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2C83DF89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</w:t>
      </w:r>
      <w:r w:rsidR="00DB00B8">
        <w:rPr>
          <w:b/>
          <w:i/>
          <w:noProof/>
          <w:sz w:val="28"/>
        </w:rPr>
        <w:t>61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A343767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</w:t>
            </w:r>
            <w:r w:rsidR="0031621F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6E366E84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E964AB">
              <w:rPr>
                <w:b/>
                <w:noProof/>
                <w:sz w:val="28"/>
              </w:rPr>
              <w:t>931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0CA784EC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19T18:19:00Z">
              <w:r w:rsidDel="0001020C">
                <w:rPr>
                  <w:b/>
                  <w:noProof/>
                </w:rPr>
                <w:delText>-</w:delText>
              </w:r>
            </w:del>
            <w:ins w:id="1" w:author="Monika Gupta" w:date="2023-04-19T18:19:00Z">
              <w:r w:rsidR="0001020C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40042B28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3D6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25A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827057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00321D">
              <w:t>7</w:t>
            </w:r>
            <w:r>
              <w:t xml:space="preserve"> CR </w:t>
            </w:r>
            <w:r w:rsidR="004C2B0B">
              <w:t>32.</w:t>
            </w:r>
            <w:r w:rsidR="00395D1C">
              <w:t>29</w:t>
            </w:r>
            <w:r w:rsidR="00654ACC">
              <w:t>8</w:t>
            </w:r>
            <w:r w:rsidR="00395D1C">
              <w:t xml:space="preserve">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45C61" w:rsidR="001E41F3" w:rsidRPr="00AF02C0" w:rsidRDefault="0046148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AB7927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4011FF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BDF3C2" w:rsidR="009516FA" w:rsidRPr="00740051" w:rsidRDefault="006C2F91" w:rsidP="009516FA">
            <w:pPr>
              <w:pStyle w:val="CRCoverPage"/>
              <w:spacing w:after="0"/>
              <w:ind w:left="100"/>
            </w:pPr>
            <w:r>
              <w:t>The</w:t>
            </w:r>
            <w:r w:rsidR="00E77E24">
              <w:t xml:space="preserve"> attributes in</w:t>
            </w:r>
            <w:r>
              <w:t xml:space="preserve"> edge infrastructure usage charging inf</w:t>
            </w:r>
            <w:r w:rsidR="00E77E24">
              <w:t>ormation differ from their source definitions. The</w:t>
            </w:r>
            <w:r w:rsidR="004102B6">
              <w:t xml:space="preserve"> </w:t>
            </w:r>
            <w:r w:rsidR="003336CC">
              <w:t xml:space="preserve">mean virtual CPU, disk and memory usage need to be integer as defined in </w:t>
            </w:r>
            <w:r w:rsidR="004102B6">
              <w:t xml:space="preserve">TS 28.552. </w:t>
            </w:r>
            <w:r>
              <w:t>The duration start and end times need to be optional</w:t>
            </w:r>
            <w:r w:rsidR="003336CC">
              <w:t>, as defined in TS 32.291</w:t>
            </w:r>
            <w:r w:rsidR="000861EA">
              <w:t>, and the data volumes defined in TS 32.257 are missing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F5E163" w:rsidR="009516FA" w:rsidRPr="009A1599" w:rsidRDefault="00F81042" w:rsidP="009516FA">
            <w:pPr>
              <w:pStyle w:val="CRCoverPage"/>
              <w:spacing w:after="0"/>
              <w:ind w:left="100"/>
            </w:pPr>
            <w:r>
              <w:t xml:space="preserve">Use Integer data type for mean </w:t>
            </w:r>
            <w:r w:rsidR="005D591C">
              <w:t xml:space="preserve">virtual </w:t>
            </w:r>
            <w:r>
              <w:t xml:space="preserve">CPU, disk and memory usage. </w:t>
            </w:r>
            <w:r w:rsidR="00DA4003">
              <w:t xml:space="preserve">Define </w:t>
            </w:r>
            <w:r w:rsidR="00A1582C">
              <w:t xml:space="preserve">duration start and end time as optional. </w:t>
            </w:r>
            <w:r>
              <w:t>Also, add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541E61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</w:t>
            </w:r>
            <w:r w:rsidR="00D53A1D">
              <w:t>confusion</w:t>
            </w:r>
            <w:r w:rsidR="008A78B1">
              <w:t xml:space="preserve">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D53A1D">
              <w:t>CDRs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0C19B1" w:rsidR="001E41F3" w:rsidRPr="00CC7100" w:rsidRDefault="00BB3412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5.2.5.2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1F64D3F" w:rsidR="001E41F3" w:rsidRPr="009A1599" w:rsidRDefault="00D71234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2" w:author="Monika Gupta" w:date="2023-04-19T18:15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628200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3" w:author="Monika Gupta" w:date="2023-04-19T18:15:00Z">
              <w:r w:rsidRPr="009A1599" w:rsidDel="00D71234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A69F0" w14:textId="4009C29C" w:rsidR="001E41F3" w:rsidRDefault="00145D43">
            <w:pPr>
              <w:pStyle w:val="CRCoverPage"/>
              <w:spacing w:after="0"/>
              <w:ind w:left="99"/>
              <w:rPr>
                <w:ins w:id="4" w:author="Monika Gupta" w:date="2023-04-19T18:16:00Z"/>
              </w:rPr>
            </w:pPr>
            <w:r w:rsidRPr="009A1599">
              <w:t>TS</w:t>
            </w:r>
            <w:del w:id="5" w:author="Monika Gupta" w:date="2023-04-19T18:16:00Z">
              <w:r w:rsidR="000A6394" w:rsidRPr="009A1599" w:rsidDel="00D876D1">
                <w:delText>/TR ...</w:delText>
              </w:r>
            </w:del>
            <w:ins w:id="6" w:author="Monika Gupta" w:date="2023-04-19T18:16:00Z">
              <w:r w:rsidR="00965AB4">
                <w:t xml:space="preserve"> 32.257</w:t>
              </w:r>
            </w:ins>
            <w:r w:rsidR="000A6394" w:rsidRPr="009A1599">
              <w:t xml:space="preserve"> CR </w:t>
            </w:r>
            <w:del w:id="7" w:author="Monika Gupta" w:date="2023-04-19T18:16:00Z">
              <w:r w:rsidR="000A6394" w:rsidRPr="009A1599" w:rsidDel="00965AB4">
                <w:delText>...</w:delText>
              </w:r>
            </w:del>
            <w:ins w:id="8" w:author="Monika Gupta" w:date="2023-04-19T18:17:00Z">
              <w:r w:rsidR="00622E8A">
                <w:t xml:space="preserve"> </w:t>
              </w:r>
            </w:ins>
            <w:ins w:id="9" w:author="Monika Gupta" w:date="2023-04-19T18:18:00Z">
              <w:r w:rsidR="00C76C85">
                <w:t>0007</w:t>
              </w:r>
            </w:ins>
            <w:r w:rsidR="000A6394" w:rsidRPr="009A1599">
              <w:t xml:space="preserve"> </w:t>
            </w:r>
          </w:p>
          <w:p w14:paraId="66152F5E" w14:textId="6BC93D82" w:rsidR="00965AB4" w:rsidRPr="009A1599" w:rsidRDefault="00965AB4">
            <w:pPr>
              <w:pStyle w:val="CRCoverPage"/>
              <w:spacing w:after="0"/>
              <w:ind w:left="99"/>
            </w:pPr>
            <w:ins w:id="10" w:author="Monika Gupta" w:date="2023-04-19T18:16:00Z">
              <w:r>
                <w:t xml:space="preserve">TS 32.291 CR </w:t>
              </w:r>
            </w:ins>
            <w:ins w:id="11" w:author="Monika Gupta" w:date="2023-04-19T18:18:00Z">
              <w:r w:rsidR="00A279BE">
                <w:t>0468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B54DD5" w14:textId="2D946979" w:rsidR="00A05FD3" w:rsidRDefault="00A05FD3" w:rsidP="00A05FD3">
      <w:pPr>
        <w:pStyle w:val="PL"/>
      </w:pPr>
      <w:bookmarkStart w:id="12" w:name="_Toc51919029"/>
      <w:bookmarkStart w:id="13" w:name="_Toc75164409"/>
      <w:bookmarkStart w:id="14" w:name="_Toc63348431"/>
      <w:bookmarkStart w:id="15" w:name="_Toc63426207"/>
    </w:p>
    <w:p w14:paraId="618E7101" w14:textId="77777777" w:rsidR="00D7543A" w:rsidRDefault="00D7543A" w:rsidP="00D7543A">
      <w:pPr>
        <w:pStyle w:val="Heading4"/>
      </w:pPr>
      <w:bookmarkStart w:id="16" w:name="_Toc20233306"/>
      <w:bookmarkStart w:id="17" w:name="_Toc28026886"/>
      <w:bookmarkStart w:id="18" w:name="_Toc36116721"/>
      <w:bookmarkStart w:id="19" w:name="_Toc44682905"/>
      <w:bookmarkStart w:id="20" w:name="_Toc51926756"/>
      <w:bookmarkStart w:id="21" w:name="_Toc122779975"/>
      <w:r>
        <w:t>5.2.5.2</w:t>
      </w:r>
      <w:r>
        <w:tab/>
        <w:t>CHF CDRs</w:t>
      </w:r>
      <w:bookmarkEnd w:id="16"/>
      <w:bookmarkEnd w:id="17"/>
      <w:bookmarkEnd w:id="18"/>
      <w:bookmarkEnd w:id="19"/>
      <w:bookmarkEnd w:id="20"/>
      <w:bookmarkEnd w:id="21"/>
    </w:p>
    <w:p w14:paraId="309228ED" w14:textId="77777777" w:rsidR="00D7543A" w:rsidRPr="000A0DA1" w:rsidRDefault="00D7543A" w:rsidP="00D7543A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238E5B6" w14:textId="77777777" w:rsidR="00D7543A" w:rsidRDefault="00D7543A" w:rsidP="00D7543A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0BD15A40" w14:textId="77777777" w:rsidR="00D7543A" w:rsidRDefault="00D7543A" w:rsidP="00D7543A">
      <w:pPr>
        <w:pStyle w:val="PL"/>
      </w:pPr>
      <w:r>
        <w:t>DEFINITIONS IMPLICIT TAGS</w:t>
      </w:r>
      <w:r>
        <w:tab/>
        <w:t>::=</w:t>
      </w:r>
    </w:p>
    <w:p w14:paraId="798008B6" w14:textId="77777777" w:rsidR="00D7543A" w:rsidRDefault="00D7543A" w:rsidP="00D7543A">
      <w:pPr>
        <w:pStyle w:val="PL"/>
      </w:pPr>
    </w:p>
    <w:p w14:paraId="3FDB288D" w14:textId="77777777" w:rsidR="00D7543A" w:rsidRDefault="00D7543A" w:rsidP="00D7543A">
      <w:pPr>
        <w:pStyle w:val="PL"/>
      </w:pPr>
      <w:r>
        <w:t>BEGIN</w:t>
      </w:r>
    </w:p>
    <w:p w14:paraId="55AF7B91" w14:textId="77777777" w:rsidR="00D7543A" w:rsidRDefault="00D7543A" w:rsidP="00D7543A">
      <w:pPr>
        <w:pStyle w:val="PL"/>
      </w:pPr>
    </w:p>
    <w:p w14:paraId="48245B6B" w14:textId="77777777" w:rsidR="00D7543A" w:rsidRDefault="00D7543A" w:rsidP="00D7543A">
      <w:pPr>
        <w:pStyle w:val="PL"/>
      </w:pPr>
      <w:r>
        <w:t xml:space="preserve">-- EXPORTS everything </w:t>
      </w:r>
    </w:p>
    <w:p w14:paraId="35D3E75F" w14:textId="77777777" w:rsidR="00D7543A" w:rsidRDefault="00D7543A" w:rsidP="00D7543A">
      <w:pPr>
        <w:pStyle w:val="PL"/>
      </w:pPr>
    </w:p>
    <w:p w14:paraId="1D5FF6A3" w14:textId="77777777" w:rsidR="00D7543A" w:rsidRDefault="00D7543A" w:rsidP="00D7543A">
      <w:pPr>
        <w:pStyle w:val="PL"/>
      </w:pPr>
      <w:r>
        <w:t>IMPORTS</w:t>
      </w:r>
      <w:r>
        <w:tab/>
      </w:r>
    </w:p>
    <w:p w14:paraId="05859DDD" w14:textId="77777777" w:rsidR="00D7543A" w:rsidRDefault="00D7543A" w:rsidP="00D7543A">
      <w:pPr>
        <w:pStyle w:val="PL"/>
      </w:pPr>
    </w:p>
    <w:p w14:paraId="7205E82C" w14:textId="77777777" w:rsidR="00D7543A" w:rsidRDefault="00D7543A" w:rsidP="00D7543A">
      <w:pPr>
        <w:pStyle w:val="PL"/>
      </w:pPr>
      <w:r>
        <w:t>CallDuration,</w:t>
      </w:r>
    </w:p>
    <w:p w14:paraId="67A8C55C" w14:textId="77777777" w:rsidR="00D7543A" w:rsidRDefault="00D7543A" w:rsidP="00D7543A">
      <w:pPr>
        <w:pStyle w:val="PL"/>
      </w:pPr>
      <w:r>
        <w:t>CauseForRecClosing,</w:t>
      </w:r>
    </w:p>
    <w:p w14:paraId="50A8517B" w14:textId="77777777" w:rsidR="00D7543A" w:rsidRDefault="00D7543A" w:rsidP="00D7543A">
      <w:pPr>
        <w:pStyle w:val="PL"/>
      </w:pPr>
      <w:r>
        <w:t>C</w:t>
      </w:r>
      <w:r w:rsidRPr="00603D5F">
        <w:t>hargingID</w:t>
      </w:r>
      <w:r>
        <w:t>,</w:t>
      </w:r>
    </w:p>
    <w:p w14:paraId="644ACD93" w14:textId="77777777" w:rsidR="00D7543A" w:rsidRDefault="00D7543A" w:rsidP="00D7543A">
      <w:pPr>
        <w:pStyle w:val="PL"/>
      </w:pPr>
      <w:r>
        <w:t>DataVolumeOctets,</w:t>
      </w:r>
    </w:p>
    <w:p w14:paraId="24BD5DD7" w14:textId="77777777" w:rsidR="00D7543A" w:rsidRDefault="00D7543A" w:rsidP="00D7543A">
      <w:pPr>
        <w:pStyle w:val="PL"/>
      </w:pPr>
      <w:r>
        <w:t>Diagnostics,</w:t>
      </w:r>
    </w:p>
    <w:p w14:paraId="0FC5C7FE" w14:textId="77777777" w:rsidR="00D7543A" w:rsidRDefault="00D7543A" w:rsidP="00D7543A">
      <w:pPr>
        <w:pStyle w:val="PL"/>
      </w:pPr>
      <w:r>
        <w:t>Ecgi,</w:t>
      </w:r>
    </w:p>
    <w:p w14:paraId="3196084E" w14:textId="77777777" w:rsidR="00D7543A" w:rsidRDefault="00D7543A" w:rsidP="00D7543A">
      <w:pPr>
        <w:pStyle w:val="PL"/>
      </w:pPr>
      <w:r>
        <w:t>EnhancedDiagnostics,</w:t>
      </w:r>
    </w:p>
    <w:p w14:paraId="63C9788B" w14:textId="77777777" w:rsidR="00D7543A" w:rsidRDefault="00D7543A" w:rsidP="00D7543A">
      <w:pPr>
        <w:pStyle w:val="PL"/>
      </w:pPr>
      <w:r w:rsidRPr="00F514DB">
        <w:t>DynamicAddressFlag</w:t>
      </w:r>
      <w:r>
        <w:t>,</w:t>
      </w:r>
    </w:p>
    <w:p w14:paraId="43224F07" w14:textId="77777777" w:rsidR="00D7543A" w:rsidRDefault="00D7543A" w:rsidP="00D7543A">
      <w:pPr>
        <w:pStyle w:val="PL"/>
      </w:pPr>
      <w:r>
        <w:t>InvolvedParty,</w:t>
      </w:r>
    </w:p>
    <w:p w14:paraId="163E93EA" w14:textId="77777777" w:rsidR="00D7543A" w:rsidRDefault="00D7543A" w:rsidP="00D7543A">
      <w:pPr>
        <w:pStyle w:val="PL"/>
      </w:pPr>
      <w:r>
        <w:t>IPAddress,</w:t>
      </w:r>
    </w:p>
    <w:p w14:paraId="79BD3FB6" w14:textId="77777777" w:rsidR="00D7543A" w:rsidRDefault="00D7543A" w:rsidP="00D7543A">
      <w:pPr>
        <w:pStyle w:val="PL"/>
      </w:pPr>
      <w:r>
        <w:t>LocalSequenceNumber,</w:t>
      </w:r>
    </w:p>
    <w:p w14:paraId="6C4222CC" w14:textId="77777777" w:rsidR="00D7543A" w:rsidRDefault="00D7543A" w:rsidP="00D7543A">
      <w:pPr>
        <w:pStyle w:val="PL"/>
      </w:pPr>
      <w:r>
        <w:t>ManagementExtensions,</w:t>
      </w:r>
    </w:p>
    <w:p w14:paraId="403DEBB6" w14:textId="77777777" w:rsidR="00D7543A" w:rsidRDefault="00D7543A" w:rsidP="00D7543A">
      <w:pPr>
        <w:pStyle w:val="PL"/>
      </w:pPr>
      <w:r>
        <w:t>MessageClass,</w:t>
      </w:r>
    </w:p>
    <w:p w14:paraId="22888BD9" w14:textId="77777777" w:rsidR="00D7543A" w:rsidRDefault="00D7543A" w:rsidP="00D7543A">
      <w:pPr>
        <w:pStyle w:val="PL"/>
      </w:pPr>
      <w:r>
        <w:t>MessageReference,</w:t>
      </w:r>
    </w:p>
    <w:p w14:paraId="6B69B86E" w14:textId="77777777" w:rsidR="00D7543A" w:rsidRDefault="00D7543A" w:rsidP="00D7543A">
      <w:pPr>
        <w:pStyle w:val="PL"/>
      </w:pPr>
      <w:r>
        <w:t>MSCAddress,</w:t>
      </w:r>
    </w:p>
    <w:p w14:paraId="51D5416E" w14:textId="77777777" w:rsidR="00D7543A" w:rsidRDefault="00D7543A" w:rsidP="00D7543A">
      <w:pPr>
        <w:pStyle w:val="PL"/>
      </w:pPr>
      <w:r>
        <w:t>MSTimeZone,</w:t>
      </w:r>
    </w:p>
    <w:p w14:paraId="7D3C0155" w14:textId="77777777" w:rsidR="00D7543A" w:rsidRDefault="00D7543A" w:rsidP="00D7543A">
      <w:pPr>
        <w:pStyle w:val="PL"/>
      </w:pPr>
      <w:r>
        <w:t>Ncgi,</w:t>
      </w:r>
    </w:p>
    <w:p w14:paraId="020C1B0F" w14:textId="77777777" w:rsidR="00D7543A" w:rsidRDefault="00D7543A" w:rsidP="00D7543A">
      <w:pPr>
        <w:pStyle w:val="PL"/>
      </w:pPr>
      <w:r>
        <w:t>Nid,</w:t>
      </w:r>
    </w:p>
    <w:p w14:paraId="2576C79F" w14:textId="77777777" w:rsidR="00D7543A" w:rsidRDefault="00D7543A" w:rsidP="00D7543A">
      <w:pPr>
        <w:pStyle w:val="PL"/>
      </w:pPr>
      <w:r w:rsidRPr="00E349B5">
        <w:t>NodeAddress,</w:t>
      </w:r>
    </w:p>
    <w:p w14:paraId="58D4E8F1" w14:textId="77777777" w:rsidR="00D7543A" w:rsidRPr="00761002" w:rsidRDefault="00D7543A" w:rsidP="00D7543A">
      <w:pPr>
        <w:pStyle w:val="PL"/>
      </w:pPr>
      <w:r w:rsidRPr="00761002">
        <w:t>PLMN-Id,</w:t>
      </w:r>
    </w:p>
    <w:p w14:paraId="7AF94FA5" w14:textId="77777777" w:rsidR="00D7543A" w:rsidRDefault="00D7543A" w:rsidP="00D7543A">
      <w:pPr>
        <w:pStyle w:val="PL"/>
      </w:pPr>
      <w:r>
        <w:t>PriorityType,</w:t>
      </w:r>
    </w:p>
    <w:p w14:paraId="497174F0" w14:textId="77777777" w:rsidR="00D7543A" w:rsidRDefault="00D7543A" w:rsidP="00D7543A">
      <w:pPr>
        <w:pStyle w:val="PL"/>
      </w:pPr>
      <w:r>
        <w:t>PSCellInformation,</w:t>
      </w:r>
    </w:p>
    <w:p w14:paraId="209FE8BE" w14:textId="77777777" w:rsidR="00D7543A" w:rsidRDefault="00D7543A" w:rsidP="00D7543A">
      <w:pPr>
        <w:pStyle w:val="PL"/>
      </w:pPr>
      <w:r>
        <w:t>RANNASCause,</w:t>
      </w:r>
    </w:p>
    <w:p w14:paraId="31B0746D" w14:textId="77777777" w:rsidR="00D7543A" w:rsidRDefault="00D7543A" w:rsidP="00D7543A">
      <w:pPr>
        <w:pStyle w:val="PL"/>
      </w:pPr>
      <w:r>
        <w:t>RecordType,</w:t>
      </w:r>
    </w:p>
    <w:p w14:paraId="596F444D" w14:textId="77777777" w:rsidR="00D7543A" w:rsidRDefault="00D7543A" w:rsidP="00D7543A">
      <w:pPr>
        <w:pStyle w:val="PL"/>
      </w:pPr>
      <w:r>
        <w:t>ServiceSpecificInfo,</w:t>
      </w:r>
    </w:p>
    <w:p w14:paraId="1C9C1B7C" w14:textId="77777777" w:rsidR="00D7543A" w:rsidRDefault="00D7543A" w:rsidP="00D7543A">
      <w:pPr>
        <w:pStyle w:val="PL"/>
      </w:pPr>
      <w:r>
        <w:t>Session-Id,</w:t>
      </w:r>
    </w:p>
    <w:p w14:paraId="2BD731E6" w14:textId="77777777" w:rsidR="00D7543A" w:rsidRDefault="00D7543A" w:rsidP="00D7543A">
      <w:pPr>
        <w:pStyle w:val="PL"/>
      </w:pPr>
      <w:r>
        <w:t>SubscriberEquipmentNumber,</w:t>
      </w:r>
    </w:p>
    <w:p w14:paraId="79A213D3" w14:textId="77777777" w:rsidR="00D7543A" w:rsidRDefault="00D7543A" w:rsidP="00D7543A">
      <w:pPr>
        <w:pStyle w:val="PL"/>
      </w:pPr>
      <w:r>
        <w:t>SubscriptionID,</w:t>
      </w:r>
    </w:p>
    <w:p w14:paraId="59DF8C99" w14:textId="77777777" w:rsidR="00D7543A" w:rsidRDefault="00D7543A" w:rsidP="00D7543A">
      <w:pPr>
        <w:pStyle w:val="PL"/>
      </w:pPr>
      <w:r>
        <w:t>ThreeGPPPSDataOffStatus,</w:t>
      </w:r>
    </w:p>
    <w:p w14:paraId="7021A8AA" w14:textId="77777777" w:rsidR="00D7543A" w:rsidRDefault="00D7543A" w:rsidP="00D7543A">
      <w:pPr>
        <w:pStyle w:val="PL"/>
      </w:pPr>
      <w:r>
        <w:t>TimeStamp</w:t>
      </w:r>
    </w:p>
    <w:p w14:paraId="56506EDA" w14:textId="77777777" w:rsidR="00D7543A" w:rsidRDefault="00D7543A" w:rsidP="00D7543A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66B98D04" w14:textId="77777777" w:rsidR="00D7543A" w:rsidRDefault="00D7543A" w:rsidP="00D7543A">
      <w:pPr>
        <w:pStyle w:val="PL"/>
      </w:pPr>
    </w:p>
    <w:p w14:paraId="7763BAE6" w14:textId="77777777" w:rsidR="00D7543A" w:rsidRDefault="00D7543A" w:rsidP="00D7543A">
      <w:pPr>
        <w:pStyle w:val="PL"/>
      </w:pPr>
      <w:r>
        <w:t>AddressString,</w:t>
      </w:r>
    </w:p>
    <w:p w14:paraId="480611B3" w14:textId="77777777" w:rsidR="00D7543A" w:rsidRDefault="00D7543A" w:rsidP="00D7543A">
      <w:pPr>
        <w:pStyle w:val="PL"/>
      </w:pPr>
      <w:r>
        <w:t>IMSI</w:t>
      </w:r>
    </w:p>
    <w:p w14:paraId="2BE1DB84" w14:textId="77777777" w:rsidR="00D7543A" w:rsidRDefault="00D7543A" w:rsidP="00D7543A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12AF287A" w14:textId="77777777" w:rsidR="00D7543A" w:rsidRDefault="00D7543A" w:rsidP="00D7543A">
      <w:pPr>
        <w:pStyle w:val="PL"/>
      </w:pPr>
    </w:p>
    <w:p w14:paraId="64B09BC5" w14:textId="77777777" w:rsidR="00D7543A" w:rsidRDefault="00D7543A" w:rsidP="00D7543A">
      <w:pPr>
        <w:pStyle w:val="PL"/>
      </w:pPr>
      <w:r>
        <w:t>ChargingCharacteristics,</w:t>
      </w:r>
    </w:p>
    <w:p w14:paraId="6654D165" w14:textId="77777777" w:rsidR="00D7543A" w:rsidRDefault="00D7543A" w:rsidP="00D7543A">
      <w:pPr>
        <w:pStyle w:val="PL"/>
      </w:pPr>
      <w:r>
        <w:t>ChargingRuleBaseName,</w:t>
      </w:r>
    </w:p>
    <w:p w14:paraId="5EF2010E" w14:textId="77777777" w:rsidR="00D7543A" w:rsidRDefault="00D7543A" w:rsidP="00D7543A">
      <w:pPr>
        <w:pStyle w:val="PL"/>
      </w:pPr>
      <w:r>
        <w:t>ChChSelectionMode,</w:t>
      </w:r>
    </w:p>
    <w:p w14:paraId="051F6F79" w14:textId="77777777" w:rsidR="00D7543A" w:rsidRDefault="00D7543A" w:rsidP="00D7543A">
      <w:pPr>
        <w:pStyle w:val="PL"/>
      </w:pPr>
      <w:r>
        <w:t>EventBasedChargingInformation,</w:t>
      </w:r>
    </w:p>
    <w:p w14:paraId="22043253" w14:textId="77777777" w:rsidR="00D7543A" w:rsidRDefault="00D7543A" w:rsidP="00D7543A">
      <w:pPr>
        <w:pStyle w:val="PL"/>
      </w:pPr>
      <w:r>
        <w:t>PresenceReportingAreaInfo,</w:t>
      </w:r>
    </w:p>
    <w:p w14:paraId="160B6AEE" w14:textId="77777777" w:rsidR="00D7543A" w:rsidRDefault="00D7543A" w:rsidP="00D7543A">
      <w:pPr>
        <w:pStyle w:val="PL"/>
      </w:pPr>
      <w:r>
        <w:t>RatingGroupId,</w:t>
      </w:r>
    </w:p>
    <w:p w14:paraId="4F11D898" w14:textId="77777777" w:rsidR="00D7543A" w:rsidRDefault="00D7543A" w:rsidP="00D7543A">
      <w:pPr>
        <w:pStyle w:val="PL"/>
      </w:pPr>
      <w:r>
        <w:t>ServiceIdentifier</w:t>
      </w:r>
    </w:p>
    <w:p w14:paraId="7AAF1888" w14:textId="77777777" w:rsidR="00D7543A" w:rsidRDefault="00D7543A" w:rsidP="00D7543A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2A4D0707" w14:textId="77777777" w:rsidR="00D7543A" w:rsidRDefault="00D7543A" w:rsidP="00D7543A">
      <w:pPr>
        <w:pStyle w:val="PL"/>
      </w:pPr>
    </w:p>
    <w:p w14:paraId="6813677D" w14:textId="77777777" w:rsidR="00D7543A" w:rsidRDefault="00D7543A" w:rsidP="00D7543A">
      <w:pPr>
        <w:pStyle w:val="PL"/>
      </w:pPr>
      <w:r>
        <w:t>OriginatorInfo,</w:t>
      </w:r>
    </w:p>
    <w:p w14:paraId="4B761F58" w14:textId="77777777" w:rsidR="00D7543A" w:rsidRDefault="00D7543A" w:rsidP="00D7543A">
      <w:pPr>
        <w:pStyle w:val="PL"/>
      </w:pPr>
      <w:r>
        <w:t>RecipientInfo,</w:t>
      </w:r>
    </w:p>
    <w:p w14:paraId="0D9D5341" w14:textId="77777777" w:rsidR="00D7543A" w:rsidRDefault="00D7543A" w:rsidP="00D7543A">
      <w:pPr>
        <w:pStyle w:val="PL"/>
      </w:pPr>
      <w:r>
        <w:t>SMMessageType,</w:t>
      </w:r>
    </w:p>
    <w:p w14:paraId="678FA7BF" w14:textId="77777777" w:rsidR="00D7543A" w:rsidRDefault="00D7543A" w:rsidP="00D7543A">
      <w:pPr>
        <w:pStyle w:val="PL"/>
      </w:pPr>
      <w:r>
        <w:t>SMSResult,</w:t>
      </w:r>
    </w:p>
    <w:p w14:paraId="0D234100" w14:textId="77777777" w:rsidR="00D7543A" w:rsidRDefault="00D7543A" w:rsidP="00D7543A">
      <w:pPr>
        <w:pStyle w:val="PL"/>
      </w:pPr>
      <w:r>
        <w:t>SMSStatus</w:t>
      </w:r>
    </w:p>
    <w:p w14:paraId="1C816515" w14:textId="77777777" w:rsidR="00D7543A" w:rsidRDefault="00D7543A" w:rsidP="00D7543A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2B0FA66E" w14:textId="77777777" w:rsidR="00D7543A" w:rsidRDefault="00D7543A" w:rsidP="00D7543A">
      <w:pPr>
        <w:pStyle w:val="PL"/>
      </w:pPr>
    </w:p>
    <w:p w14:paraId="12708E99" w14:textId="77777777" w:rsidR="00D7543A" w:rsidRDefault="00D7543A" w:rsidP="00D7543A">
      <w:pPr>
        <w:pStyle w:val="PL"/>
      </w:pPr>
      <w:r>
        <w:t>APIDirection</w:t>
      </w:r>
    </w:p>
    <w:p w14:paraId="031B45BF" w14:textId="77777777" w:rsidR="00D7543A" w:rsidRDefault="00D7543A" w:rsidP="00D7543A">
      <w:pPr>
        <w:pStyle w:val="PL"/>
      </w:pPr>
      <w:r>
        <w:lastRenderedPageBreak/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484F72C6" w14:textId="77777777" w:rsidR="00D7543A" w:rsidRDefault="00D7543A" w:rsidP="00D7543A">
      <w:pPr>
        <w:pStyle w:val="PL"/>
      </w:pPr>
    </w:p>
    <w:p w14:paraId="2AF2ED3A" w14:textId="77777777" w:rsidR="00D7543A" w:rsidRDefault="00D7543A" w:rsidP="00D7543A">
      <w:pPr>
        <w:pStyle w:val="PL"/>
      </w:pPr>
      <w:r>
        <w:t>SupplService</w:t>
      </w:r>
    </w:p>
    <w:p w14:paraId="448385A3" w14:textId="77777777" w:rsidR="00D7543A" w:rsidRDefault="00D7543A" w:rsidP="00D7543A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04AAA791" w14:textId="77777777" w:rsidR="00D7543A" w:rsidRDefault="00D7543A" w:rsidP="00D7543A">
      <w:pPr>
        <w:pStyle w:val="PL"/>
      </w:pPr>
    </w:p>
    <w:p w14:paraId="21EB27FD" w14:textId="77777777" w:rsidR="00D7543A" w:rsidRDefault="00D7543A" w:rsidP="00D7543A">
      <w:pPr>
        <w:pStyle w:val="PL"/>
      </w:pPr>
    </w:p>
    <w:p w14:paraId="5569E53B" w14:textId="77777777" w:rsidR="00D7543A" w:rsidRDefault="00D7543A" w:rsidP="00D7543A">
      <w:pPr>
        <w:pStyle w:val="PL"/>
      </w:pPr>
      <w:r>
        <w:t>AccessNetworkInfoChange,</w:t>
      </w:r>
    </w:p>
    <w:p w14:paraId="5A8BFDD8" w14:textId="77777777" w:rsidR="00D7543A" w:rsidRDefault="00D7543A" w:rsidP="00D7543A">
      <w:pPr>
        <w:pStyle w:val="PL"/>
      </w:pPr>
      <w:r>
        <w:t>AccessTransferInformation,</w:t>
      </w:r>
    </w:p>
    <w:p w14:paraId="47963982" w14:textId="77777777" w:rsidR="00D7543A" w:rsidRDefault="00D7543A" w:rsidP="00D7543A">
      <w:pPr>
        <w:pStyle w:val="PL"/>
      </w:pPr>
      <w:r>
        <w:t>ApplicationServersInformation,</w:t>
      </w:r>
    </w:p>
    <w:p w14:paraId="69291B99" w14:textId="77777777" w:rsidR="00D7543A" w:rsidRDefault="00D7543A" w:rsidP="00D7543A">
      <w:pPr>
        <w:pStyle w:val="PL"/>
      </w:pPr>
      <w:r>
        <w:t>CalledIdentityChange,</w:t>
      </w:r>
    </w:p>
    <w:p w14:paraId="6914A195" w14:textId="77777777" w:rsidR="00D7543A" w:rsidRDefault="00D7543A" w:rsidP="00D7543A">
      <w:pPr>
        <w:pStyle w:val="PL"/>
      </w:pPr>
      <w:r>
        <w:t>CarrierSelectRouting,</w:t>
      </w:r>
    </w:p>
    <w:p w14:paraId="5787CBA3" w14:textId="77777777" w:rsidR="00D7543A" w:rsidRDefault="00D7543A" w:rsidP="00D7543A">
      <w:pPr>
        <w:pStyle w:val="PL"/>
      </w:pPr>
      <w:r>
        <w:t>Early-Media-Components-List,</w:t>
      </w:r>
    </w:p>
    <w:p w14:paraId="0F9C0562" w14:textId="77777777" w:rsidR="00D7543A" w:rsidRDefault="00D7543A" w:rsidP="00D7543A">
      <w:pPr>
        <w:pStyle w:val="PL"/>
      </w:pPr>
      <w:r>
        <w:t>FEIdentifierList,</w:t>
      </w:r>
    </w:p>
    <w:p w14:paraId="6F8739EB" w14:textId="77777777" w:rsidR="00D7543A" w:rsidRDefault="00D7543A" w:rsidP="00D7543A">
      <w:pPr>
        <w:pStyle w:val="PL"/>
      </w:pPr>
      <w:r>
        <w:t>IMS-Charging-Identifier,</w:t>
      </w:r>
    </w:p>
    <w:p w14:paraId="31C5EADA" w14:textId="77777777" w:rsidR="00D7543A" w:rsidRDefault="00D7543A" w:rsidP="00D7543A">
      <w:pPr>
        <w:pStyle w:val="PL"/>
      </w:pPr>
      <w:r>
        <w:t>IMSCommunicationServiceIdentifier,</w:t>
      </w:r>
    </w:p>
    <w:p w14:paraId="10CF780D" w14:textId="77777777" w:rsidR="00D7543A" w:rsidRDefault="00D7543A" w:rsidP="00D7543A">
      <w:pPr>
        <w:pStyle w:val="PL"/>
      </w:pPr>
      <w:r>
        <w:t>IMSNodeFunctionality,</w:t>
      </w:r>
    </w:p>
    <w:p w14:paraId="023D4FD0" w14:textId="77777777" w:rsidR="00D7543A" w:rsidRDefault="00D7543A" w:rsidP="00D7543A">
      <w:pPr>
        <w:pStyle w:val="PL"/>
      </w:pPr>
      <w:r>
        <w:t>InterOperatorIdentifiers,</w:t>
      </w:r>
    </w:p>
    <w:p w14:paraId="052B7DD0" w14:textId="77777777" w:rsidR="00D7543A" w:rsidRDefault="00D7543A" w:rsidP="00D7543A">
      <w:pPr>
        <w:pStyle w:val="PL"/>
      </w:pPr>
      <w:r>
        <w:t>ISUPCause,</w:t>
      </w:r>
    </w:p>
    <w:p w14:paraId="70863E39" w14:textId="77777777" w:rsidR="00D7543A" w:rsidRDefault="00D7543A" w:rsidP="00D7543A">
      <w:pPr>
        <w:pStyle w:val="PL"/>
      </w:pPr>
      <w:r>
        <w:t>ListOfInvolvedParties,</w:t>
      </w:r>
    </w:p>
    <w:p w14:paraId="690E013D" w14:textId="77777777" w:rsidR="00D7543A" w:rsidRDefault="00D7543A" w:rsidP="00D7543A">
      <w:pPr>
        <w:pStyle w:val="PL"/>
      </w:pPr>
      <w:r>
        <w:t>ListOfReasonHeader,</w:t>
      </w:r>
    </w:p>
    <w:p w14:paraId="59526B7B" w14:textId="77777777" w:rsidR="00D7543A" w:rsidRDefault="00D7543A" w:rsidP="00D7543A">
      <w:pPr>
        <w:pStyle w:val="PL"/>
      </w:pPr>
      <w:r>
        <w:t>MessageBody,</w:t>
      </w:r>
    </w:p>
    <w:p w14:paraId="49F24438" w14:textId="77777777" w:rsidR="00D7543A" w:rsidRDefault="00D7543A" w:rsidP="00D7543A">
      <w:pPr>
        <w:pStyle w:val="PL"/>
      </w:pPr>
      <w:r>
        <w:t>NNI-Information,</w:t>
      </w:r>
    </w:p>
    <w:p w14:paraId="6E2FFFD1" w14:textId="77777777" w:rsidR="00D7543A" w:rsidRDefault="00D7543A" w:rsidP="00D7543A">
      <w:pPr>
        <w:pStyle w:val="PL"/>
      </w:pPr>
      <w:r>
        <w:t>NumberPortabilityRouting,</w:t>
      </w:r>
    </w:p>
    <w:p w14:paraId="4275EF35" w14:textId="77777777" w:rsidR="00D7543A" w:rsidRDefault="00D7543A" w:rsidP="00D7543A">
      <w:pPr>
        <w:pStyle w:val="PL"/>
      </w:pPr>
      <w:r>
        <w:t>Role-of-Node,</w:t>
      </w:r>
    </w:p>
    <w:p w14:paraId="4166AEE1" w14:textId="77777777" w:rsidR="00D7543A" w:rsidRDefault="00D7543A" w:rsidP="00D7543A">
      <w:pPr>
        <w:pStyle w:val="PL"/>
      </w:pPr>
      <w:r>
        <w:t>S-CSCF-Information,</w:t>
      </w:r>
    </w:p>
    <w:p w14:paraId="1B4FB36D" w14:textId="77777777" w:rsidR="00D7543A" w:rsidRDefault="00D7543A" w:rsidP="00D7543A">
      <w:pPr>
        <w:pStyle w:val="PL"/>
      </w:pPr>
      <w:r>
        <w:t>SDP-Media-Component,</w:t>
      </w:r>
    </w:p>
    <w:p w14:paraId="5BA30D3A" w14:textId="77777777" w:rsidR="00D7543A" w:rsidRDefault="00D7543A" w:rsidP="00D7543A">
      <w:pPr>
        <w:pStyle w:val="PL"/>
      </w:pPr>
      <w:r>
        <w:t>ServedPartyIPAddress,</w:t>
      </w:r>
    </w:p>
    <w:p w14:paraId="193F3F7E" w14:textId="77777777" w:rsidR="00D7543A" w:rsidRDefault="00D7543A" w:rsidP="00D7543A">
      <w:pPr>
        <w:pStyle w:val="PL"/>
      </w:pPr>
      <w:r>
        <w:t>Service-Id,</w:t>
      </w:r>
    </w:p>
    <w:p w14:paraId="2A737AF3" w14:textId="77777777" w:rsidR="00D7543A" w:rsidRDefault="00D7543A" w:rsidP="00D7543A">
      <w:pPr>
        <w:pStyle w:val="PL"/>
      </w:pPr>
      <w:r>
        <w:t>SessionPriority,</w:t>
      </w:r>
    </w:p>
    <w:p w14:paraId="2B407C45" w14:textId="77777777" w:rsidR="00D7543A" w:rsidRDefault="00D7543A" w:rsidP="00D7543A">
      <w:pPr>
        <w:pStyle w:val="PL"/>
      </w:pPr>
      <w:r>
        <w:t>SIPEventType,</w:t>
      </w:r>
    </w:p>
    <w:p w14:paraId="63EC1B30" w14:textId="77777777" w:rsidR="00D7543A" w:rsidRDefault="00D7543A" w:rsidP="00D7543A">
      <w:pPr>
        <w:pStyle w:val="PL"/>
      </w:pPr>
      <w:r>
        <w:t>TADIdentifier,</w:t>
      </w:r>
    </w:p>
    <w:p w14:paraId="73DBDC26" w14:textId="77777777" w:rsidR="00D7543A" w:rsidRDefault="00D7543A" w:rsidP="00D7543A">
      <w:pPr>
        <w:pStyle w:val="PL"/>
      </w:pPr>
      <w:r>
        <w:t>TransitIOILists,</w:t>
      </w:r>
    </w:p>
    <w:p w14:paraId="5499843B" w14:textId="77777777" w:rsidR="00D7543A" w:rsidRDefault="00D7543A" w:rsidP="00D7543A">
      <w:pPr>
        <w:pStyle w:val="PL"/>
      </w:pPr>
      <w:r>
        <w:t>TransmissionMedium,</w:t>
      </w:r>
    </w:p>
    <w:p w14:paraId="2072B0F7" w14:textId="77777777" w:rsidR="00D7543A" w:rsidRDefault="00D7543A" w:rsidP="00D7543A">
      <w:pPr>
        <w:pStyle w:val="PL"/>
      </w:pPr>
      <w:r>
        <w:t>TrunkGroupID</w:t>
      </w:r>
    </w:p>
    <w:p w14:paraId="6AFBABED" w14:textId="77777777" w:rsidR="00D7543A" w:rsidRDefault="00D7543A" w:rsidP="00D7543A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53FF85C7" w14:textId="77777777" w:rsidR="00D7543A" w:rsidRDefault="00D7543A" w:rsidP="00D7543A">
      <w:pPr>
        <w:pStyle w:val="PL"/>
      </w:pPr>
    </w:p>
    <w:p w14:paraId="0CBC05AD" w14:textId="77777777" w:rsidR="00D7543A" w:rsidRDefault="00D7543A" w:rsidP="00D7543A">
      <w:pPr>
        <w:pStyle w:val="PL"/>
      </w:pPr>
      <w:r>
        <w:t>AppSpecificData,</w:t>
      </w:r>
    </w:p>
    <w:p w14:paraId="24328448" w14:textId="77777777" w:rsidR="00D7543A" w:rsidRDefault="00D7543A" w:rsidP="00D7543A">
      <w:pPr>
        <w:pStyle w:val="PL"/>
      </w:pPr>
      <w:r>
        <w:t>ProseFunctionality,</w:t>
      </w:r>
    </w:p>
    <w:p w14:paraId="41098E1B" w14:textId="77777777" w:rsidR="00D7543A" w:rsidRDefault="00D7543A" w:rsidP="00D7543A">
      <w:pPr>
        <w:pStyle w:val="PL"/>
      </w:pPr>
      <w:r>
        <w:t>ProSeEventType,</w:t>
      </w:r>
    </w:p>
    <w:p w14:paraId="269D7462" w14:textId="77777777" w:rsidR="00D7543A" w:rsidRDefault="00D7543A" w:rsidP="00D7543A">
      <w:pPr>
        <w:pStyle w:val="PL"/>
      </w:pPr>
      <w:r>
        <w:t>ProSeUERole,</w:t>
      </w:r>
    </w:p>
    <w:p w14:paraId="01868D86" w14:textId="77777777" w:rsidR="00D7543A" w:rsidRDefault="00D7543A" w:rsidP="00D7543A">
      <w:pPr>
        <w:pStyle w:val="PL"/>
      </w:pPr>
      <w:r>
        <w:t>RangeClass,</w:t>
      </w:r>
    </w:p>
    <w:p w14:paraId="21F010D1" w14:textId="77777777" w:rsidR="00D7543A" w:rsidRDefault="00D7543A" w:rsidP="00D7543A">
      <w:pPr>
        <w:pStyle w:val="PL"/>
      </w:pPr>
      <w:r>
        <w:t>ProximityAlertIndication,</w:t>
      </w:r>
    </w:p>
    <w:p w14:paraId="11C1F22E" w14:textId="77777777" w:rsidR="00D7543A" w:rsidRDefault="00D7543A" w:rsidP="00D7543A">
      <w:pPr>
        <w:pStyle w:val="PL"/>
      </w:pPr>
      <w:r>
        <w:t>ChangeOfProSeCondition,</w:t>
      </w:r>
    </w:p>
    <w:p w14:paraId="58747BEE" w14:textId="77777777" w:rsidR="00D7543A" w:rsidRDefault="00D7543A" w:rsidP="00D7543A">
      <w:pPr>
        <w:pStyle w:val="PL"/>
      </w:pPr>
      <w:r>
        <w:t>CoverageInfo,</w:t>
      </w:r>
    </w:p>
    <w:p w14:paraId="07C337E9" w14:textId="77777777" w:rsidR="00D7543A" w:rsidRDefault="00D7543A" w:rsidP="00D7543A">
      <w:pPr>
        <w:pStyle w:val="PL"/>
      </w:pPr>
      <w:r>
        <w:t>RadioParameterSetInfo,</w:t>
      </w:r>
    </w:p>
    <w:p w14:paraId="6744AABA" w14:textId="77777777" w:rsidR="00D7543A" w:rsidRDefault="00D7543A" w:rsidP="00D7543A">
      <w:pPr>
        <w:pStyle w:val="PL"/>
      </w:pPr>
      <w:r>
        <w:t>TransmitterInfo</w:t>
      </w:r>
    </w:p>
    <w:p w14:paraId="50568D8B" w14:textId="77777777" w:rsidR="00D7543A" w:rsidRDefault="00D7543A" w:rsidP="00D7543A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2380DD86" w14:textId="77777777" w:rsidR="00D7543A" w:rsidRDefault="00D7543A" w:rsidP="00D7543A">
      <w:pPr>
        <w:pStyle w:val="PL"/>
      </w:pPr>
      <w:r>
        <w:t>;</w:t>
      </w:r>
    </w:p>
    <w:p w14:paraId="21BF10DC" w14:textId="77777777" w:rsidR="00D7543A" w:rsidRDefault="00D7543A" w:rsidP="00D7543A">
      <w:pPr>
        <w:pStyle w:val="PL"/>
      </w:pPr>
    </w:p>
    <w:p w14:paraId="39F67DB9" w14:textId="77777777" w:rsidR="00D7543A" w:rsidRDefault="00D7543A" w:rsidP="00D7543A">
      <w:pPr>
        <w:pStyle w:val="PL"/>
      </w:pPr>
      <w:r>
        <w:t>--</w:t>
      </w:r>
    </w:p>
    <w:p w14:paraId="4041E5B8" w14:textId="77777777" w:rsidR="00D7543A" w:rsidRDefault="00D7543A" w:rsidP="00D7543A">
      <w:pPr>
        <w:pStyle w:val="PL"/>
      </w:pPr>
      <w:r>
        <w:t>--  CHF RECORDS</w:t>
      </w:r>
    </w:p>
    <w:p w14:paraId="3B169092" w14:textId="77777777" w:rsidR="00D7543A" w:rsidRDefault="00D7543A" w:rsidP="00D7543A">
      <w:pPr>
        <w:pStyle w:val="PL"/>
      </w:pPr>
      <w:r>
        <w:t>--</w:t>
      </w:r>
    </w:p>
    <w:p w14:paraId="6BB50AE0" w14:textId="77777777" w:rsidR="00D7543A" w:rsidRDefault="00D7543A" w:rsidP="00D7543A">
      <w:pPr>
        <w:pStyle w:val="PL"/>
      </w:pPr>
    </w:p>
    <w:p w14:paraId="1B6F2B6A" w14:textId="77777777" w:rsidR="00D7543A" w:rsidRDefault="00D7543A" w:rsidP="00D7543A">
      <w:pPr>
        <w:pStyle w:val="PL"/>
      </w:pPr>
      <w:r>
        <w:t>CHFRecord</w:t>
      </w:r>
      <w:r>
        <w:tab/>
        <w:t xml:space="preserve">::= CHOICE </w:t>
      </w:r>
    </w:p>
    <w:p w14:paraId="12E134B0" w14:textId="77777777" w:rsidR="00D7543A" w:rsidRDefault="00D7543A" w:rsidP="00D7543A">
      <w:pPr>
        <w:pStyle w:val="PL"/>
      </w:pPr>
      <w:r>
        <w:t>--</w:t>
      </w:r>
    </w:p>
    <w:p w14:paraId="64AEF9BC" w14:textId="77777777" w:rsidR="00D7543A" w:rsidRDefault="00D7543A" w:rsidP="00D7543A">
      <w:pPr>
        <w:pStyle w:val="PL"/>
      </w:pPr>
      <w:r>
        <w:t>-- Record values 200..201 are specific</w:t>
      </w:r>
    </w:p>
    <w:p w14:paraId="27AF8B2C" w14:textId="77777777" w:rsidR="00D7543A" w:rsidRDefault="00D7543A" w:rsidP="00D7543A">
      <w:pPr>
        <w:pStyle w:val="PL"/>
      </w:pPr>
      <w:r>
        <w:t>--</w:t>
      </w:r>
    </w:p>
    <w:p w14:paraId="147AE3B7" w14:textId="77777777" w:rsidR="00D7543A" w:rsidRDefault="00D7543A" w:rsidP="00D7543A">
      <w:pPr>
        <w:pStyle w:val="PL"/>
      </w:pPr>
      <w:r>
        <w:t>{</w:t>
      </w:r>
    </w:p>
    <w:p w14:paraId="497E96F5" w14:textId="77777777" w:rsidR="00D7543A" w:rsidRDefault="00D7543A" w:rsidP="00D7543A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187206AE" w14:textId="77777777" w:rsidR="00D7543A" w:rsidRDefault="00D7543A" w:rsidP="00D7543A">
      <w:pPr>
        <w:pStyle w:val="PL"/>
      </w:pPr>
      <w:r>
        <w:t>}</w:t>
      </w:r>
    </w:p>
    <w:p w14:paraId="6976F43C" w14:textId="77777777" w:rsidR="00D7543A" w:rsidRDefault="00D7543A" w:rsidP="00D7543A">
      <w:pPr>
        <w:pStyle w:val="PL"/>
      </w:pPr>
    </w:p>
    <w:p w14:paraId="13849663" w14:textId="77777777" w:rsidR="00D7543A" w:rsidRDefault="00D7543A" w:rsidP="00D7543A">
      <w:pPr>
        <w:pStyle w:val="PL"/>
      </w:pPr>
      <w:r>
        <w:t xml:space="preserve">ChargingRecord </w:t>
      </w:r>
      <w:r>
        <w:tab/>
        <w:t>::= SET</w:t>
      </w:r>
    </w:p>
    <w:p w14:paraId="608A1FB7" w14:textId="77777777" w:rsidR="00D7543A" w:rsidRDefault="00D7543A" w:rsidP="00D7543A">
      <w:pPr>
        <w:pStyle w:val="PL"/>
      </w:pPr>
      <w:r>
        <w:t>{</w:t>
      </w:r>
    </w:p>
    <w:p w14:paraId="2DEFA1D3" w14:textId="77777777" w:rsidR="00D7543A" w:rsidRDefault="00D7543A" w:rsidP="00D7543A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5D1FD62B" w14:textId="77777777" w:rsidR="00D7543A" w:rsidRDefault="00D7543A" w:rsidP="00D7543A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29682A81" w14:textId="77777777" w:rsidR="00D7543A" w:rsidRDefault="00D7543A" w:rsidP="00D7543A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1C336C82" w14:textId="77777777" w:rsidR="00D7543A" w:rsidRDefault="00D7543A" w:rsidP="00D7543A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7BD6824D" w14:textId="77777777" w:rsidR="00D7543A" w:rsidRDefault="00D7543A" w:rsidP="00D7543A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6F51C452" w14:textId="77777777" w:rsidR="00D7543A" w:rsidRDefault="00D7543A" w:rsidP="00D7543A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2EE583D6" w14:textId="77777777" w:rsidR="00D7543A" w:rsidRDefault="00D7543A" w:rsidP="00D7543A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35FF80EF" w14:textId="77777777" w:rsidR="00D7543A" w:rsidRDefault="00D7543A" w:rsidP="00D7543A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260222A6" w14:textId="77777777" w:rsidR="00D7543A" w:rsidRDefault="00D7543A" w:rsidP="00D7543A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3AF7FB45" w14:textId="77777777" w:rsidR="00D7543A" w:rsidRDefault="00D7543A" w:rsidP="00D7543A">
      <w:pPr>
        <w:pStyle w:val="PL"/>
      </w:pPr>
      <w:r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566F4C0C" w14:textId="77777777" w:rsidR="00D7543A" w:rsidRDefault="00D7543A" w:rsidP="00D7543A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06C55B3A" w14:textId="77777777" w:rsidR="00D7543A" w:rsidRDefault="00D7543A" w:rsidP="00D7543A">
      <w:pPr>
        <w:pStyle w:val="PL"/>
      </w:pPr>
      <w:r>
        <w:lastRenderedPageBreak/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5C498501" w14:textId="77777777" w:rsidR="00D7543A" w:rsidRDefault="00D7543A" w:rsidP="00D7543A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0B805567" w14:textId="77777777" w:rsidR="00D7543A" w:rsidRDefault="00D7543A" w:rsidP="00D7543A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55590252" w14:textId="77777777" w:rsidR="00D7543A" w:rsidRDefault="00D7543A" w:rsidP="00D7543A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52BADC94" w14:textId="77777777" w:rsidR="00D7543A" w:rsidRDefault="00D7543A" w:rsidP="00D7543A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65ACFCF8" w14:textId="77777777" w:rsidR="00D7543A" w:rsidRDefault="00D7543A" w:rsidP="00D7543A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3871A2D1" w14:textId="77777777" w:rsidR="00D7543A" w:rsidRDefault="00D7543A" w:rsidP="00D7543A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7A7FF4E7" w14:textId="77777777" w:rsidR="00D7543A" w:rsidRDefault="00D7543A" w:rsidP="00D7543A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19E33EFA" w14:textId="77777777" w:rsidR="00D7543A" w:rsidRDefault="00D7543A" w:rsidP="00D7543A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3DF3B671" w14:textId="77777777" w:rsidR="00D7543A" w:rsidRDefault="00D7543A" w:rsidP="00D7543A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49AADAAD" w14:textId="77777777" w:rsidR="00D7543A" w:rsidRPr="00802878" w:rsidRDefault="00D7543A" w:rsidP="00D7543A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3A93FF95" w14:textId="77777777" w:rsidR="00D7543A" w:rsidRDefault="00D7543A" w:rsidP="00D7543A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5AC0BDB6" w14:textId="77777777" w:rsidR="00D7543A" w:rsidRDefault="00D7543A" w:rsidP="00D7543A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2F3ACD01" w14:textId="77777777" w:rsidR="00D7543A" w:rsidRDefault="00D7543A" w:rsidP="00D7543A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7DD769B0" w14:textId="77777777" w:rsidR="00D7543A" w:rsidRDefault="00D7543A" w:rsidP="00D7543A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4BFE8C55" w14:textId="77777777" w:rsidR="00D7543A" w:rsidRDefault="00D7543A" w:rsidP="00D7543A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7F5A7B68" w14:textId="77777777" w:rsidR="00D7543A" w:rsidRDefault="00D7543A" w:rsidP="00D7543A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4D3D3F83" w14:textId="77777777" w:rsidR="00D7543A" w:rsidRDefault="00D7543A" w:rsidP="00D7543A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 w:rsidRPr="00CD2E54">
        <w:rPr>
          <w:lang w:eastAsia="zh-CN"/>
        </w:rPr>
        <w:t xml:space="preserve"> OPTIONAL</w:t>
      </w:r>
      <w:r>
        <w:t>,</w:t>
      </w:r>
    </w:p>
    <w:p w14:paraId="41BA72CF" w14:textId="77777777" w:rsidR="00D7543A" w:rsidRPr="00407072" w:rsidRDefault="00D7543A" w:rsidP="00D7543A">
      <w:pPr>
        <w:pStyle w:val="PL"/>
      </w:pPr>
      <w:r>
        <w:rPr>
          <w:lang w:eastAsia="zh-CN"/>
        </w:rPr>
        <w:tab/>
      </w:r>
      <w:r w:rsidRPr="00407072">
        <w:rPr>
          <w:lang w:eastAsia="zh-CN"/>
        </w:rPr>
        <w:t>mMTelChargingInformation</w:t>
      </w:r>
      <w:r w:rsidRPr="00407072">
        <w:rPr>
          <w:lang w:eastAsia="zh-CN"/>
        </w:rPr>
        <w:tab/>
      </w:r>
      <w:r w:rsidRPr="00407072">
        <w:rPr>
          <w:lang w:eastAsia="zh-CN"/>
        </w:rPr>
        <w:tab/>
      </w:r>
      <w:r w:rsidRPr="00407072">
        <w:rPr>
          <w:lang w:eastAsia="zh-CN"/>
        </w:rPr>
        <w:tab/>
      </w:r>
      <w:r w:rsidRPr="00407072">
        <w:rPr>
          <w:lang w:eastAsia="zh-CN"/>
        </w:rPr>
        <w:tab/>
        <w:t>[29] MMTelChargingInformation OPTIONAL,</w:t>
      </w:r>
    </w:p>
    <w:p w14:paraId="28D35075" w14:textId="77777777" w:rsidR="00D7543A" w:rsidRPr="00407072" w:rsidRDefault="00D7543A" w:rsidP="00D7543A">
      <w:pPr>
        <w:pStyle w:val="PL"/>
      </w:pPr>
      <w:r w:rsidRPr="00407072">
        <w:tab/>
        <w:t>edgeInfrastructureUsageChargingInformation</w:t>
      </w:r>
      <w:r w:rsidRPr="00407072">
        <w:tab/>
        <w:t>[30] EdgeInfrastructureUsageChargingInformation OPTIONAL,</w:t>
      </w:r>
    </w:p>
    <w:p w14:paraId="4DC26980" w14:textId="77777777" w:rsidR="00D7543A" w:rsidRDefault="00D7543A" w:rsidP="00D7543A">
      <w:pPr>
        <w:pStyle w:val="PL"/>
      </w:pPr>
      <w:r w:rsidRPr="00407072">
        <w:tab/>
      </w:r>
      <w:r w:rsidRPr="00CD2E54">
        <w:t>eASDeploymentChargingInformation</w:t>
      </w:r>
      <w:r w:rsidRPr="00CD2E54">
        <w:tab/>
      </w:r>
      <w:r w:rsidRPr="00CD2E54">
        <w:tab/>
      </w:r>
      <w:r w:rsidRPr="00CD2E54">
        <w:tab/>
      </w:r>
      <w:r w:rsidRPr="00CD2E54">
        <w:tab/>
      </w:r>
      <w:r>
        <w:t>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</w:p>
    <w:p w14:paraId="36563AE7" w14:textId="77777777" w:rsidR="00D7543A" w:rsidRDefault="00D7543A" w:rsidP="00D7543A">
      <w:pPr>
        <w:pStyle w:val="PL"/>
      </w:pPr>
      <w:r>
        <w:tab/>
        <w:t>d</w:t>
      </w:r>
      <w:r w:rsidRPr="0081117C">
        <w:t>irectEdgeEnablingServiceChargingInformation</w:t>
      </w:r>
      <w:r>
        <w:tab/>
        <w:t>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251E7CDF" w14:textId="77777777" w:rsidR="00D7543A" w:rsidRDefault="00D7543A" w:rsidP="00D7543A">
      <w:pPr>
        <w:pStyle w:val="PL"/>
      </w:pPr>
      <w:r>
        <w:tab/>
        <w:t>exposed</w:t>
      </w:r>
      <w:r w:rsidRPr="0081117C">
        <w:t>EdgeEnablingServiceChargingInformation</w:t>
      </w:r>
      <w:r w:rsidRPr="0057569F">
        <w:tab/>
      </w:r>
      <w:r>
        <w:t>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  <w:r>
        <w:t>,</w:t>
      </w:r>
    </w:p>
    <w:p w14:paraId="1DA93F65" w14:textId="77777777" w:rsidR="00D7543A" w:rsidRPr="008900C8" w:rsidRDefault="00D7543A" w:rsidP="00D7543A">
      <w:pPr>
        <w:pStyle w:val="PL"/>
        <w:rPr>
          <w:b/>
          <w:bCs/>
        </w:rPr>
      </w:pPr>
      <w:r>
        <w:tab/>
      </w:r>
      <w:r>
        <w:rPr>
          <w:lang w:eastAsia="zh-CN"/>
        </w:rPr>
        <w:t>proseChargingInformation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[34] ProseChargingInformation </w:t>
      </w:r>
      <w:r w:rsidRPr="005D7410">
        <w:t>OPTIONAL</w:t>
      </w:r>
      <w:r>
        <w:t>,</w:t>
      </w:r>
    </w:p>
    <w:p w14:paraId="00F1CB01" w14:textId="77777777" w:rsidR="00D7543A" w:rsidRDefault="00D7543A" w:rsidP="00D7543A">
      <w:pPr>
        <w:pStyle w:val="PL"/>
      </w:pPr>
      <w:r>
        <w:tab/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[35] UTF8String OPTIONAL,</w:t>
      </w:r>
    </w:p>
    <w:p w14:paraId="57059983" w14:textId="77777777" w:rsidR="00D7543A" w:rsidRDefault="00D7543A" w:rsidP="00D7543A">
      <w:pPr>
        <w:pStyle w:val="PL"/>
      </w:pPr>
      <w:r>
        <w:tab/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[36] UTF8String OPTIONAL,</w:t>
      </w:r>
    </w:p>
    <w:p w14:paraId="0CDF209E" w14:textId="77777777" w:rsidR="00D7543A" w:rsidRDefault="00D7543A" w:rsidP="00D7543A">
      <w:pPr>
        <w:pStyle w:val="PL"/>
      </w:pPr>
      <w:r>
        <w:tab/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UTF8String OPTIONAL</w:t>
      </w:r>
    </w:p>
    <w:p w14:paraId="66F30D29" w14:textId="77777777" w:rsidR="00D7543A" w:rsidRDefault="00D7543A" w:rsidP="00D7543A">
      <w:pPr>
        <w:pStyle w:val="PL"/>
      </w:pPr>
    </w:p>
    <w:p w14:paraId="154CCDD7" w14:textId="77777777" w:rsidR="00D7543A" w:rsidRPr="00802878" w:rsidRDefault="00D7543A" w:rsidP="00D7543A">
      <w:pPr>
        <w:pStyle w:val="PL"/>
      </w:pPr>
    </w:p>
    <w:p w14:paraId="3E8172D1" w14:textId="77777777" w:rsidR="00D7543A" w:rsidRDefault="00D7543A" w:rsidP="00D7543A">
      <w:pPr>
        <w:pStyle w:val="PL"/>
      </w:pPr>
    </w:p>
    <w:p w14:paraId="071EA13C" w14:textId="77777777" w:rsidR="00D7543A" w:rsidRDefault="00D7543A" w:rsidP="00D7543A">
      <w:pPr>
        <w:pStyle w:val="PL"/>
      </w:pPr>
      <w:r>
        <w:t>}</w:t>
      </w:r>
    </w:p>
    <w:p w14:paraId="3D1C1E17" w14:textId="77777777" w:rsidR="00D7543A" w:rsidRDefault="00D7543A" w:rsidP="00D7543A">
      <w:pPr>
        <w:pStyle w:val="PL"/>
      </w:pPr>
    </w:p>
    <w:p w14:paraId="7ABB2108" w14:textId="77777777" w:rsidR="00D7543A" w:rsidRDefault="00D7543A" w:rsidP="00D7543A">
      <w:pPr>
        <w:pStyle w:val="PL"/>
      </w:pPr>
      <w:r>
        <w:t>--</w:t>
      </w:r>
    </w:p>
    <w:p w14:paraId="77EF3773" w14:textId="77777777" w:rsidR="00D7543A" w:rsidRDefault="00D7543A" w:rsidP="00D7543A">
      <w:pPr>
        <w:pStyle w:val="PL"/>
        <w:outlineLvl w:val="3"/>
      </w:pPr>
      <w:r>
        <w:t>-- PDU Session Charging Information</w:t>
      </w:r>
    </w:p>
    <w:p w14:paraId="2F2F273F" w14:textId="77777777" w:rsidR="00D7543A" w:rsidRDefault="00D7543A" w:rsidP="00D7543A">
      <w:pPr>
        <w:pStyle w:val="PL"/>
      </w:pPr>
      <w:r>
        <w:t>--</w:t>
      </w:r>
    </w:p>
    <w:p w14:paraId="3F016817" w14:textId="77777777" w:rsidR="00D7543A" w:rsidRDefault="00D7543A" w:rsidP="00D7543A">
      <w:pPr>
        <w:pStyle w:val="PL"/>
      </w:pPr>
    </w:p>
    <w:p w14:paraId="340309C8" w14:textId="77777777" w:rsidR="00D7543A" w:rsidRDefault="00D7543A" w:rsidP="00D7543A">
      <w:pPr>
        <w:pStyle w:val="PL"/>
      </w:pPr>
      <w:r>
        <w:t xml:space="preserve">PDUSessionChargingInformation </w:t>
      </w:r>
      <w:r>
        <w:tab/>
        <w:t>::= SET</w:t>
      </w:r>
    </w:p>
    <w:p w14:paraId="739B05CF" w14:textId="77777777" w:rsidR="00D7543A" w:rsidRDefault="00D7543A" w:rsidP="00D7543A">
      <w:pPr>
        <w:pStyle w:val="PL"/>
      </w:pPr>
      <w:r>
        <w:t>{</w:t>
      </w:r>
    </w:p>
    <w:p w14:paraId="1D3AD355" w14:textId="77777777" w:rsidR="00D7543A" w:rsidRDefault="00D7543A" w:rsidP="00D7543A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r w:rsidRPr="00904780">
        <w:tab/>
      </w:r>
      <w:r>
        <w:t>[0] ChargingID,</w:t>
      </w:r>
    </w:p>
    <w:p w14:paraId="74CA248A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[1] InvolvedParty OPTIONAL,</w:t>
      </w:r>
    </w:p>
    <w:p w14:paraId="09E8B8F9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 xml:space="preserve">[2] </w:t>
      </w:r>
      <w:r w:rsidRPr="00F2250F">
        <w:t>SubscriberEquipment</w:t>
      </w:r>
      <w:r>
        <w:t>Number OPTIONAL,</w:t>
      </w:r>
    </w:p>
    <w:p w14:paraId="400CDF3B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[3] UserLocationInformation OPTIONAL,</w:t>
      </w:r>
    </w:p>
    <w:p w14:paraId="48DCABCE" w14:textId="77777777" w:rsidR="00D7543A" w:rsidRDefault="00D7543A" w:rsidP="00D7543A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[4] RoamerInOut OPTIONAL,</w:t>
      </w:r>
    </w:p>
    <w:p w14:paraId="54B7E1B7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 w:rsidRPr="00904780">
        <w:tab/>
      </w:r>
      <w:r w:rsidRPr="00904780">
        <w:tab/>
      </w:r>
      <w:r>
        <w:t>[5]</w:t>
      </w:r>
      <w:r>
        <w:tab/>
        <w:t>PresenceReportingAreaInfo OPTIONAL,</w:t>
      </w:r>
    </w:p>
    <w:p w14:paraId="2D5B0831" w14:textId="77777777" w:rsidR="00D7543A" w:rsidRDefault="00D7543A" w:rsidP="00D7543A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>
        <w:t>[6] PDUSessionId,</w:t>
      </w:r>
    </w:p>
    <w:p w14:paraId="18560A0F" w14:textId="77777777" w:rsidR="00D7543A" w:rsidRDefault="00D7543A" w:rsidP="00D7543A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[7] SingleNSSAI OPTIONAL,</w:t>
      </w:r>
    </w:p>
    <w:p w14:paraId="37CC9527" w14:textId="77777777" w:rsidR="00D7543A" w:rsidRDefault="00D7543A" w:rsidP="00D7543A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[8] PDUSessionType OPTIONAL,</w:t>
      </w:r>
    </w:p>
    <w:p w14:paraId="3E82B962" w14:textId="77777777" w:rsidR="00D7543A" w:rsidRDefault="00D7543A" w:rsidP="00D7543A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[9] SSCMode OPTIONAL,</w:t>
      </w:r>
    </w:p>
    <w:p w14:paraId="380EB1A1" w14:textId="77777777" w:rsidR="00D7543A" w:rsidRDefault="00D7543A" w:rsidP="00D7543A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[10] PLMN-Id OPTIONAL,</w:t>
      </w:r>
    </w:p>
    <w:p w14:paraId="26C13CD7" w14:textId="77777777" w:rsidR="00D7543A" w:rsidRDefault="00D7543A" w:rsidP="00D7543A">
      <w:pPr>
        <w:pStyle w:val="PL"/>
      </w:pPr>
      <w:r>
        <w:tab/>
        <w:t>servingNetworkFunctionID</w:t>
      </w:r>
      <w:r>
        <w:tab/>
      </w:r>
      <w:r>
        <w:tab/>
      </w:r>
      <w:r w:rsidRPr="00904780">
        <w:tab/>
      </w:r>
      <w:r>
        <w:tab/>
        <w:t>[11] SEQUENCE OF ServingNetworkFunctionID OPTIONAL,</w:t>
      </w:r>
    </w:p>
    <w:p w14:paraId="5E47C54B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[12] RATType OPTIONAL,</w:t>
      </w:r>
    </w:p>
    <w:p w14:paraId="0268A923" w14:textId="77777777" w:rsidR="00D7543A" w:rsidRDefault="00D7543A" w:rsidP="00D7543A">
      <w:pPr>
        <w:pStyle w:val="PL"/>
      </w:pPr>
      <w:r>
        <w:tab/>
        <w:t>dataNetworkNameIdentifier</w:t>
      </w:r>
      <w:r>
        <w:tab/>
      </w:r>
      <w:r>
        <w:tab/>
      </w:r>
      <w:r w:rsidRPr="00904780">
        <w:tab/>
      </w:r>
      <w:r w:rsidRPr="00904780">
        <w:tab/>
      </w:r>
      <w:r>
        <w:t>[13] DataNetworkNameIdentifier OPTIONAL,</w:t>
      </w:r>
    </w:p>
    <w:p w14:paraId="042D63DC" w14:textId="77777777" w:rsidR="00D7543A" w:rsidRDefault="00D7543A" w:rsidP="00D7543A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[14] PDUAddress OPTIONAL,</w:t>
      </w:r>
    </w:p>
    <w:p w14:paraId="5C5C8E9E" w14:textId="77777777" w:rsidR="00D7543A" w:rsidRDefault="00D7543A" w:rsidP="00D7543A">
      <w:pPr>
        <w:pStyle w:val="PL"/>
      </w:pPr>
      <w:r>
        <w:tab/>
        <w:t>authorizedQoSInformation</w:t>
      </w:r>
      <w:r>
        <w:tab/>
      </w:r>
      <w:r>
        <w:tab/>
      </w:r>
      <w:r w:rsidRPr="0039744E">
        <w:tab/>
      </w:r>
      <w:r>
        <w:tab/>
        <w:t>[15] AuthorizedQoSInformation OPTIONAL,</w:t>
      </w:r>
    </w:p>
    <w:p w14:paraId="65D82DDC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[16] MSTimeZone OPTIONAL,</w:t>
      </w:r>
    </w:p>
    <w:p w14:paraId="3164461C" w14:textId="77777777" w:rsidR="00D7543A" w:rsidRDefault="00D7543A" w:rsidP="00D7543A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[17] TimeStamp OPTIONAL,</w:t>
      </w:r>
    </w:p>
    <w:p w14:paraId="6EE27D4E" w14:textId="77777777" w:rsidR="00D7543A" w:rsidRDefault="00D7543A" w:rsidP="00D7543A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[18] TimeStamp OPTIONAL,</w:t>
      </w:r>
    </w:p>
    <w:p w14:paraId="01EE1113" w14:textId="77777777" w:rsidR="00D7543A" w:rsidRDefault="00D7543A" w:rsidP="00D7543A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[19] Diagnostics OPTIONAL,</w:t>
      </w:r>
    </w:p>
    <w:p w14:paraId="2511C392" w14:textId="77777777" w:rsidR="00D7543A" w:rsidRDefault="00D7543A" w:rsidP="00D7543A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[20] ChargingCharacteristics OPTIONAL,</w:t>
      </w:r>
    </w:p>
    <w:p w14:paraId="35887E53" w14:textId="77777777" w:rsidR="00D7543A" w:rsidRDefault="00D7543A" w:rsidP="00D7543A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[21] ChChSelectionMode OPTIONAL,</w:t>
      </w:r>
    </w:p>
    <w:p w14:paraId="50630F2B" w14:textId="77777777" w:rsidR="00D7543A" w:rsidRDefault="00D7543A" w:rsidP="00D7543A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[22] ThreeGPPPSDataOffStatus OPTIONAL,</w:t>
      </w:r>
    </w:p>
    <w:p w14:paraId="0349B65F" w14:textId="77777777" w:rsidR="00D7543A" w:rsidRDefault="00D7543A" w:rsidP="00D7543A">
      <w:pPr>
        <w:pStyle w:val="PL"/>
      </w:pPr>
      <w:r>
        <w:tab/>
        <w:t xml:space="preserve">rANSecondaryRATUsageReport </w:t>
      </w:r>
      <w:r>
        <w:tab/>
      </w:r>
      <w:r>
        <w:tab/>
      </w:r>
      <w:r w:rsidRPr="00CF352B">
        <w:tab/>
      </w:r>
      <w:r w:rsidRPr="00CF352B">
        <w:tab/>
      </w:r>
      <w:r>
        <w:t>[23] SEQUENCE OF NGRANSecondaryRATUsageReport OPTIONAL,</w:t>
      </w:r>
    </w:p>
    <w:p w14:paraId="3DE61482" w14:textId="77777777" w:rsidR="00D7543A" w:rsidRDefault="00D7543A" w:rsidP="00D7543A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3EAD8955" w14:textId="77777777" w:rsidR="00D7543A" w:rsidRDefault="00D7543A" w:rsidP="00D7543A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227A6503" w14:textId="77777777" w:rsidR="00D7543A" w:rsidRDefault="00D7543A" w:rsidP="00D7543A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4C81E37B" w14:textId="77777777" w:rsidR="00D7543A" w:rsidRDefault="00D7543A" w:rsidP="00D7543A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[27] PLMN-Id OPTIONAL,</w:t>
      </w:r>
    </w:p>
    <w:p w14:paraId="2E00B2C9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 w:rsidRPr="00CF352B">
        <w:tab/>
      </w:r>
      <w:r>
        <w:tab/>
        <w:t>[28] NULL OPTIONAL,</w:t>
      </w:r>
    </w:p>
    <w:p w14:paraId="6BD79F56" w14:textId="77777777" w:rsidR="00D7543A" w:rsidRDefault="00D7543A" w:rsidP="00D7543A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r w:rsidRPr="00CF352B">
        <w:tab/>
      </w:r>
      <w:r>
        <w:tab/>
        <w:t>[29] DNNSelectionMode OPTIONAL,</w:t>
      </w:r>
    </w:p>
    <w:p w14:paraId="4A0889AC" w14:textId="77777777" w:rsidR="00D7543A" w:rsidRDefault="00D7543A" w:rsidP="00D7543A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[30] ChargingID OPTIONAL,</w:t>
      </w:r>
    </w:p>
    <w:p w14:paraId="449666D2" w14:textId="77777777" w:rsidR="00D7543A" w:rsidRPr="0009176B" w:rsidRDefault="00D7543A" w:rsidP="00D7543A">
      <w:pPr>
        <w:pStyle w:val="PL"/>
        <w:rPr>
          <w:lang w:val="en-US"/>
        </w:rPr>
      </w:pPr>
      <w:r>
        <w:tab/>
      </w:r>
      <w:bookmarkStart w:id="22" w:name="_Hlk47110351"/>
      <w:r>
        <w:t>mA</w:t>
      </w:r>
      <w:r w:rsidRPr="0009176B">
        <w:rPr>
          <w:lang w:val="en-US"/>
        </w:rPr>
        <w:t>PDUNonThreeGPPUserLocationInfo</w:t>
      </w:r>
      <w:bookmarkEnd w:id="22"/>
      <w:r w:rsidRPr="00CF352B">
        <w:rPr>
          <w:lang w:val="en-US"/>
        </w:rPr>
        <w:tab/>
      </w:r>
      <w:r w:rsidRPr="00CF352B">
        <w:rPr>
          <w:lang w:val="en-US"/>
        </w:rPr>
        <w:tab/>
      </w:r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58F3703D" w14:textId="77777777" w:rsidR="00D7543A" w:rsidRPr="00750C70" w:rsidRDefault="00D7543A" w:rsidP="00D7543A">
      <w:pPr>
        <w:pStyle w:val="PL"/>
      </w:pPr>
      <w:r>
        <w:tab/>
      </w:r>
      <w:bookmarkStart w:id="23" w:name="_Hlk47110506"/>
      <w:r>
        <w:t>mA</w:t>
      </w:r>
      <w:r w:rsidRPr="00750C70">
        <w:t>PDUNonThreeGPP</w:t>
      </w:r>
      <w:r>
        <w:t>RATType</w:t>
      </w:r>
      <w:bookmarkEnd w:id="23"/>
      <w:r w:rsidRPr="00750C70">
        <w:tab/>
      </w:r>
      <w:r w:rsidRPr="00750C70">
        <w:tab/>
      </w:r>
      <w:r w:rsidRPr="00750C70">
        <w:tab/>
      </w:r>
      <w:r w:rsidRPr="00CF352B">
        <w:tab/>
      </w:r>
      <w:r w:rsidRPr="00CF352B">
        <w:tab/>
      </w:r>
      <w:r w:rsidRPr="00750C70">
        <w:t xml:space="preserve">[32] </w:t>
      </w:r>
      <w:r>
        <w:t>RATType</w:t>
      </w:r>
      <w:r w:rsidRPr="00750C70">
        <w:t xml:space="preserve"> OPTIONAL,</w:t>
      </w:r>
    </w:p>
    <w:p w14:paraId="0E25A7DC" w14:textId="77777777" w:rsidR="00D7543A" w:rsidRDefault="00D7543A" w:rsidP="00D7543A">
      <w:pPr>
        <w:pStyle w:val="PL"/>
      </w:pPr>
      <w:r>
        <w:tab/>
      </w:r>
      <w:bookmarkStart w:id="24" w:name="_Hlk47110597"/>
      <w:r>
        <w:t>mA</w:t>
      </w:r>
      <w:r w:rsidRPr="00750C70">
        <w:t>PDUSessionInformation</w:t>
      </w:r>
      <w:bookmarkEnd w:id="24"/>
      <w:r w:rsidRPr="00750C70">
        <w:tab/>
      </w:r>
      <w:r w:rsidRPr="00750C70">
        <w:tab/>
      </w:r>
      <w:r w:rsidRPr="00750C70">
        <w:tab/>
      </w:r>
      <w:r w:rsidRPr="00CF352B">
        <w:tab/>
      </w:r>
      <w:r w:rsidRPr="00CF352B">
        <w:tab/>
      </w:r>
      <w:r w:rsidRPr="00750C70"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55A55247" w14:textId="77777777" w:rsidR="00D7543A" w:rsidRDefault="00D7543A" w:rsidP="00D7543A">
      <w:pPr>
        <w:pStyle w:val="PL"/>
        <w:tabs>
          <w:tab w:val="clear" w:pos="3840"/>
          <w:tab w:val="left" w:pos="3828"/>
        </w:tabs>
      </w:pPr>
      <w:r>
        <w:tab/>
        <w:t>enhancedDiagnostics</w:t>
      </w:r>
      <w:r w:rsidRPr="00750C70">
        <w:tab/>
      </w:r>
      <w:r w:rsidRPr="00750C70">
        <w:tab/>
      </w:r>
      <w:r w:rsidRPr="00750C70">
        <w:tab/>
      </w:r>
      <w:r>
        <w:tab/>
      </w:r>
      <w:r>
        <w:tab/>
      </w:r>
      <w:r>
        <w:tab/>
        <w:t>[34] EnhancedDiagnostics5G OPTIONAL</w:t>
      </w:r>
      <w:r w:rsidRPr="009C7A5C">
        <w:t>,</w:t>
      </w:r>
    </w:p>
    <w:p w14:paraId="42523FD7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bookmarkStart w:id="25" w:name="_Hlk114130584"/>
      <w:r>
        <w:tab/>
      </w:r>
      <w:r>
        <w:tab/>
      </w:r>
      <w:bookmarkEnd w:id="25"/>
      <w:r>
        <w:t>[35] UserLocationInformationStructured OPTIONAL,</w:t>
      </w:r>
    </w:p>
    <w:p w14:paraId="6867F0F9" w14:textId="77777777" w:rsidR="00D7543A" w:rsidRDefault="00D7543A" w:rsidP="00D7543A">
      <w:pPr>
        <w:pStyle w:val="PL"/>
      </w:pPr>
      <w:r>
        <w:tab/>
        <w:t>mAPDUNonThreeGPPUserLocationInfoASN1</w:t>
      </w:r>
      <w:r>
        <w:tab/>
        <w:t>[36] UserLocationInformationStructured OPTIONAL,</w:t>
      </w:r>
    </w:p>
    <w:p w14:paraId="76946070" w14:textId="77777777" w:rsidR="00D7543A" w:rsidRDefault="00D7543A" w:rsidP="00D7543A">
      <w:pPr>
        <w:pStyle w:val="PL"/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  <w:t>[37] TimeStamp OPTIONAL, -- not to be used</w:t>
      </w:r>
    </w:p>
    <w:p w14:paraId="35449CAD" w14:textId="77777777" w:rsidR="00D7543A" w:rsidRDefault="00D7543A" w:rsidP="00D7543A">
      <w:pPr>
        <w:pStyle w:val="PL"/>
      </w:pPr>
      <w:r w:rsidRPr="00111FE6">
        <w:t>-- user location info time is included under UserLocationInformation</w:t>
      </w:r>
    </w:p>
    <w:p w14:paraId="243B7995" w14:textId="77777777" w:rsidR="00D7543A" w:rsidRDefault="00D7543A" w:rsidP="00D7543A">
      <w:pPr>
        <w:pStyle w:val="PL"/>
      </w:pPr>
      <w:r>
        <w:lastRenderedPageBreak/>
        <w:tab/>
        <w:t>mAPDUNonThreeGPPUserLocationTime</w:t>
      </w:r>
      <w:r>
        <w:tab/>
      </w:r>
      <w:r>
        <w:tab/>
        <w:t>[38] TimeStamp OPTIONAL,</w:t>
      </w:r>
    </w:p>
    <w:p w14:paraId="18B40FB7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[39] SEQUENCE OF PresenceReportingAreaInfo OPTIONAL,</w:t>
      </w:r>
    </w:p>
    <w:p w14:paraId="4ECB9700" w14:textId="77777777" w:rsidR="00D7543A" w:rsidRDefault="00D7543A" w:rsidP="00D7543A">
      <w:pPr>
        <w:pStyle w:val="PL"/>
      </w:pPr>
      <w:r>
        <w:tab/>
        <w:t>redundantTransmissionType</w:t>
      </w:r>
      <w:r>
        <w:tab/>
      </w:r>
      <w:r>
        <w:tab/>
      </w:r>
      <w:r>
        <w:tab/>
      </w:r>
      <w:r>
        <w:tab/>
        <w:t>[40] RedundantTransmissionType OPTIONAL,</w:t>
      </w:r>
    </w:p>
    <w:p w14:paraId="736CCBB0" w14:textId="77777777" w:rsidR="00D7543A" w:rsidRDefault="00D7543A" w:rsidP="00D7543A">
      <w:pPr>
        <w:pStyle w:val="PL"/>
      </w:pPr>
      <w:r>
        <w:tab/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  <w:t>[41] PDUSessionPairID OPTIONAL,</w:t>
      </w:r>
    </w:p>
    <w:p w14:paraId="2FCF2656" w14:textId="77777777" w:rsidR="00D7543A" w:rsidRDefault="00D7543A" w:rsidP="00D7543A">
      <w:pPr>
        <w:pStyle w:val="PL"/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ab/>
        <w:t>[42] FiveG</w:t>
      </w:r>
      <w:r>
        <w:rPr>
          <w:lang w:eastAsia="zh-CN"/>
        </w:rPr>
        <w:t>LANTypeService</w:t>
      </w:r>
      <w:r>
        <w:t xml:space="preserve"> OPTIONAL,</w:t>
      </w:r>
    </w:p>
    <w:p w14:paraId="38FE6D69" w14:textId="77777777" w:rsidR="00D7543A" w:rsidRDefault="00D7543A" w:rsidP="00D7543A">
      <w:pPr>
        <w:pStyle w:val="PL"/>
      </w:pPr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</w:r>
      <w:r>
        <w:tab/>
      </w:r>
      <w:r>
        <w:tab/>
        <w:t>[43] TimeStamp OPTIONAL,</w:t>
      </w:r>
    </w:p>
    <w:p w14:paraId="13B82984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fiveGSControlPlaneOnlyIndicator</w:t>
      </w:r>
      <w:r>
        <w:tab/>
      </w:r>
      <w:r>
        <w:tab/>
      </w:r>
      <w:r>
        <w:tab/>
        <w:t xml:space="preserve">[44] </w:t>
      </w:r>
      <w:r>
        <w:rPr>
          <w:rFonts w:cs="Cambria Math"/>
          <w:szCs w:val="16"/>
        </w:rPr>
        <w:t>QosMonitoringReport</w:t>
      </w:r>
      <w:r>
        <w:t xml:space="preserve"> OPTIONAL,</w:t>
      </w:r>
    </w:p>
    <w:p w14:paraId="1B1D74A9" w14:textId="77777777" w:rsidR="00D7543A" w:rsidRDefault="00D7543A" w:rsidP="00D7543A">
      <w:pPr>
        <w:pStyle w:val="PL"/>
      </w:pPr>
      <w:r>
        <w:tab/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lang w:eastAsia="zh-CN"/>
        </w:rPr>
        <w:t>45</w:t>
      </w:r>
      <w:r>
        <w:t>] UTF8String OPTIONAL,</w:t>
      </w:r>
    </w:p>
    <w:p w14:paraId="54114AB7" w14:textId="77777777" w:rsidR="00D7543A" w:rsidRDefault="00D7543A" w:rsidP="00D7543A">
      <w:pPr>
        <w:pStyle w:val="PL"/>
      </w:pPr>
      <w:r>
        <w:tab/>
        <w:t>smfHomeProvidedChargingID</w:t>
      </w:r>
      <w:r>
        <w:tab/>
      </w:r>
      <w:r>
        <w:tab/>
      </w:r>
      <w:r>
        <w:tab/>
      </w:r>
      <w:r>
        <w:tab/>
        <w:t>[46] UTF8String OPTIONAL</w:t>
      </w:r>
    </w:p>
    <w:p w14:paraId="366C27B9" w14:textId="77777777" w:rsidR="00D7543A" w:rsidRPr="00750C70" w:rsidRDefault="00D7543A" w:rsidP="00D7543A">
      <w:pPr>
        <w:pStyle w:val="PL"/>
      </w:pPr>
    </w:p>
    <w:p w14:paraId="6E3CA47E" w14:textId="77777777" w:rsidR="00D7543A" w:rsidRDefault="00D7543A" w:rsidP="00D7543A">
      <w:pPr>
        <w:pStyle w:val="PL"/>
      </w:pPr>
      <w:r>
        <w:t>}</w:t>
      </w:r>
    </w:p>
    <w:p w14:paraId="277F7022" w14:textId="77777777" w:rsidR="00D7543A" w:rsidRDefault="00D7543A" w:rsidP="00D7543A">
      <w:pPr>
        <w:pStyle w:val="PL"/>
      </w:pPr>
    </w:p>
    <w:p w14:paraId="5EFD93A7" w14:textId="77777777" w:rsidR="00D7543A" w:rsidRDefault="00D7543A" w:rsidP="00D7543A">
      <w:pPr>
        <w:pStyle w:val="PL"/>
      </w:pPr>
      <w:r>
        <w:t>--</w:t>
      </w:r>
    </w:p>
    <w:p w14:paraId="41165C90" w14:textId="77777777" w:rsidR="00D7543A" w:rsidRDefault="00D7543A" w:rsidP="00D7543A">
      <w:pPr>
        <w:pStyle w:val="PL"/>
        <w:outlineLvl w:val="3"/>
      </w:pPr>
      <w:r>
        <w:t>-- Roaming QBC Information</w:t>
      </w:r>
    </w:p>
    <w:p w14:paraId="11E9D390" w14:textId="77777777" w:rsidR="00D7543A" w:rsidRDefault="00D7543A" w:rsidP="00D7543A">
      <w:pPr>
        <w:pStyle w:val="PL"/>
      </w:pPr>
    </w:p>
    <w:p w14:paraId="5265E738" w14:textId="77777777" w:rsidR="00D7543A" w:rsidRDefault="00D7543A" w:rsidP="00D7543A">
      <w:pPr>
        <w:pStyle w:val="PL"/>
      </w:pPr>
      <w:r>
        <w:t>--</w:t>
      </w:r>
    </w:p>
    <w:p w14:paraId="2A643A1E" w14:textId="77777777" w:rsidR="00D7543A" w:rsidRDefault="00D7543A" w:rsidP="00D7543A">
      <w:pPr>
        <w:pStyle w:val="PL"/>
      </w:pPr>
    </w:p>
    <w:p w14:paraId="62166484" w14:textId="77777777" w:rsidR="00D7543A" w:rsidRDefault="00D7543A" w:rsidP="00D7543A">
      <w:pPr>
        <w:pStyle w:val="PL"/>
      </w:pPr>
      <w:r>
        <w:t xml:space="preserve">RoamingQBCInformation </w:t>
      </w:r>
      <w:r>
        <w:tab/>
        <w:t>::= SET</w:t>
      </w:r>
    </w:p>
    <w:p w14:paraId="101B1112" w14:textId="77777777" w:rsidR="00D7543A" w:rsidRDefault="00D7543A" w:rsidP="00D7543A">
      <w:pPr>
        <w:pStyle w:val="PL"/>
      </w:pPr>
      <w:r>
        <w:t>{</w:t>
      </w:r>
    </w:p>
    <w:p w14:paraId="796A8F57" w14:textId="77777777" w:rsidR="00D7543A" w:rsidRDefault="00D7543A" w:rsidP="00D7543A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0809F877" w14:textId="77777777" w:rsidR="00D7543A" w:rsidRDefault="00D7543A" w:rsidP="00D7543A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018DAA73" w14:textId="77777777" w:rsidR="00D7543A" w:rsidRDefault="00D7543A" w:rsidP="00D7543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included for backwards compatibility and</w:t>
      </w:r>
    </w:p>
    <w:p w14:paraId="32D0C09D" w14:textId="77777777" w:rsidR="00D7543A" w:rsidRDefault="00D7543A" w:rsidP="00D7543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can be included based on operators requirement</w:t>
      </w: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0D7A21C7" w14:textId="77777777" w:rsidR="00D7543A" w:rsidRDefault="00D7543A" w:rsidP="00D7543A">
      <w:pPr>
        <w:pStyle w:val="PL"/>
      </w:pPr>
      <w:r>
        <w:t>}</w:t>
      </w:r>
    </w:p>
    <w:p w14:paraId="216E8D00" w14:textId="77777777" w:rsidR="00D7543A" w:rsidRDefault="00D7543A" w:rsidP="00D7543A">
      <w:pPr>
        <w:pStyle w:val="PL"/>
      </w:pPr>
    </w:p>
    <w:p w14:paraId="2923EF96" w14:textId="77777777" w:rsidR="00D7543A" w:rsidRDefault="00D7543A" w:rsidP="00D7543A">
      <w:pPr>
        <w:pStyle w:val="PL"/>
      </w:pPr>
    </w:p>
    <w:p w14:paraId="62AB20A0" w14:textId="77777777" w:rsidR="00D7543A" w:rsidRDefault="00D7543A" w:rsidP="00D7543A">
      <w:pPr>
        <w:pStyle w:val="PL"/>
      </w:pPr>
      <w:r>
        <w:t>--</w:t>
      </w:r>
    </w:p>
    <w:p w14:paraId="5A0F7520" w14:textId="77777777" w:rsidR="00D7543A" w:rsidRDefault="00D7543A" w:rsidP="00D7543A">
      <w:pPr>
        <w:pStyle w:val="PL"/>
        <w:outlineLvl w:val="3"/>
      </w:pPr>
      <w:r>
        <w:t>-- SMS Charging Information</w:t>
      </w:r>
    </w:p>
    <w:p w14:paraId="1E0D2A70" w14:textId="77777777" w:rsidR="00D7543A" w:rsidRDefault="00D7543A" w:rsidP="00D7543A">
      <w:pPr>
        <w:pStyle w:val="PL"/>
      </w:pPr>
      <w:r>
        <w:t>--</w:t>
      </w:r>
    </w:p>
    <w:p w14:paraId="7A21CE0B" w14:textId="77777777" w:rsidR="00D7543A" w:rsidRDefault="00D7543A" w:rsidP="00D7543A">
      <w:pPr>
        <w:pStyle w:val="PL"/>
      </w:pPr>
    </w:p>
    <w:p w14:paraId="7DEA8782" w14:textId="77777777" w:rsidR="00D7543A" w:rsidRDefault="00D7543A" w:rsidP="00D7543A">
      <w:pPr>
        <w:pStyle w:val="PL"/>
      </w:pPr>
      <w:r>
        <w:t>SMSChargingInformation</w:t>
      </w:r>
      <w:r>
        <w:tab/>
        <w:t>::= SET</w:t>
      </w:r>
    </w:p>
    <w:p w14:paraId="295D8ED3" w14:textId="77777777" w:rsidR="00D7543A" w:rsidRDefault="00D7543A" w:rsidP="00D7543A">
      <w:pPr>
        <w:pStyle w:val="PL"/>
      </w:pPr>
      <w:r>
        <w:t>{</w:t>
      </w:r>
    </w:p>
    <w:p w14:paraId="053CED3A" w14:textId="77777777" w:rsidR="00D7543A" w:rsidRDefault="00D7543A" w:rsidP="00D7543A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0D6582DF" w14:textId="77777777" w:rsidR="00D7543A" w:rsidRDefault="00D7543A" w:rsidP="00D7543A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0A5A4C5A" w14:textId="77777777" w:rsidR="00D7543A" w:rsidRDefault="00D7543A" w:rsidP="00D7543A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452FDA08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57CC4DBB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53CEDD31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42088DF9" w14:textId="77777777" w:rsidR="00D7543A" w:rsidRDefault="00D7543A" w:rsidP="00D7543A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5D3B55E2" w14:textId="77777777" w:rsidR="00D7543A" w:rsidRDefault="00D7543A" w:rsidP="00D7543A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485AA36E" w14:textId="77777777" w:rsidR="00D7543A" w:rsidRDefault="00D7543A" w:rsidP="00D7543A">
      <w:pPr>
        <w:pStyle w:val="PL"/>
      </w:pPr>
      <w:r>
        <w:t>-- 9 to 19 is for future use</w:t>
      </w:r>
    </w:p>
    <w:p w14:paraId="583C951E" w14:textId="77777777" w:rsidR="00D7543A" w:rsidRDefault="00D7543A" w:rsidP="00D7543A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273177CB" w14:textId="77777777" w:rsidR="00D7543A" w:rsidRDefault="00D7543A" w:rsidP="00D7543A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2FCD5CB2" w14:textId="77777777" w:rsidR="00D7543A" w:rsidRDefault="00D7543A" w:rsidP="00D7543A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7469EA1C" w14:textId="77777777" w:rsidR="00D7543A" w:rsidRDefault="00D7543A" w:rsidP="00D7543A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1E471F06" w14:textId="77777777" w:rsidR="00D7543A" w:rsidRDefault="00D7543A" w:rsidP="00D7543A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297DDD8E" w14:textId="77777777" w:rsidR="00D7543A" w:rsidRDefault="00D7543A" w:rsidP="00D7543A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5CA96926" w14:textId="77777777" w:rsidR="00D7543A" w:rsidRDefault="00D7543A" w:rsidP="00D7543A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6A33CB77" w14:textId="77777777" w:rsidR="00D7543A" w:rsidRDefault="00D7543A" w:rsidP="00D7543A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60118D50" w14:textId="77777777" w:rsidR="00D7543A" w:rsidRDefault="00D7543A" w:rsidP="00D7543A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1C672449" w14:textId="77777777" w:rsidR="00D7543A" w:rsidRDefault="00D7543A" w:rsidP="00D7543A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3BE7BF6A" w14:textId="77777777" w:rsidR="00D7543A" w:rsidRDefault="00D7543A" w:rsidP="00D7543A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44A71681" w14:textId="77777777" w:rsidR="00D7543A" w:rsidRDefault="00D7543A" w:rsidP="00D7543A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59173A43" w14:textId="77777777" w:rsidR="00D7543A" w:rsidRDefault="00D7543A" w:rsidP="00D7543A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6B230FA7" w14:textId="77777777" w:rsidR="00D7543A" w:rsidRDefault="00D7543A" w:rsidP="00D7543A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3B1C686A" w14:textId="77777777" w:rsidR="00D7543A" w:rsidRDefault="00D7543A" w:rsidP="00D7543A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4BDE6FF7" w14:textId="77777777" w:rsidR="00D7543A" w:rsidRDefault="00D7543A" w:rsidP="00D7543A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2F7A3F2F" w14:textId="77777777" w:rsidR="00D7543A" w:rsidRDefault="00D7543A" w:rsidP="00D7543A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7FD6A97D" w14:textId="77777777" w:rsidR="00D7543A" w:rsidRDefault="00D7543A" w:rsidP="00D7543A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6931222F" w14:textId="77777777" w:rsidR="00D7543A" w:rsidRDefault="00D7543A" w:rsidP="00D7543A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1CF955FE" w14:textId="77777777" w:rsidR="00D7543A" w:rsidRDefault="00D7543A" w:rsidP="00D7543A">
      <w:pPr>
        <w:pStyle w:val="PL"/>
      </w:pPr>
    </w:p>
    <w:p w14:paraId="2464C0D9" w14:textId="77777777" w:rsidR="00D7543A" w:rsidRDefault="00D7543A" w:rsidP="00D7543A">
      <w:pPr>
        <w:pStyle w:val="PL"/>
        <w:rPr>
          <w:lang w:val="en-US"/>
        </w:rPr>
      </w:pPr>
      <w:r>
        <w:rPr>
          <w:lang w:val="en-US"/>
        </w:rPr>
        <w:t>}</w:t>
      </w:r>
    </w:p>
    <w:p w14:paraId="48471AED" w14:textId="77777777" w:rsidR="00D7543A" w:rsidRDefault="00D7543A" w:rsidP="00D7543A">
      <w:pPr>
        <w:pStyle w:val="PL"/>
      </w:pPr>
    </w:p>
    <w:p w14:paraId="6AE0C49F" w14:textId="77777777" w:rsidR="00D7543A" w:rsidRDefault="00D7543A" w:rsidP="00D7543A">
      <w:pPr>
        <w:pStyle w:val="PL"/>
      </w:pPr>
    </w:p>
    <w:p w14:paraId="4BE3EF63" w14:textId="77777777" w:rsidR="00D7543A" w:rsidRDefault="00D7543A" w:rsidP="00D7543A">
      <w:pPr>
        <w:pStyle w:val="PL"/>
      </w:pPr>
      <w:r>
        <w:t>--</w:t>
      </w:r>
    </w:p>
    <w:p w14:paraId="02638AE6" w14:textId="77777777" w:rsidR="00D7543A" w:rsidRDefault="00D7543A" w:rsidP="00D7543A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3FD45C8A" w14:textId="77777777" w:rsidR="00D7543A" w:rsidRDefault="00D7543A" w:rsidP="00D7543A">
      <w:pPr>
        <w:pStyle w:val="PL"/>
      </w:pPr>
      <w:r>
        <w:t>--</w:t>
      </w:r>
    </w:p>
    <w:p w14:paraId="50EF02CF" w14:textId="77777777" w:rsidR="00D7543A" w:rsidRDefault="00D7543A" w:rsidP="00D7543A">
      <w:pPr>
        <w:pStyle w:val="PL"/>
      </w:pPr>
    </w:p>
    <w:p w14:paraId="7C4BA686" w14:textId="77777777" w:rsidR="00D7543A" w:rsidRDefault="00D7543A" w:rsidP="00D7543A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7D404F06" w14:textId="77777777" w:rsidR="00D7543A" w:rsidRDefault="00D7543A" w:rsidP="00D7543A">
      <w:pPr>
        <w:pStyle w:val="PL"/>
      </w:pPr>
      <w:r>
        <w:t>{</w:t>
      </w:r>
    </w:p>
    <w:p w14:paraId="27248C32" w14:textId="77777777" w:rsidR="00D7543A" w:rsidRDefault="00D7543A" w:rsidP="00D7543A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40232D1C" w14:textId="77777777" w:rsidR="00D7543A" w:rsidRDefault="00D7543A" w:rsidP="00D7543A">
      <w:pPr>
        <w:pStyle w:val="PL"/>
      </w:pPr>
      <w:r>
        <w:t>-- This UTF8Stringis based on the string specified in TS 29.571 [249]</w:t>
      </w:r>
    </w:p>
    <w:p w14:paraId="208667EF" w14:textId="77777777" w:rsidR="00D7543A" w:rsidRDefault="00D7543A" w:rsidP="00D7543A">
      <w:pPr>
        <w:pStyle w:val="PL"/>
      </w:pPr>
      <w:r>
        <w:t>-- The string may also be based on AddressString.</w:t>
      </w:r>
    </w:p>
    <w:p w14:paraId="5F4E10B7" w14:textId="77777777" w:rsidR="00D7543A" w:rsidRDefault="00D7543A" w:rsidP="00D7543A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50E434F7" w14:textId="77777777" w:rsidR="00D7543A" w:rsidRDefault="00D7543A" w:rsidP="00D7543A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5DD0C491" w14:textId="77777777" w:rsidR="00D7543A" w:rsidRDefault="00D7543A" w:rsidP="00D7543A">
      <w:pPr>
        <w:pStyle w:val="PL"/>
      </w:pPr>
      <w:r>
        <w:rPr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2D11CA8A" w14:textId="77777777" w:rsidR="00D7543A" w:rsidRDefault="00D7543A" w:rsidP="00D7543A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1E93DE23" w14:textId="77777777" w:rsidR="00D7543A" w:rsidRDefault="00D7543A" w:rsidP="00D7543A">
      <w:pPr>
        <w:pStyle w:val="PL"/>
      </w:pPr>
      <w:r>
        <w:lastRenderedPageBreak/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29BD9B90" w14:textId="77777777" w:rsidR="00D7543A" w:rsidRDefault="00D7543A" w:rsidP="00D7543A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6A05BBA7" w14:textId="77777777" w:rsidR="00D7543A" w:rsidRDefault="00D7543A" w:rsidP="00D7543A">
      <w:pPr>
        <w:pStyle w:val="PL"/>
      </w:pPr>
      <w:r>
        <w:tab/>
        <w:t>externalIndividualIdentifier</w:t>
      </w:r>
      <w:r>
        <w:tab/>
        <w:t>[7] InvolvedParty OPTIONAL,</w:t>
      </w:r>
    </w:p>
    <w:p w14:paraId="78FCD56C" w14:textId="77777777" w:rsidR="00D7543A" w:rsidRDefault="00D7543A" w:rsidP="00D7543A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169495AF" w14:textId="77777777" w:rsidR="00D7543A" w:rsidRDefault="00D7543A" w:rsidP="00D7543A">
      <w:pPr>
        <w:pStyle w:val="PL"/>
      </w:pPr>
    </w:p>
    <w:p w14:paraId="5D3F2161" w14:textId="77777777" w:rsidR="00D7543A" w:rsidRDefault="00D7543A" w:rsidP="00D7543A">
      <w:pPr>
        <w:pStyle w:val="PL"/>
        <w:rPr>
          <w:lang w:val="en-US"/>
        </w:rPr>
      </w:pPr>
      <w:r>
        <w:rPr>
          <w:lang w:val="en-US"/>
        </w:rPr>
        <w:t>}</w:t>
      </w:r>
    </w:p>
    <w:p w14:paraId="59F07907" w14:textId="77777777" w:rsidR="00D7543A" w:rsidRDefault="00D7543A" w:rsidP="00D7543A">
      <w:pPr>
        <w:pStyle w:val="PL"/>
        <w:rPr>
          <w:lang w:val="en-US"/>
        </w:rPr>
      </w:pPr>
    </w:p>
    <w:p w14:paraId="795FE5DE" w14:textId="77777777" w:rsidR="00D7543A" w:rsidRDefault="00D7543A" w:rsidP="00D7543A">
      <w:pPr>
        <w:pStyle w:val="PL"/>
      </w:pPr>
    </w:p>
    <w:p w14:paraId="6F027E2A" w14:textId="77777777" w:rsidR="00D7543A" w:rsidRPr="00847269" w:rsidRDefault="00D7543A" w:rsidP="00D7543A">
      <w:pPr>
        <w:pStyle w:val="PL"/>
      </w:pPr>
      <w:r w:rsidRPr="00847269">
        <w:t>--</w:t>
      </w:r>
    </w:p>
    <w:p w14:paraId="4DAF0FA9" w14:textId="77777777" w:rsidR="00D7543A" w:rsidRPr="00676AE0" w:rsidRDefault="00D7543A" w:rsidP="00D7543A">
      <w:pPr>
        <w:pStyle w:val="PL"/>
        <w:outlineLvl w:val="3"/>
      </w:pPr>
      <w:r w:rsidRPr="00676AE0">
        <w:t xml:space="preserve">-- </w:t>
      </w:r>
      <w:r w:rsidRPr="00452B63">
        <w:t>Registration Charging Information</w:t>
      </w:r>
    </w:p>
    <w:p w14:paraId="4FF8B0B8" w14:textId="77777777" w:rsidR="00D7543A" w:rsidRPr="00847269" w:rsidRDefault="00D7543A" w:rsidP="00D7543A">
      <w:pPr>
        <w:pStyle w:val="PL"/>
      </w:pPr>
      <w:r w:rsidRPr="00847269">
        <w:t>--</w:t>
      </w:r>
    </w:p>
    <w:p w14:paraId="12A05305" w14:textId="77777777" w:rsidR="00D7543A" w:rsidRDefault="00D7543A" w:rsidP="00D7543A">
      <w:pPr>
        <w:pStyle w:val="PL"/>
      </w:pPr>
    </w:p>
    <w:p w14:paraId="2B9DA7EE" w14:textId="77777777" w:rsidR="00D7543A" w:rsidRDefault="00D7543A" w:rsidP="00D7543A">
      <w:pPr>
        <w:pStyle w:val="PL"/>
      </w:pPr>
      <w:r>
        <w:t xml:space="preserve">RegistrationChargingInformation </w:t>
      </w:r>
      <w:r>
        <w:tab/>
        <w:t>::= SET</w:t>
      </w:r>
    </w:p>
    <w:p w14:paraId="5A402961" w14:textId="77777777" w:rsidR="00D7543A" w:rsidRDefault="00D7543A" w:rsidP="00D7543A">
      <w:pPr>
        <w:pStyle w:val="PL"/>
      </w:pPr>
      <w:r>
        <w:t>{</w:t>
      </w:r>
    </w:p>
    <w:p w14:paraId="6A8058DC" w14:textId="77777777" w:rsidR="00D7543A" w:rsidRDefault="00D7543A" w:rsidP="00D7543A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58DDDBF8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524C9016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5E407169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694BA5AE" w14:textId="77777777" w:rsidR="00D7543A" w:rsidRDefault="00D7543A" w:rsidP="00D7543A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161FEA91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17674CC" w14:textId="77777777" w:rsidR="00D7543A" w:rsidRDefault="00D7543A" w:rsidP="00D7543A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186B91D3" w14:textId="77777777" w:rsidR="00D7543A" w:rsidRDefault="00D7543A" w:rsidP="00D7543A">
      <w:pPr>
        <w:pStyle w:val="PL"/>
      </w:pPr>
      <w:r>
        <w:t>-- user location info time is included under UserLocationInformation</w:t>
      </w:r>
    </w:p>
    <w:p w14:paraId="71C60BB7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55BC50EF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479B891" w14:textId="77777777" w:rsidR="00D7543A" w:rsidRDefault="00D7543A" w:rsidP="00D7543A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3CAA610D" w14:textId="77777777" w:rsidR="00D7543A" w:rsidRDefault="00D7543A" w:rsidP="00D7543A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6F5A0969" w14:textId="77777777" w:rsidR="00D7543A" w:rsidRDefault="00D7543A" w:rsidP="00D7543A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6C27EB3E" w14:textId="77777777" w:rsidR="00D7543A" w:rsidRDefault="00D7543A" w:rsidP="00D7543A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52788B27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757F4B14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2F703E65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0016738D" w14:textId="77777777" w:rsidR="00D7543A" w:rsidRDefault="00D7543A" w:rsidP="00D7543A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785B86F1" w14:textId="77777777" w:rsidR="00D7543A" w:rsidRDefault="00D7543A" w:rsidP="00D7543A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6A54B786" w14:textId="77777777" w:rsidR="00D7543A" w:rsidRDefault="00D7543A" w:rsidP="00D7543A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4F116D6A" w14:textId="77777777" w:rsidR="00D7543A" w:rsidRDefault="00D7543A" w:rsidP="00D7543A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6A9F5E43" w14:textId="77777777" w:rsidR="00D7543A" w:rsidRDefault="00D7543A" w:rsidP="00D7543A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7EF0199C" w14:textId="77777777" w:rsidR="00D7543A" w:rsidRDefault="00D7543A" w:rsidP="00D7543A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5C137DBE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2CBB677" w14:textId="77777777" w:rsidR="00D7543A" w:rsidRDefault="00D7543A" w:rsidP="00D7543A">
      <w:pPr>
        <w:pStyle w:val="PL"/>
      </w:pPr>
    </w:p>
    <w:p w14:paraId="0C23E846" w14:textId="77777777" w:rsidR="00D7543A" w:rsidRDefault="00D7543A" w:rsidP="00D7543A">
      <w:pPr>
        <w:pStyle w:val="PL"/>
      </w:pPr>
    </w:p>
    <w:p w14:paraId="58926E6A" w14:textId="77777777" w:rsidR="00D7543A" w:rsidRDefault="00D7543A" w:rsidP="00D7543A">
      <w:pPr>
        <w:pStyle w:val="PL"/>
      </w:pPr>
      <w:r>
        <w:t>}</w:t>
      </w:r>
    </w:p>
    <w:p w14:paraId="04A2C010" w14:textId="77777777" w:rsidR="00D7543A" w:rsidRDefault="00D7543A" w:rsidP="00D7543A">
      <w:pPr>
        <w:pStyle w:val="PL"/>
      </w:pPr>
    </w:p>
    <w:p w14:paraId="72AEDA56" w14:textId="77777777" w:rsidR="00D7543A" w:rsidRPr="008E7E46" w:rsidRDefault="00D7543A" w:rsidP="00D7543A">
      <w:pPr>
        <w:pStyle w:val="PL"/>
      </w:pPr>
      <w:r w:rsidRPr="008E7E46">
        <w:t>--</w:t>
      </w:r>
    </w:p>
    <w:p w14:paraId="38FAFBBF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0F989473" w14:textId="77777777" w:rsidR="00D7543A" w:rsidRPr="008E7E46" w:rsidRDefault="00D7543A" w:rsidP="00D7543A">
      <w:pPr>
        <w:pStyle w:val="PL"/>
      </w:pPr>
      <w:r w:rsidRPr="008E7E46">
        <w:t>--</w:t>
      </w:r>
    </w:p>
    <w:p w14:paraId="6B83ACE2" w14:textId="77777777" w:rsidR="00D7543A" w:rsidRDefault="00D7543A" w:rsidP="00D7543A">
      <w:pPr>
        <w:pStyle w:val="PL"/>
      </w:pPr>
    </w:p>
    <w:p w14:paraId="358C4147" w14:textId="77777777" w:rsidR="00D7543A" w:rsidRDefault="00D7543A" w:rsidP="00D7543A">
      <w:pPr>
        <w:pStyle w:val="PL"/>
      </w:pPr>
      <w:r>
        <w:t xml:space="preserve">N2ConnectionChargingInformation </w:t>
      </w:r>
      <w:r>
        <w:tab/>
        <w:t>::= SET</w:t>
      </w:r>
    </w:p>
    <w:p w14:paraId="60B11F47" w14:textId="77777777" w:rsidR="00D7543A" w:rsidRDefault="00D7543A" w:rsidP="00D7543A">
      <w:pPr>
        <w:pStyle w:val="PL"/>
      </w:pPr>
      <w:r>
        <w:t>{</w:t>
      </w:r>
    </w:p>
    <w:p w14:paraId="0609C282" w14:textId="77777777" w:rsidR="00D7543A" w:rsidRDefault="00D7543A" w:rsidP="00D7543A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3F77B54A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6E72BD55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42D663D5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35C0C942" w14:textId="77777777" w:rsidR="00D7543A" w:rsidRDefault="00D7543A" w:rsidP="00D7543A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3FF5AB83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4EC1A5D1" w14:textId="77777777" w:rsidR="00D7543A" w:rsidRDefault="00D7543A" w:rsidP="00D7543A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76032BF9" w14:textId="77777777" w:rsidR="00D7543A" w:rsidRDefault="00D7543A" w:rsidP="00D7543A">
      <w:pPr>
        <w:pStyle w:val="PL"/>
      </w:pPr>
      <w:r>
        <w:t>-- user location info time is included under UserLocationInformation</w:t>
      </w:r>
    </w:p>
    <w:p w14:paraId="72BAE29E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0694CEA6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15C8648A" w14:textId="77777777" w:rsidR="00D7543A" w:rsidRDefault="00D7543A" w:rsidP="00D7543A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43C5B862" w14:textId="77777777" w:rsidR="00D7543A" w:rsidRDefault="00D7543A" w:rsidP="00D7543A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133F4E90" w14:textId="77777777" w:rsidR="00D7543A" w:rsidRDefault="00D7543A" w:rsidP="00D7543A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7EB59E4F" w14:textId="77777777" w:rsidR="00D7543A" w:rsidRDefault="00D7543A" w:rsidP="00D7543A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18873F27" w14:textId="77777777" w:rsidR="00D7543A" w:rsidRDefault="00D7543A" w:rsidP="00D7543A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178E77CA" w14:textId="77777777" w:rsidR="00D7543A" w:rsidRDefault="00D7543A" w:rsidP="00D7543A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4F9631D6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5002B416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12C38590" w14:textId="77777777" w:rsidR="00D7543A" w:rsidRDefault="00D7543A" w:rsidP="00D7543A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71E7A96B" w14:textId="77777777" w:rsidR="00D7543A" w:rsidRDefault="00D7543A" w:rsidP="00D7543A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5F5B7258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523E7934" w14:textId="77777777" w:rsidR="00D7543A" w:rsidRDefault="00D7543A" w:rsidP="00D7543A">
      <w:pPr>
        <w:pStyle w:val="PL"/>
      </w:pPr>
    </w:p>
    <w:p w14:paraId="41BC948F" w14:textId="77777777" w:rsidR="00D7543A" w:rsidRDefault="00D7543A" w:rsidP="00D7543A">
      <w:pPr>
        <w:pStyle w:val="PL"/>
      </w:pPr>
    </w:p>
    <w:p w14:paraId="7A9C1587" w14:textId="77777777" w:rsidR="00D7543A" w:rsidRDefault="00D7543A" w:rsidP="00D7543A">
      <w:pPr>
        <w:pStyle w:val="PL"/>
      </w:pPr>
      <w:r>
        <w:t>}</w:t>
      </w:r>
    </w:p>
    <w:p w14:paraId="50F2C53E" w14:textId="77777777" w:rsidR="00D7543A" w:rsidRPr="009F5A10" w:rsidRDefault="00D7543A" w:rsidP="00D7543A">
      <w:pPr>
        <w:pStyle w:val="PL"/>
        <w:spacing w:line="0" w:lineRule="atLeast"/>
        <w:rPr>
          <w:snapToGrid w:val="0"/>
        </w:rPr>
      </w:pPr>
    </w:p>
    <w:p w14:paraId="0C85B644" w14:textId="77777777" w:rsidR="00D7543A" w:rsidRDefault="00D7543A" w:rsidP="00D7543A">
      <w:pPr>
        <w:pStyle w:val="PL"/>
      </w:pPr>
    </w:p>
    <w:p w14:paraId="00AE00E9" w14:textId="77777777" w:rsidR="00D7543A" w:rsidRPr="008E7E46" w:rsidRDefault="00D7543A" w:rsidP="00D7543A">
      <w:pPr>
        <w:pStyle w:val="PL"/>
      </w:pPr>
      <w:r w:rsidRPr="008E7E46">
        <w:t>--</w:t>
      </w:r>
    </w:p>
    <w:p w14:paraId="2E659295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09B530DB" w14:textId="77777777" w:rsidR="00D7543A" w:rsidRPr="008E7E46" w:rsidRDefault="00D7543A" w:rsidP="00D7543A">
      <w:pPr>
        <w:pStyle w:val="PL"/>
      </w:pPr>
      <w:r w:rsidRPr="008E7E46">
        <w:t>--</w:t>
      </w:r>
    </w:p>
    <w:p w14:paraId="071FEE8F" w14:textId="77777777" w:rsidR="00D7543A" w:rsidRDefault="00D7543A" w:rsidP="00D7543A">
      <w:pPr>
        <w:pStyle w:val="PL"/>
      </w:pPr>
    </w:p>
    <w:p w14:paraId="6F0F8720" w14:textId="77777777" w:rsidR="00D7543A" w:rsidRDefault="00D7543A" w:rsidP="00D7543A">
      <w:pPr>
        <w:pStyle w:val="PL"/>
      </w:pPr>
    </w:p>
    <w:p w14:paraId="41BFCE66" w14:textId="77777777" w:rsidR="00D7543A" w:rsidRDefault="00D7543A" w:rsidP="00D7543A">
      <w:pPr>
        <w:pStyle w:val="PL"/>
      </w:pPr>
      <w:r>
        <w:t xml:space="preserve">LocationReportingChargingInformation </w:t>
      </w:r>
      <w:r>
        <w:tab/>
        <w:t>::= SET</w:t>
      </w:r>
    </w:p>
    <w:p w14:paraId="765DF359" w14:textId="77777777" w:rsidR="00D7543A" w:rsidRDefault="00D7543A" w:rsidP="00D7543A">
      <w:pPr>
        <w:pStyle w:val="PL"/>
      </w:pPr>
      <w:r>
        <w:t>{</w:t>
      </w:r>
    </w:p>
    <w:p w14:paraId="0D4D8470" w14:textId="77777777" w:rsidR="00D7543A" w:rsidRDefault="00D7543A" w:rsidP="00D7543A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71DE6DC3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7D25D111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2ED26380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583FF5BF" w14:textId="77777777" w:rsidR="00D7543A" w:rsidRDefault="00D7543A" w:rsidP="00D7543A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28C38ED5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714B512D" w14:textId="77777777" w:rsidR="00D7543A" w:rsidRDefault="00D7543A" w:rsidP="00D7543A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71761658" w14:textId="77777777" w:rsidR="00D7543A" w:rsidRDefault="00D7543A" w:rsidP="00D7543A">
      <w:pPr>
        <w:pStyle w:val="PL"/>
      </w:pPr>
      <w:r>
        <w:t>-- user location info time is included under UserLocationInformation</w:t>
      </w:r>
    </w:p>
    <w:p w14:paraId="5A44167E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011FC89A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3B5F73D8" w14:textId="77777777" w:rsidR="00D7543A" w:rsidRDefault="00D7543A" w:rsidP="00D7543A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57EBEC47" w14:textId="77777777" w:rsidR="00D7543A" w:rsidRDefault="00D7543A" w:rsidP="00D7543A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10D437B0" w14:textId="77777777" w:rsidR="00D7543A" w:rsidRDefault="00D7543A" w:rsidP="00D7543A">
      <w:pPr>
        <w:pStyle w:val="PL"/>
      </w:pPr>
      <w:bookmarkStart w:id="26" w:name="_Hlk66118956"/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</w:t>
      </w:r>
      <w:bookmarkEnd w:id="26"/>
      <w:r>
        <w:t>,</w:t>
      </w:r>
    </w:p>
    <w:p w14:paraId="386910E3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31B9A5EA" w14:textId="77777777" w:rsidR="00D7543A" w:rsidRPr="000637CA" w:rsidRDefault="00D7543A" w:rsidP="00D7543A">
      <w:pPr>
        <w:pStyle w:val="PL"/>
      </w:pPr>
    </w:p>
    <w:p w14:paraId="3A1EC67E" w14:textId="77777777" w:rsidR="00D7543A" w:rsidRPr="000637CA" w:rsidRDefault="00D7543A" w:rsidP="00D7543A">
      <w:pPr>
        <w:pStyle w:val="PL"/>
      </w:pPr>
    </w:p>
    <w:p w14:paraId="49B1AA5D" w14:textId="77777777" w:rsidR="00D7543A" w:rsidRPr="0009176B" w:rsidRDefault="00D7543A" w:rsidP="00D7543A">
      <w:pPr>
        <w:pStyle w:val="PL"/>
      </w:pPr>
      <w:r w:rsidRPr="0009176B">
        <w:t>}</w:t>
      </w:r>
    </w:p>
    <w:p w14:paraId="3FE17C6A" w14:textId="77777777" w:rsidR="00D7543A" w:rsidRDefault="00D7543A" w:rsidP="00D7543A">
      <w:pPr>
        <w:pStyle w:val="PL"/>
        <w:rPr>
          <w:lang w:val="en-US"/>
        </w:rPr>
      </w:pPr>
    </w:p>
    <w:p w14:paraId="486EC50D" w14:textId="77777777" w:rsidR="00D7543A" w:rsidRPr="0009176B" w:rsidRDefault="00D7543A" w:rsidP="00D7543A">
      <w:pPr>
        <w:pStyle w:val="PL"/>
        <w:rPr>
          <w:lang w:val="en-US"/>
        </w:rPr>
      </w:pPr>
    </w:p>
    <w:p w14:paraId="5C8A55B1" w14:textId="77777777" w:rsidR="00D7543A" w:rsidRPr="008E7E46" w:rsidRDefault="00D7543A" w:rsidP="00D7543A">
      <w:pPr>
        <w:pStyle w:val="PL"/>
      </w:pPr>
      <w:r w:rsidRPr="008E7E46">
        <w:t>--</w:t>
      </w:r>
    </w:p>
    <w:p w14:paraId="42065C90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0919E46C" w14:textId="77777777" w:rsidR="00D7543A" w:rsidRDefault="00D7543A" w:rsidP="00D7543A">
      <w:pPr>
        <w:pStyle w:val="PL"/>
      </w:pPr>
      <w:r w:rsidRPr="008E7E46">
        <w:t>--</w:t>
      </w:r>
    </w:p>
    <w:p w14:paraId="415CAA1F" w14:textId="77777777" w:rsidR="00D7543A" w:rsidRDefault="00D7543A" w:rsidP="00D7543A">
      <w:pPr>
        <w:pStyle w:val="PL"/>
      </w:pPr>
    </w:p>
    <w:p w14:paraId="1AF74B85" w14:textId="77777777" w:rsidR="00D7543A" w:rsidRDefault="00D7543A" w:rsidP="00D7543A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1C18E225" w14:textId="77777777" w:rsidR="00D7543A" w:rsidRDefault="00D7543A" w:rsidP="00D7543A">
      <w:pPr>
        <w:pStyle w:val="PL"/>
      </w:pPr>
      <w:r>
        <w:t>{</w:t>
      </w:r>
    </w:p>
    <w:p w14:paraId="01A85B18" w14:textId="77777777" w:rsidR="00D7543A" w:rsidRDefault="00D7543A" w:rsidP="00D7543A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32BB5D4B" w14:textId="77777777" w:rsidR="00D7543A" w:rsidRDefault="00D7543A" w:rsidP="00D7543A">
      <w:pPr>
        <w:pStyle w:val="PL"/>
      </w:pPr>
      <w:r>
        <w:t>}</w:t>
      </w:r>
    </w:p>
    <w:p w14:paraId="58F6DB37" w14:textId="77777777" w:rsidR="00D7543A" w:rsidRPr="00750C70" w:rsidRDefault="00D7543A" w:rsidP="00D7543A">
      <w:pPr>
        <w:pStyle w:val="PL"/>
      </w:pPr>
    </w:p>
    <w:p w14:paraId="1144B193" w14:textId="77777777" w:rsidR="00D7543A" w:rsidRPr="007F2035" w:rsidRDefault="00D7543A" w:rsidP="00D7543A">
      <w:pPr>
        <w:pStyle w:val="PL"/>
        <w:rPr>
          <w:lang w:val="en-US"/>
        </w:rPr>
      </w:pPr>
    </w:p>
    <w:p w14:paraId="135D1571" w14:textId="77777777" w:rsidR="00D7543A" w:rsidRPr="008E7E46" w:rsidRDefault="00D7543A" w:rsidP="00D7543A">
      <w:pPr>
        <w:pStyle w:val="PL"/>
      </w:pPr>
      <w:r w:rsidRPr="008E7E46">
        <w:t>--</w:t>
      </w:r>
    </w:p>
    <w:p w14:paraId="750C5D00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7658B7BE" w14:textId="77777777" w:rsidR="00D7543A" w:rsidRDefault="00D7543A" w:rsidP="00D7543A">
      <w:pPr>
        <w:pStyle w:val="PL"/>
      </w:pPr>
      <w:r w:rsidRPr="008E7E46">
        <w:t>--</w:t>
      </w:r>
    </w:p>
    <w:p w14:paraId="448DDFD8" w14:textId="77777777" w:rsidR="00D7543A" w:rsidRDefault="00D7543A" w:rsidP="00D7543A">
      <w:pPr>
        <w:pStyle w:val="PL"/>
      </w:pPr>
      <w:r>
        <w:t>--</w:t>
      </w:r>
    </w:p>
    <w:p w14:paraId="11D149FF" w14:textId="77777777" w:rsidR="00D7543A" w:rsidRDefault="00D7543A" w:rsidP="00D7543A">
      <w:pPr>
        <w:pStyle w:val="PL"/>
      </w:pPr>
      <w:r>
        <w:t>-- See TS 28.541 [254] for more information</w:t>
      </w:r>
    </w:p>
    <w:p w14:paraId="25107E06" w14:textId="77777777" w:rsidR="00D7543A" w:rsidRDefault="00D7543A" w:rsidP="00D7543A">
      <w:pPr>
        <w:pStyle w:val="PL"/>
      </w:pPr>
      <w:r>
        <w:t>--</w:t>
      </w:r>
    </w:p>
    <w:p w14:paraId="04BF837A" w14:textId="77777777" w:rsidR="00D7543A" w:rsidRPr="008E7E46" w:rsidRDefault="00D7543A" w:rsidP="00D7543A">
      <w:pPr>
        <w:pStyle w:val="PL"/>
      </w:pPr>
    </w:p>
    <w:p w14:paraId="422383E3" w14:textId="77777777" w:rsidR="00D7543A" w:rsidRDefault="00D7543A" w:rsidP="00D7543A">
      <w:pPr>
        <w:pStyle w:val="PL"/>
      </w:pPr>
    </w:p>
    <w:p w14:paraId="67876784" w14:textId="77777777" w:rsidR="00D7543A" w:rsidRDefault="00D7543A" w:rsidP="00D7543A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509B1ACE" w14:textId="77777777" w:rsidR="00D7543A" w:rsidRDefault="00D7543A" w:rsidP="00D7543A">
      <w:pPr>
        <w:pStyle w:val="PL"/>
      </w:pPr>
      <w:r>
        <w:t>{</w:t>
      </w:r>
    </w:p>
    <w:p w14:paraId="6960213B" w14:textId="77777777" w:rsidR="00D7543A" w:rsidRDefault="00D7543A" w:rsidP="00D7543A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27E7D0D1" w14:textId="77777777" w:rsidR="00D7543A" w:rsidRDefault="00D7543A" w:rsidP="00D7543A">
      <w:pPr>
        <w:pStyle w:val="PL"/>
      </w:pPr>
      <w:r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0342A97D" w14:textId="77777777" w:rsidR="00D7543A" w:rsidRDefault="00D7543A" w:rsidP="00D7543A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2F6CBF6F" w14:textId="77777777" w:rsidR="00D7543A" w:rsidRDefault="00D7543A" w:rsidP="00D7543A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79F8C071" w14:textId="77777777" w:rsidR="00D7543A" w:rsidRDefault="00D7543A" w:rsidP="00D7543A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56FBABF5" w14:textId="77777777" w:rsidR="00D7543A" w:rsidRDefault="00D7543A" w:rsidP="00D7543A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1000A80E" w14:textId="77777777" w:rsidR="00D7543A" w:rsidRDefault="00D7543A" w:rsidP="00D7543A">
      <w:pPr>
        <w:pStyle w:val="PL"/>
      </w:pPr>
    </w:p>
    <w:p w14:paraId="043BD098" w14:textId="77777777" w:rsidR="00D7543A" w:rsidRDefault="00D7543A" w:rsidP="00D7543A">
      <w:pPr>
        <w:pStyle w:val="PL"/>
        <w:rPr>
          <w:lang w:val="en-US"/>
        </w:rPr>
      </w:pPr>
    </w:p>
    <w:p w14:paraId="05BE10D8" w14:textId="77777777" w:rsidR="00D7543A" w:rsidRPr="002C5DEF" w:rsidRDefault="00D7543A" w:rsidP="00D7543A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798D5BB" w14:textId="77777777" w:rsidR="00D7543A" w:rsidRDefault="00D7543A" w:rsidP="00D7543A">
      <w:pPr>
        <w:pStyle w:val="PL"/>
      </w:pPr>
    </w:p>
    <w:p w14:paraId="6D4C47AA" w14:textId="77777777" w:rsidR="00D7543A" w:rsidRPr="007F2035" w:rsidRDefault="00D7543A" w:rsidP="00D7543A">
      <w:pPr>
        <w:pStyle w:val="PL"/>
        <w:rPr>
          <w:lang w:val="en-US"/>
        </w:rPr>
      </w:pPr>
    </w:p>
    <w:p w14:paraId="226631B5" w14:textId="77777777" w:rsidR="00D7543A" w:rsidRPr="008E7E46" w:rsidRDefault="00D7543A" w:rsidP="00D7543A">
      <w:pPr>
        <w:pStyle w:val="PL"/>
      </w:pPr>
      <w:r w:rsidRPr="008E7E46">
        <w:t>--</w:t>
      </w:r>
    </w:p>
    <w:p w14:paraId="458DA46D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65E9C1DC" w14:textId="77777777" w:rsidR="00D7543A" w:rsidRDefault="00D7543A" w:rsidP="00D7543A">
      <w:pPr>
        <w:pStyle w:val="PL"/>
      </w:pPr>
      <w:r w:rsidRPr="008E7E46">
        <w:t>--</w:t>
      </w:r>
    </w:p>
    <w:p w14:paraId="53BF1413" w14:textId="77777777" w:rsidR="00D7543A" w:rsidRDefault="00D7543A" w:rsidP="00D7543A">
      <w:pPr>
        <w:pStyle w:val="PL"/>
      </w:pPr>
      <w:r>
        <w:t>--</w:t>
      </w:r>
    </w:p>
    <w:p w14:paraId="6472001B" w14:textId="77777777" w:rsidR="00D7543A" w:rsidRDefault="00D7543A" w:rsidP="00D7543A">
      <w:pPr>
        <w:pStyle w:val="PL"/>
      </w:pPr>
      <w:r>
        <w:t>-- See TS 32.275 [35] for more information</w:t>
      </w:r>
    </w:p>
    <w:p w14:paraId="047AF889" w14:textId="77777777" w:rsidR="00D7543A" w:rsidRDefault="00D7543A" w:rsidP="00D7543A">
      <w:pPr>
        <w:pStyle w:val="PL"/>
      </w:pPr>
      <w:r>
        <w:t>--</w:t>
      </w:r>
    </w:p>
    <w:p w14:paraId="7C9D4262" w14:textId="77777777" w:rsidR="00D7543A" w:rsidRPr="008E7E46" w:rsidRDefault="00D7543A" w:rsidP="00D7543A">
      <w:pPr>
        <w:pStyle w:val="PL"/>
      </w:pPr>
    </w:p>
    <w:p w14:paraId="3808A6A8" w14:textId="77777777" w:rsidR="00D7543A" w:rsidRDefault="00D7543A" w:rsidP="00D7543A">
      <w:pPr>
        <w:pStyle w:val="PL"/>
      </w:pPr>
    </w:p>
    <w:p w14:paraId="3EEE5B04" w14:textId="77777777" w:rsidR="00D7543A" w:rsidRDefault="00D7543A" w:rsidP="00D7543A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59267614" w14:textId="77777777" w:rsidR="00D7543A" w:rsidRDefault="00D7543A" w:rsidP="00D7543A">
      <w:pPr>
        <w:pStyle w:val="PL"/>
      </w:pPr>
      <w:r>
        <w:t>{</w:t>
      </w:r>
    </w:p>
    <w:p w14:paraId="338CBE00" w14:textId="77777777" w:rsidR="00D7543A" w:rsidRDefault="00D7543A" w:rsidP="00D7543A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3961CC95" w14:textId="77777777" w:rsidR="00D7543A" w:rsidRPr="00407072" w:rsidRDefault="00D7543A" w:rsidP="00D7543A">
      <w:pPr>
        <w:pStyle w:val="PL"/>
      </w:pPr>
      <w:r w:rsidRPr="00407072">
        <w:t>}</w:t>
      </w:r>
    </w:p>
    <w:p w14:paraId="77F24E03" w14:textId="77777777" w:rsidR="00D7543A" w:rsidRPr="00407072" w:rsidRDefault="00D7543A" w:rsidP="00D7543A">
      <w:pPr>
        <w:pStyle w:val="PL"/>
      </w:pPr>
    </w:p>
    <w:p w14:paraId="25A7B9C9" w14:textId="77777777" w:rsidR="00D7543A" w:rsidRDefault="00D7543A" w:rsidP="00D7543A">
      <w:pPr>
        <w:pStyle w:val="PL"/>
        <w:rPr>
          <w:lang w:val="en-US"/>
        </w:rPr>
      </w:pPr>
    </w:p>
    <w:p w14:paraId="2E8F0EB1" w14:textId="77777777" w:rsidR="00D7543A" w:rsidRDefault="00D7543A" w:rsidP="00D7543A">
      <w:pPr>
        <w:pStyle w:val="PL"/>
      </w:pPr>
      <w:r>
        <w:t>--</w:t>
      </w:r>
    </w:p>
    <w:p w14:paraId="41335865" w14:textId="77777777" w:rsidR="00D7543A" w:rsidRDefault="00D7543A" w:rsidP="00D7543A">
      <w:pPr>
        <w:pStyle w:val="PL"/>
        <w:outlineLvl w:val="3"/>
      </w:pPr>
      <w:r>
        <w:t>-- IMS charging Information</w:t>
      </w:r>
    </w:p>
    <w:p w14:paraId="69D2E817" w14:textId="77777777" w:rsidR="00D7543A" w:rsidRDefault="00D7543A" w:rsidP="00D7543A">
      <w:pPr>
        <w:pStyle w:val="PL"/>
      </w:pPr>
      <w:r>
        <w:t>--</w:t>
      </w:r>
    </w:p>
    <w:p w14:paraId="5B1EAC8B" w14:textId="77777777" w:rsidR="00D7543A" w:rsidRDefault="00D7543A" w:rsidP="00D7543A">
      <w:pPr>
        <w:pStyle w:val="PL"/>
      </w:pPr>
      <w:r>
        <w:t>--</w:t>
      </w:r>
    </w:p>
    <w:p w14:paraId="42CE49CE" w14:textId="77777777" w:rsidR="00D7543A" w:rsidRDefault="00D7543A" w:rsidP="00D7543A">
      <w:pPr>
        <w:pStyle w:val="PL"/>
      </w:pPr>
      <w:r>
        <w:t>-- See TS 32.260 [20] for more information</w:t>
      </w:r>
    </w:p>
    <w:p w14:paraId="7EF24098" w14:textId="77777777" w:rsidR="00D7543A" w:rsidRDefault="00D7543A" w:rsidP="00D7543A">
      <w:pPr>
        <w:pStyle w:val="PL"/>
      </w:pPr>
      <w:r>
        <w:t>--</w:t>
      </w:r>
    </w:p>
    <w:p w14:paraId="2EA5027A" w14:textId="77777777" w:rsidR="00D7543A" w:rsidRDefault="00D7543A" w:rsidP="00D7543A">
      <w:pPr>
        <w:pStyle w:val="PL"/>
      </w:pPr>
    </w:p>
    <w:p w14:paraId="0B5CD485" w14:textId="77777777" w:rsidR="00D7543A" w:rsidRDefault="00D7543A" w:rsidP="00D7543A">
      <w:pPr>
        <w:pStyle w:val="PL"/>
      </w:pPr>
    </w:p>
    <w:p w14:paraId="0351AFC3" w14:textId="77777777" w:rsidR="00D7543A" w:rsidRDefault="00D7543A" w:rsidP="00D7543A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6FD07D37" w14:textId="77777777" w:rsidR="00D7543A" w:rsidRDefault="00D7543A" w:rsidP="00D7543A">
      <w:pPr>
        <w:pStyle w:val="PL"/>
      </w:pPr>
      <w:r>
        <w:t>{</w:t>
      </w:r>
    </w:p>
    <w:p w14:paraId="2C609BB9" w14:textId="77777777" w:rsidR="00D7543A" w:rsidRDefault="00D7543A" w:rsidP="00D7543A">
      <w:pPr>
        <w:pStyle w:val="PL"/>
      </w:pPr>
      <w:r>
        <w:lastRenderedPageBreak/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1142D29D" w14:textId="77777777" w:rsidR="00D7543A" w:rsidRDefault="00D7543A" w:rsidP="00D7543A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4B9692AC" w14:textId="77777777" w:rsidR="00D7543A" w:rsidRDefault="00D7543A" w:rsidP="00D7543A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6A85AED1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25907C11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32F4607C" w14:textId="77777777" w:rsidR="00D7543A" w:rsidRDefault="00D7543A" w:rsidP="00D7543A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64263363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288E3B9A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7391463A" w14:textId="77777777" w:rsidR="00D7543A" w:rsidRDefault="00D7543A" w:rsidP="00D7543A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2740239F" w14:textId="77777777" w:rsidR="00D7543A" w:rsidRDefault="00D7543A" w:rsidP="00D7543A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62A34AAC" w14:textId="77777777" w:rsidR="00D7543A" w:rsidRDefault="00D7543A" w:rsidP="00D7543A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2D74A65E" w14:textId="77777777" w:rsidR="00D7543A" w:rsidRDefault="00D7543A" w:rsidP="00D7543A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6F1F1D9E" w14:textId="77777777" w:rsidR="00D7543A" w:rsidRDefault="00D7543A" w:rsidP="00D7543A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17C01C74" w14:textId="77777777" w:rsidR="00D7543A" w:rsidRDefault="00D7543A" w:rsidP="00D7543A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401050E7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4CFC81B0" w14:textId="77777777" w:rsidR="00D7543A" w:rsidRDefault="00D7543A" w:rsidP="00D7543A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0E0819A1" w14:textId="77777777" w:rsidR="00D7543A" w:rsidRDefault="00D7543A" w:rsidP="00D7543A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67CBDD0C" w14:textId="77777777" w:rsidR="00D7543A" w:rsidRDefault="00D7543A" w:rsidP="00D7543A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12EC11F8" w14:textId="77777777" w:rsidR="00D7543A" w:rsidRDefault="00D7543A" w:rsidP="00D7543A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057A0D32" w14:textId="77777777" w:rsidR="00D7543A" w:rsidRDefault="00D7543A" w:rsidP="00D7543A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3658F02F" w14:textId="77777777" w:rsidR="00D7543A" w:rsidRDefault="00D7543A" w:rsidP="00D7543A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0D031DAF" w14:textId="77777777" w:rsidR="00D7543A" w:rsidRDefault="00D7543A" w:rsidP="00D7543A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4B96778C" w14:textId="77777777" w:rsidR="00D7543A" w:rsidRDefault="00D7543A" w:rsidP="00D7543A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66751FCE" w14:textId="77777777" w:rsidR="00D7543A" w:rsidRDefault="00D7543A" w:rsidP="00D7543A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36521BE5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0704F5EA" w14:textId="77777777" w:rsidR="00D7543A" w:rsidRDefault="00D7543A" w:rsidP="00D7543A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645ABDB0" w14:textId="77777777" w:rsidR="00D7543A" w:rsidRDefault="00D7543A" w:rsidP="00D7543A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082C052C" w14:textId="77777777" w:rsidR="00D7543A" w:rsidRDefault="00D7543A" w:rsidP="00D7543A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1BCF229B" w14:textId="77777777" w:rsidR="00D7543A" w:rsidRDefault="00D7543A" w:rsidP="00D7543A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746F61EE" w14:textId="77777777" w:rsidR="00D7543A" w:rsidRDefault="00D7543A" w:rsidP="00D7543A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700CEE8E" w14:textId="77777777" w:rsidR="00D7543A" w:rsidRDefault="00D7543A" w:rsidP="00D7543A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3B28AA9B" w14:textId="77777777" w:rsidR="00D7543A" w:rsidRDefault="00D7543A" w:rsidP="00D7543A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2225E13D" w14:textId="77777777" w:rsidR="00D7543A" w:rsidRDefault="00D7543A" w:rsidP="00D7543A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223EAE57" w14:textId="77777777" w:rsidR="00D7543A" w:rsidRDefault="00D7543A" w:rsidP="00D7543A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59B2F687" w14:textId="77777777" w:rsidR="00D7543A" w:rsidRDefault="00D7543A" w:rsidP="00D7543A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41A8785A" w14:textId="77777777" w:rsidR="00D7543A" w:rsidRDefault="00D7543A" w:rsidP="00D7543A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771DF054" w14:textId="77777777" w:rsidR="00D7543A" w:rsidRDefault="00D7543A" w:rsidP="00D7543A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5299CC56" w14:textId="77777777" w:rsidR="00D7543A" w:rsidRDefault="00D7543A" w:rsidP="00D7543A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140E8F7" w14:textId="77777777" w:rsidR="00D7543A" w:rsidRDefault="00D7543A" w:rsidP="00D7543A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623630E2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53FE3055" w14:textId="77777777" w:rsidR="00D7543A" w:rsidRDefault="00D7543A" w:rsidP="00D7543A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59910BBD" w14:textId="77777777" w:rsidR="00D7543A" w:rsidRDefault="00D7543A" w:rsidP="00D7543A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2C7C29DA" w14:textId="77777777" w:rsidR="00D7543A" w:rsidRDefault="00D7543A" w:rsidP="00D7543A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325E6205" w14:textId="77777777" w:rsidR="00D7543A" w:rsidRDefault="00D7543A" w:rsidP="00D7543A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69E31AC7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488730A4" w14:textId="77777777" w:rsidR="00D7543A" w:rsidRDefault="00D7543A" w:rsidP="00D7543A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0561D015" w14:textId="77777777" w:rsidR="00D7543A" w:rsidRDefault="00D7543A" w:rsidP="00D7543A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14787A91" w14:textId="77777777" w:rsidR="00D7543A" w:rsidRDefault="00D7543A" w:rsidP="00D7543A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6D02C458" w14:textId="77777777" w:rsidR="00D7543A" w:rsidRDefault="00D7543A" w:rsidP="00D7543A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1E33629A" w14:textId="77777777" w:rsidR="00D7543A" w:rsidRDefault="00D7543A" w:rsidP="00D7543A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345A6086" w14:textId="77777777" w:rsidR="00D7543A" w:rsidRDefault="00D7543A" w:rsidP="00D7543A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0A35BF76" w14:textId="77777777" w:rsidR="00D7543A" w:rsidRDefault="00D7543A" w:rsidP="00D7543A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4AFECFFB" w14:textId="77777777" w:rsidR="00D7543A" w:rsidRDefault="00D7543A" w:rsidP="00D7543A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2C7DC047" w14:textId="77777777" w:rsidR="00D7543A" w:rsidRDefault="00D7543A" w:rsidP="00D7543A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6F463370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7330531C" w14:textId="77777777" w:rsidR="00D7543A" w:rsidRDefault="00D7543A" w:rsidP="00D7543A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1FF14A17" w14:textId="77777777" w:rsidR="00D7543A" w:rsidRDefault="00D7543A" w:rsidP="00D7543A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06B42402" w14:textId="77777777" w:rsidR="00D7543A" w:rsidRDefault="00D7543A" w:rsidP="00D7543A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47D6176D" w14:textId="77777777" w:rsidR="00D7543A" w:rsidRDefault="00D7543A" w:rsidP="00D7543A">
      <w:pPr>
        <w:pStyle w:val="PL"/>
        <w:rPr>
          <w:lang w:val="en-US"/>
        </w:rPr>
      </w:pPr>
      <w:r>
        <w:rPr>
          <w:lang w:val="en-US"/>
        </w:rPr>
        <w:t>}</w:t>
      </w:r>
    </w:p>
    <w:p w14:paraId="7B4D7B00" w14:textId="77777777" w:rsidR="00D7543A" w:rsidRDefault="00D7543A" w:rsidP="00D7543A">
      <w:pPr>
        <w:pStyle w:val="PL"/>
        <w:rPr>
          <w:lang w:val="en-US"/>
        </w:rPr>
      </w:pPr>
    </w:p>
    <w:p w14:paraId="66749700" w14:textId="77777777" w:rsidR="00D7543A" w:rsidRPr="00750C70" w:rsidRDefault="00D7543A" w:rsidP="00D7543A">
      <w:pPr>
        <w:pStyle w:val="PL"/>
      </w:pPr>
    </w:p>
    <w:p w14:paraId="21D1B956" w14:textId="77777777" w:rsidR="00D7543A" w:rsidRPr="00F62492" w:rsidRDefault="00D7543A" w:rsidP="00D7543A">
      <w:pPr>
        <w:pStyle w:val="PL"/>
      </w:pPr>
      <w:r w:rsidRPr="00F62492">
        <w:t>--</w:t>
      </w:r>
    </w:p>
    <w:p w14:paraId="05BFE606" w14:textId="77777777" w:rsidR="00D7543A" w:rsidRDefault="00D7543A" w:rsidP="00D7543A">
      <w:pPr>
        <w:pStyle w:val="PL"/>
      </w:pPr>
      <w:r w:rsidRPr="005E20E9">
        <w:t>-- Edge Enabling Infrastructure Resource Usage Charging Information</w:t>
      </w:r>
    </w:p>
    <w:p w14:paraId="2DE81620" w14:textId="77777777" w:rsidR="00D7543A" w:rsidRPr="00F62492" w:rsidRDefault="00D7543A" w:rsidP="00D7543A">
      <w:pPr>
        <w:pStyle w:val="PL"/>
      </w:pPr>
      <w:r w:rsidRPr="00F62492">
        <w:t>--</w:t>
      </w:r>
    </w:p>
    <w:p w14:paraId="3BA587F7" w14:textId="77777777" w:rsidR="00D7543A" w:rsidRPr="00F62492" w:rsidRDefault="00D7543A" w:rsidP="00D7543A">
      <w:pPr>
        <w:pStyle w:val="PL"/>
      </w:pPr>
    </w:p>
    <w:p w14:paraId="585DED5D" w14:textId="77777777" w:rsidR="00D7543A" w:rsidRPr="00F62492" w:rsidRDefault="00D7543A" w:rsidP="00D7543A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2667F270" w14:textId="77777777" w:rsidR="00D7543A" w:rsidRPr="00F62492" w:rsidRDefault="00D7543A" w:rsidP="00D7543A">
      <w:pPr>
        <w:pStyle w:val="PL"/>
      </w:pPr>
      <w:r w:rsidRPr="00F62492">
        <w:t>{</w:t>
      </w:r>
    </w:p>
    <w:p w14:paraId="7CCC6A81" w14:textId="3C31D278" w:rsidR="00D7543A" w:rsidRPr="00F62492" w:rsidRDefault="00D7543A" w:rsidP="00D7543A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del w:id="27" w:author="Monika Gupta" w:date="2023-04-07T10:16:00Z">
        <w:r w:rsidRPr="007F152E" w:rsidDel="00CE7E82">
          <w:delText>REAL</w:delText>
        </w:r>
        <w:r w:rsidDel="00CE7E82">
          <w:delText xml:space="preserve"> </w:delText>
        </w:r>
      </w:del>
      <w:ins w:id="28" w:author="Monika Gupta" w:date="2023-04-07T10:16:00Z">
        <w:r w:rsidR="00CE7E82">
          <w:t xml:space="preserve">INTEGER </w:t>
        </w:r>
      </w:ins>
      <w:r>
        <w:t>OPTIONAL</w:t>
      </w:r>
      <w:r w:rsidRPr="00F62492">
        <w:t>,</w:t>
      </w:r>
    </w:p>
    <w:p w14:paraId="491EE36E" w14:textId="647AE4A0" w:rsidR="00D7543A" w:rsidRDefault="00D7543A" w:rsidP="00D7543A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del w:id="29" w:author="Monika Gupta" w:date="2023-04-07T10:16:00Z">
        <w:r w:rsidRPr="007F152E" w:rsidDel="00CE7E82">
          <w:delText>REAL</w:delText>
        </w:r>
        <w:r w:rsidDel="00CE7E82">
          <w:delText xml:space="preserve"> </w:delText>
        </w:r>
      </w:del>
      <w:ins w:id="30" w:author="Monika Gupta" w:date="2023-04-07T10:17:00Z">
        <w:r w:rsidR="00CE7E82">
          <w:t xml:space="preserve">INTEGER </w:t>
        </w:r>
      </w:ins>
      <w:r>
        <w:t>OPTIONAL</w:t>
      </w:r>
      <w:r w:rsidRPr="00F62492">
        <w:t>,</w:t>
      </w:r>
    </w:p>
    <w:p w14:paraId="4107C382" w14:textId="0D0A0113" w:rsidR="00D7543A" w:rsidRDefault="00D7543A" w:rsidP="00D7543A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del w:id="31" w:author="Monika Gupta" w:date="2023-04-07T10:17:00Z">
        <w:r w:rsidRPr="007F152E" w:rsidDel="00CE7E82">
          <w:delText>REAL</w:delText>
        </w:r>
        <w:r w:rsidDel="00CE7E82">
          <w:delText xml:space="preserve"> </w:delText>
        </w:r>
      </w:del>
      <w:ins w:id="32" w:author="Monika Gupta" w:date="2023-04-07T10:17:00Z">
        <w:r w:rsidR="00CE7E82">
          <w:t xml:space="preserve">INTEGER </w:t>
        </w:r>
      </w:ins>
      <w:r>
        <w:t>OPTIONAL</w:t>
      </w:r>
      <w:r w:rsidRPr="00F62492">
        <w:t>,</w:t>
      </w:r>
    </w:p>
    <w:p w14:paraId="61E4362E" w14:textId="1F73ED6C" w:rsidR="00D7543A" w:rsidRPr="00F62492" w:rsidRDefault="00D7543A" w:rsidP="00D7543A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</w:t>
      </w:r>
      <w:ins w:id="33" w:author="Monika Gupta" w:date="2023-04-07T10:19:00Z">
        <w:r w:rsidR="00953B94">
          <w:t xml:space="preserve"> OPTIONAL</w:t>
        </w:r>
      </w:ins>
      <w:r w:rsidRPr="00F62492">
        <w:t>,</w:t>
      </w:r>
    </w:p>
    <w:p w14:paraId="0AFF6864" w14:textId="0A76D350" w:rsidR="00D7543A" w:rsidRDefault="00D7543A" w:rsidP="00D7543A">
      <w:pPr>
        <w:pStyle w:val="PL"/>
        <w:rPr>
          <w:ins w:id="34" w:author="Monika Gupta" w:date="2023-04-07T10:17:00Z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  <w:ins w:id="35" w:author="Monika Gupta" w:date="2023-04-07T10:19:00Z">
        <w:r w:rsidR="00953B94">
          <w:t xml:space="preserve"> OPTIONAL</w:t>
        </w:r>
      </w:ins>
      <w:ins w:id="36" w:author="Monika Gupta" w:date="2023-04-07T10:17:00Z">
        <w:r w:rsidR="006F78C0">
          <w:t>,</w:t>
        </w:r>
      </w:ins>
    </w:p>
    <w:p w14:paraId="00BC1788" w14:textId="1CE10B1A" w:rsidR="006F78C0" w:rsidRDefault="006F78C0" w:rsidP="00D7543A">
      <w:pPr>
        <w:pStyle w:val="PL"/>
        <w:rPr>
          <w:ins w:id="37" w:author="Monika Gupta" w:date="2023-04-07T10:18:00Z"/>
        </w:rPr>
      </w:pPr>
      <w:ins w:id="38" w:author="Monika Gupta" w:date="2023-04-07T10:17:00Z">
        <w:r>
          <w:tab/>
          <w:t>incomingDataVolume</w:t>
        </w:r>
        <w:r>
          <w:tab/>
        </w:r>
      </w:ins>
      <w:ins w:id="39" w:author="Monika Gupta" w:date="2023-04-07T10:18:00Z">
        <w:r w:rsidR="00D605DA">
          <w:tab/>
        </w:r>
        <w:r w:rsidR="00D605DA">
          <w:tab/>
        </w:r>
        <w:r w:rsidR="00D605DA">
          <w:tab/>
          <w:t>[5]</w:t>
        </w:r>
        <w:r w:rsidR="00D605DA">
          <w:tab/>
          <w:t>INTEGER</w:t>
        </w:r>
        <w:r w:rsidR="0094032C">
          <w:t xml:space="preserve"> OPTIONAL</w:t>
        </w:r>
        <w:r w:rsidR="00D605DA">
          <w:t>,</w:t>
        </w:r>
      </w:ins>
    </w:p>
    <w:p w14:paraId="1254D1A0" w14:textId="2419F96E" w:rsidR="00D605DA" w:rsidRPr="00254B70" w:rsidRDefault="00D605DA" w:rsidP="00D7543A">
      <w:pPr>
        <w:pStyle w:val="PL"/>
        <w:rPr>
          <w:lang w:val="en-US"/>
        </w:rPr>
      </w:pPr>
      <w:ins w:id="40" w:author="Monika Gupta" w:date="2023-04-07T10:18:00Z">
        <w:r>
          <w:tab/>
          <w:t>outgoingDataVolume</w:t>
        </w:r>
        <w:r>
          <w:tab/>
        </w:r>
        <w:r>
          <w:tab/>
        </w:r>
        <w:r>
          <w:tab/>
        </w:r>
        <w:r>
          <w:tab/>
          <w:t>[6]</w:t>
        </w:r>
        <w:r>
          <w:tab/>
          <w:t>INTEGER OPTIONAL</w:t>
        </w:r>
      </w:ins>
    </w:p>
    <w:p w14:paraId="03548A77" w14:textId="77777777" w:rsidR="00D7543A" w:rsidRPr="00F62492" w:rsidRDefault="00D7543A" w:rsidP="00D7543A">
      <w:pPr>
        <w:pStyle w:val="PL"/>
      </w:pPr>
      <w:r w:rsidRPr="00F62492">
        <w:t>}</w:t>
      </w:r>
    </w:p>
    <w:p w14:paraId="5D50AB4E" w14:textId="77777777" w:rsidR="00D7543A" w:rsidRDefault="00D7543A" w:rsidP="00D7543A">
      <w:pPr>
        <w:pStyle w:val="PL"/>
      </w:pPr>
    </w:p>
    <w:p w14:paraId="7AC8B264" w14:textId="77777777" w:rsidR="00D7543A" w:rsidRPr="00F62492" w:rsidRDefault="00D7543A" w:rsidP="00D7543A">
      <w:pPr>
        <w:pStyle w:val="PL"/>
      </w:pPr>
      <w:r w:rsidRPr="00F62492">
        <w:t>--</w:t>
      </w:r>
    </w:p>
    <w:p w14:paraId="00709C1F" w14:textId="77777777" w:rsidR="00D7543A" w:rsidRPr="00F62492" w:rsidRDefault="00D7543A" w:rsidP="00D7543A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7B21F30D" w14:textId="77777777" w:rsidR="00D7543A" w:rsidRPr="00F62492" w:rsidRDefault="00D7543A" w:rsidP="00D7543A">
      <w:pPr>
        <w:pStyle w:val="PL"/>
      </w:pPr>
      <w:r w:rsidRPr="00F62492">
        <w:lastRenderedPageBreak/>
        <w:t>--</w:t>
      </w:r>
    </w:p>
    <w:p w14:paraId="607636DA" w14:textId="77777777" w:rsidR="00D7543A" w:rsidRPr="00F62492" w:rsidRDefault="00D7543A" w:rsidP="00D7543A">
      <w:pPr>
        <w:pStyle w:val="PL"/>
      </w:pPr>
    </w:p>
    <w:p w14:paraId="32233B9D" w14:textId="77777777" w:rsidR="00D7543A" w:rsidRPr="00F62492" w:rsidRDefault="00D7543A" w:rsidP="00D7543A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0CB2B787" w14:textId="77777777" w:rsidR="00D7543A" w:rsidRPr="00F62492" w:rsidRDefault="00D7543A" w:rsidP="00D7543A">
      <w:pPr>
        <w:pStyle w:val="PL"/>
      </w:pPr>
      <w:r w:rsidRPr="00F62492">
        <w:t>{</w:t>
      </w:r>
    </w:p>
    <w:p w14:paraId="3F376014" w14:textId="77777777" w:rsidR="00D7543A" w:rsidRPr="00F62492" w:rsidRDefault="00D7543A" w:rsidP="00D7543A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4A6DB548" w14:textId="77777777" w:rsidR="00D7543A" w:rsidRPr="00F62492" w:rsidRDefault="00D7543A" w:rsidP="00D7543A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6DD07913" w14:textId="77777777" w:rsidR="00D7543A" w:rsidRPr="00254B70" w:rsidRDefault="00D7543A" w:rsidP="00D7543A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71C1B9A6" w14:textId="77777777" w:rsidR="00D7543A" w:rsidRPr="00F62492" w:rsidRDefault="00D7543A" w:rsidP="00D7543A">
      <w:pPr>
        <w:pStyle w:val="PL"/>
      </w:pPr>
      <w:r w:rsidRPr="00F62492">
        <w:t>}</w:t>
      </w:r>
    </w:p>
    <w:p w14:paraId="2FFBF6F0" w14:textId="77777777" w:rsidR="00D7543A" w:rsidRDefault="00D7543A" w:rsidP="00D7543A">
      <w:pPr>
        <w:pStyle w:val="PL"/>
      </w:pPr>
    </w:p>
    <w:p w14:paraId="703D22BC" w14:textId="77777777" w:rsidR="00D7543A" w:rsidRDefault="00D7543A" w:rsidP="00D7543A">
      <w:pPr>
        <w:pStyle w:val="PL"/>
      </w:pPr>
      <w:r>
        <w:t>--</w:t>
      </w:r>
    </w:p>
    <w:p w14:paraId="746A866C" w14:textId="77777777" w:rsidR="00D7543A" w:rsidRDefault="00D7543A" w:rsidP="00D7543A">
      <w:pPr>
        <w:pStyle w:val="PL"/>
      </w:pPr>
      <w:r>
        <w:t>-- Prose Charging Information--</w:t>
      </w:r>
    </w:p>
    <w:p w14:paraId="35B3CE74" w14:textId="77777777" w:rsidR="00D7543A" w:rsidRDefault="00D7543A" w:rsidP="00D7543A">
      <w:pPr>
        <w:pStyle w:val="PL"/>
      </w:pPr>
      <w:r>
        <w:t>--</w:t>
      </w:r>
    </w:p>
    <w:p w14:paraId="4E03FD4D" w14:textId="77777777" w:rsidR="00D7543A" w:rsidRDefault="00D7543A" w:rsidP="00D7543A">
      <w:pPr>
        <w:pStyle w:val="PL"/>
      </w:pPr>
      <w:r>
        <w:t>-- See TS 32.277 [34] for more information</w:t>
      </w:r>
    </w:p>
    <w:p w14:paraId="0A193F8E" w14:textId="77777777" w:rsidR="00D7543A" w:rsidRDefault="00D7543A" w:rsidP="00D7543A">
      <w:pPr>
        <w:pStyle w:val="PL"/>
      </w:pPr>
      <w:r>
        <w:t>-- See clause 5.2.4.7 for ProSe CDR types definition</w:t>
      </w:r>
    </w:p>
    <w:p w14:paraId="05A7D021" w14:textId="77777777" w:rsidR="00D7543A" w:rsidRDefault="00D7543A" w:rsidP="00D7543A">
      <w:pPr>
        <w:pStyle w:val="PL"/>
      </w:pPr>
    </w:p>
    <w:p w14:paraId="11E8358B" w14:textId="77777777" w:rsidR="00D7543A" w:rsidRDefault="00D7543A" w:rsidP="00D7543A">
      <w:pPr>
        <w:pStyle w:val="PL"/>
      </w:pPr>
    </w:p>
    <w:p w14:paraId="145AC7C7" w14:textId="77777777" w:rsidR="00D7543A" w:rsidRDefault="00D7543A" w:rsidP="00D7543A">
      <w:pPr>
        <w:pStyle w:val="PL"/>
      </w:pPr>
      <w:r>
        <w:t>ProseChargingInformation</w:t>
      </w:r>
      <w:r>
        <w:tab/>
      </w:r>
      <w:r>
        <w:tab/>
        <w:t>::= SET</w:t>
      </w:r>
    </w:p>
    <w:p w14:paraId="79AECC32" w14:textId="77777777" w:rsidR="00D7543A" w:rsidRDefault="00D7543A" w:rsidP="00D7543A">
      <w:pPr>
        <w:pStyle w:val="PL"/>
      </w:pPr>
      <w:r>
        <w:t>{</w:t>
      </w:r>
    </w:p>
    <w:p w14:paraId="41DC8F21" w14:textId="77777777" w:rsidR="00D7543A" w:rsidRDefault="00D7543A" w:rsidP="00D7543A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456BAD4B" w14:textId="77777777" w:rsidR="00D7543A" w:rsidRDefault="00D7543A" w:rsidP="00D7543A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4EE3FAF3" w14:textId="77777777" w:rsidR="00D7543A" w:rsidRDefault="00D7543A" w:rsidP="00D7543A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1B1F1AEA" w14:textId="77777777" w:rsidR="00D7543A" w:rsidRDefault="00D7543A" w:rsidP="00D7543A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1358464C" w14:textId="77777777" w:rsidR="00D7543A" w:rsidRDefault="00D7543A" w:rsidP="00D7543A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3C8D896E" w14:textId="77777777" w:rsidR="00D7543A" w:rsidRDefault="00D7543A" w:rsidP="00D7543A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1CDE272A" w14:textId="77777777" w:rsidR="00D7543A" w:rsidRDefault="00D7543A" w:rsidP="00D7543A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119146CF" w14:textId="77777777" w:rsidR="00D7543A" w:rsidRDefault="00D7543A" w:rsidP="00D7543A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0D5630CB" w14:textId="77777777" w:rsidR="00D7543A" w:rsidRDefault="00D7543A" w:rsidP="00D7543A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3E9A9B10" w14:textId="77777777" w:rsidR="00D7543A" w:rsidRDefault="00D7543A" w:rsidP="00D7543A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4C3B7AF2" w14:textId="77777777" w:rsidR="00D7543A" w:rsidRDefault="00D7543A" w:rsidP="00D7543A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20E8705B" w14:textId="77777777" w:rsidR="00D7543A" w:rsidRDefault="00D7543A" w:rsidP="00D7543A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102B0FC1" w14:textId="77777777" w:rsidR="00D7543A" w:rsidRDefault="00D7543A" w:rsidP="00D7543A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5F081788" w14:textId="77777777" w:rsidR="00D7543A" w:rsidRDefault="00D7543A" w:rsidP="00D7543A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547BB3FE" w14:textId="77777777" w:rsidR="00D7543A" w:rsidRDefault="00D7543A" w:rsidP="00D7543A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28B4ED38" w14:textId="77777777" w:rsidR="00D7543A" w:rsidRDefault="00D7543A" w:rsidP="00D7543A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3FFD3DEF" w14:textId="77777777" w:rsidR="00D7543A" w:rsidRDefault="00D7543A" w:rsidP="00D7543A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713DC354" w14:textId="77777777" w:rsidR="00D7543A" w:rsidRDefault="00D7543A" w:rsidP="00D7543A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697B4E9F" w14:textId="77777777" w:rsidR="00D7543A" w:rsidRDefault="00D7543A" w:rsidP="00D7543A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3A841330" w14:textId="77777777" w:rsidR="00D7543A" w:rsidRDefault="00D7543A" w:rsidP="00D7543A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77E0E1B7" w14:textId="77777777" w:rsidR="00D7543A" w:rsidRDefault="00D7543A" w:rsidP="00D7543A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507828">
        <w:t xml:space="preserve">SubscriptionID </w:t>
      </w:r>
      <w:r>
        <w:t>OPTIONAL,</w:t>
      </w:r>
    </w:p>
    <w:p w14:paraId="09401C0D" w14:textId="77777777" w:rsidR="00D7543A" w:rsidRDefault="00D7543A" w:rsidP="00D7543A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  <w:r w:rsidRPr="005E20E9">
        <w:t>,</w:t>
      </w:r>
    </w:p>
    <w:p w14:paraId="7B80C7DB" w14:textId="77777777" w:rsidR="00D7543A" w:rsidRDefault="00D7543A" w:rsidP="00D7543A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1680120D" w14:textId="77777777" w:rsidR="00D7543A" w:rsidRDefault="00D7543A" w:rsidP="00D7543A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4A412901" w14:textId="77777777" w:rsidR="00D7543A" w:rsidRDefault="00D7543A" w:rsidP="00D7543A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40CEF29D" w14:textId="77777777" w:rsidR="00D7543A" w:rsidRDefault="00D7543A" w:rsidP="00D7543A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5E3E5669" w14:textId="77777777" w:rsidR="00D7543A" w:rsidRDefault="00D7543A" w:rsidP="00D7543A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1885F122" w14:textId="77777777" w:rsidR="00D7543A" w:rsidRDefault="00D7543A" w:rsidP="00D7543A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658069E9" w14:textId="77777777" w:rsidR="00D7543A" w:rsidRDefault="00D7543A" w:rsidP="00D7543A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0A6BF134" w14:textId="77777777" w:rsidR="00D7543A" w:rsidRDefault="00D7543A" w:rsidP="00D7543A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6A111E65" w14:textId="77777777" w:rsidR="00D7543A" w:rsidRDefault="00D7543A" w:rsidP="00D7543A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 w:rsidRPr="005E20E9">
        <w:t xml:space="preserve">SEQUENCE OF </w:t>
      </w:r>
      <w:r>
        <w:t>PFIContainerInformation OPTIONAL,</w:t>
      </w:r>
    </w:p>
    <w:p w14:paraId="2DC805F9" w14:textId="77777777" w:rsidR="00D7543A" w:rsidRDefault="00D7543A" w:rsidP="00D7543A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6D99EFE8" w14:textId="77777777" w:rsidR="00D7543A" w:rsidRDefault="00D7543A" w:rsidP="00D7543A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459577F0" w14:textId="77777777" w:rsidR="00D7543A" w:rsidRDefault="00D7543A" w:rsidP="00D7543A">
      <w:pPr>
        <w:pStyle w:val="PL"/>
      </w:pPr>
    </w:p>
    <w:p w14:paraId="12271851" w14:textId="77777777" w:rsidR="00D7543A" w:rsidRDefault="00D7543A" w:rsidP="00D7543A">
      <w:pPr>
        <w:pStyle w:val="PL"/>
      </w:pPr>
      <w:r>
        <w:t>}</w:t>
      </w:r>
    </w:p>
    <w:p w14:paraId="00DCA502" w14:textId="77777777" w:rsidR="00D7543A" w:rsidRDefault="00D7543A" w:rsidP="00D7543A">
      <w:pPr>
        <w:pStyle w:val="PL"/>
      </w:pPr>
    </w:p>
    <w:p w14:paraId="2BB2FF71" w14:textId="77777777" w:rsidR="00D7543A" w:rsidRDefault="00D7543A" w:rsidP="00D7543A">
      <w:pPr>
        <w:pStyle w:val="PL"/>
      </w:pPr>
    </w:p>
    <w:p w14:paraId="0CFE50FF" w14:textId="77777777" w:rsidR="00D7543A" w:rsidRDefault="00D7543A" w:rsidP="00D7543A">
      <w:pPr>
        <w:pStyle w:val="PL"/>
      </w:pPr>
      <w:r>
        <w:t>--</w:t>
      </w:r>
    </w:p>
    <w:p w14:paraId="1375F56F" w14:textId="77777777" w:rsidR="00D7543A" w:rsidRDefault="00D7543A" w:rsidP="00D7543A">
      <w:pPr>
        <w:pStyle w:val="PL"/>
        <w:outlineLvl w:val="3"/>
      </w:pPr>
      <w:r>
        <w:t>-- CHF CHARGING TYPES</w:t>
      </w:r>
    </w:p>
    <w:p w14:paraId="2F55544B" w14:textId="77777777" w:rsidR="00D7543A" w:rsidRDefault="00D7543A" w:rsidP="00D7543A">
      <w:pPr>
        <w:pStyle w:val="PL"/>
      </w:pPr>
      <w:r>
        <w:t>--</w:t>
      </w:r>
    </w:p>
    <w:p w14:paraId="778F7C79" w14:textId="77777777" w:rsidR="00D7543A" w:rsidRDefault="00D7543A" w:rsidP="00D7543A">
      <w:pPr>
        <w:pStyle w:val="PL"/>
      </w:pPr>
    </w:p>
    <w:p w14:paraId="56A7317E" w14:textId="77777777" w:rsidR="00D7543A" w:rsidRDefault="00D7543A" w:rsidP="00D7543A">
      <w:pPr>
        <w:pStyle w:val="PL"/>
      </w:pPr>
      <w:r>
        <w:t xml:space="preserve">-- </w:t>
      </w:r>
    </w:p>
    <w:p w14:paraId="672296D9" w14:textId="77777777" w:rsidR="00D7543A" w:rsidRDefault="00D7543A" w:rsidP="00D7543A">
      <w:pPr>
        <w:pStyle w:val="PL"/>
      </w:pPr>
      <w:r>
        <w:t>-- A</w:t>
      </w:r>
    </w:p>
    <w:p w14:paraId="3501E823" w14:textId="77777777" w:rsidR="00D7543A" w:rsidRDefault="00D7543A" w:rsidP="00D7543A">
      <w:pPr>
        <w:pStyle w:val="PL"/>
      </w:pPr>
      <w:r>
        <w:t xml:space="preserve">-- </w:t>
      </w:r>
    </w:p>
    <w:p w14:paraId="2533505F" w14:textId="77777777" w:rsidR="00D7543A" w:rsidRDefault="00D7543A" w:rsidP="00D7543A">
      <w:pPr>
        <w:pStyle w:val="PL"/>
      </w:pPr>
    </w:p>
    <w:p w14:paraId="3C9F1531" w14:textId="77777777" w:rsidR="00D7543A" w:rsidRDefault="00D7543A" w:rsidP="00D7543A">
      <w:pPr>
        <w:pStyle w:val="PL"/>
      </w:pPr>
    </w:p>
    <w:p w14:paraId="3DFCD9FC" w14:textId="77777777" w:rsidR="00D7543A" w:rsidRDefault="00D7543A" w:rsidP="00D7543A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28436294" w14:textId="77777777" w:rsidR="00D7543A" w:rsidRDefault="00D7543A" w:rsidP="00D7543A">
      <w:pPr>
        <w:pStyle w:val="PL"/>
      </w:pPr>
      <w:r>
        <w:t>--</w:t>
      </w:r>
    </w:p>
    <w:p w14:paraId="3C298CED" w14:textId="77777777" w:rsidR="00D7543A" w:rsidRDefault="00D7543A" w:rsidP="00D7543A">
      <w:pPr>
        <w:pStyle w:val="PL"/>
      </w:pPr>
      <w:r>
        <w:t>-- See 3GPP TS 29.571 [249] for details.</w:t>
      </w:r>
    </w:p>
    <w:p w14:paraId="21102CAD" w14:textId="77777777" w:rsidR="00D7543A" w:rsidRDefault="00D7543A" w:rsidP="00D7543A">
      <w:pPr>
        <w:pStyle w:val="PL"/>
      </w:pPr>
      <w:r>
        <w:t xml:space="preserve">-- </w:t>
      </w:r>
    </w:p>
    <w:p w14:paraId="048EB4C1" w14:textId="77777777" w:rsidR="00D7543A" w:rsidRDefault="00D7543A" w:rsidP="00D7543A">
      <w:pPr>
        <w:pStyle w:val="PL"/>
      </w:pPr>
    </w:p>
    <w:p w14:paraId="71B903A9" w14:textId="77777777" w:rsidR="00D7543A" w:rsidRDefault="00D7543A" w:rsidP="00D7543A">
      <w:pPr>
        <w:pStyle w:val="PL"/>
      </w:pPr>
      <w:r>
        <w:t>AffinityAntiAffinity</w:t>
      </w:r>
      <w:r>
        <w:tab/>
        <w:t>::= SEQUENCE</w:t>
      </w:r>
    </w:p>
    <w:p w14:paraId="61CE6965" w14:textId="77777777" w:rsidR="00D7543A" w:rsidRDefault="00D7543A" w:rsidP="00D7543A">
      <w:pPr>
        <w:pStyle w:val="PL"/>
      </w:pPr>
      <w:r>
        <w:t>{</w:t>
      </w:r>
    </w:p>
    <w:p w14:paraId="46AE4366" w14:textId="77777777" w:rsidR="00D7543A" w:rsidRDefault="00D7543A" w:rsidP="00D7543A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 xml:space="preserve">[0] SEQUENCE OF </w:t>
      </w:r>
      <w:r w:rsidRPr="005E20E9">
        <w:t xml:space="preserve">UTF8String </w:t>
      </w:r>
      <w:r>
        <w:t>OPTIONAL,</w:t>
      </w:r>
    </w:p>
    <w:p w14:paraId="265C75A0" w14:textId="77777777" w:rsidR="00D7543A" w:rsidRDefault="00D7543A" w:rsidP="00D7543A">
      <w:pPr>
        <w:pStyle w:val="PL"/>
      </w:pPr>
      <w:r>
        <w:tab/>
        <w:t>antiAffinityEAS</w:t>
      </w:r>
      <w:r>
        <w:tab/>
      </w:r>
      <w:r>
        <w:tab/>
      </w:r>
      <w:r>
        <w:tab/>
        <w:t xml:space="preserve">[1] SEQUENCE OF </w:t>
      </w:r>
      <w:r w:rsidRPr="005E20E9">
        <w:t xml:space="preserve">UTF8String </w:t>
      </w:r>
      <w:r>
        <w:t>OPTIONAL</w:t>
      </w:r>
    </w:p>
    <w:p w14:paraId="44193F3C" w14:textId="77777777" w:rsidR="00D7543A" w:rsidRDefault="00D7543A" w:rsidP="00D7543A">
      <w:pPr>
        <w:pStyle w:val="PL"/>
      </w:pPr>
      <w:r>
        <w:t>}</w:t>
      </w:r>
    </w:p>
    <w:p w14:paraId="179BBEE9" w14:textId="77777777" w:rsidR="00D7543A" w:rsidRDefault="00D7543A" w:rsidP="00D7543A">
      <w:pPr>
        <w:pStyle w:val="PL"/>
      </w:pPr>
    </w:p>
    <w:p w14:paraId="4CF7A984" w14:textId="77777777" w:rsidR="00D7543A" w:rsidRDefault="00D7543A" w:rsidP="00D7543A">
      <w:pPr>
        <w:pStyle w:val="PL"/>
      </w:pPr>
      <w:r>
        <w:t xml:space="preserve">AgeOfLocationInformation </w:t>
      </w:r>
      <w:r>
        <w:tab/>
        <w:t>::= INTEGER</w:t>
      </w:r>
    </w:p>
    <w:p w14:paraId="542F019F" w14:textId="77777777" w:rsidR="00D7543A" w:rsidRDefault="00D7543A" w:rsidP="00D7543A">
      <w:pPr>
        <w:pStyle w:val="PL"/>
      </w:pPr>
    </w:p>
    <w:p w14:paraId="2A5E1458" w14:textId="77777777" w:rsidR="00D7543A" w:rsidRDefault="00D7543A" w:rsidP="00D7543A">
      <w:pPr>
        <w:pStyle w:val="PL"/>
      </w:pPr>
    </w:p>
    <w:p w14:paraId="763F36CD" w14:textId="77777777" w:rsidR="00D7543A" w:rsidRDefault="00D7543A" w:rsidP="00D7543A">
      <w:pPr>
        <w:pStyle w:val="PL"/>
      </w:pPr>
      <w:r>
        <w:lastRenderedPageBreak/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72265792" w14:textId="77777777" w:rsidR="00D7543A" w:rsidRDefault="00D7543A" w:rsidP="00D7543A">
      <w:pPr>
        <w:pStyle w:val="PL"/>
      </w:pPr>
      <w:r>
        <w:t>{</w:t>
      </w:r>
    </w:p>
    <w:p w14:paraId="43FA7B0B" w14:textId="77777777" w:rsidR="00D7543A" w:rsidRDefault="00D7543A" w:rsidP="00D7543A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7B4F2A56" w14:textId="77777777" w:rsidR="00D7543A" w:rsidRDefault="00D7543A" w:rsidP="00D7543A">
      <w:pPr>
        <w:pStyle w:val="PL"/>
      </w:pPr>
      <w:r>
        <w:tab/>
        <w:t xml:space="preserve">uNLOCKED </w:t>
      </w:r>
      <w:r>
        <w:tab/>
        <w:t xml:space="preserve"> (1),</w:t>
      </w:r>
    </w:p>
    <w:p w14:paraId="2718212D" w14:textId="77777777" w:rsidR="00D7543A" w:rsidRDefault="00D7543A" w:rsidP="00D7543A">
      <w:pPr>
        <w:pStyle w:val="PL"/>
      </w:pPr>
      <w:r>
        <w:tab/>
        <w:t>sHUTTINGDOWN (2)</w:t>
      </w:r>
    </w:p>
    <w:p w14:paraId="63BD7F9B" w14:textId="77777777" w:rsidR="00D7543A" w:rsidRDefault="00D7543A" w:rsidP="00D7543A">
      <w:pPr>
        <w:pStyle w:val="PL"/>
      </w:pPr>
    </w:p>
    <w:p w14:paraId="77D5495A" w14:textId="77777777" w:rsidR="00D7543A" w:rsidRDefault="00D7543A" w:rsidP="00D7543A">
      <w:pPr>
        <w:pStyle w:val="PL"/>
      </w:pPr>
      <w:r>
        <w:t>}</w:t>
      </w:r>
    </w:p>
    <w:p w14:paraId="4C6BFF0D" w14:textId="77777777" w:rsidR="00D7543A" w:rsidRDefault="00D7543A" w:rsidP="00D7543A">
      <w:pPr>
        <w:pStyle w:val="PL"/>
      </w:pPr>
    </w:p>
    <w:p w14:paraId="66246B37" w14:textId="77777777" w:rsidR="00D7543A" w:rsidRPr="00783F45" w:rsidRDefault="00D7543A" w:rsidP="00D7543A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1E32007D" w14:textId="77777777" w:rsidR="00D7543A" w:rsidRDefault="00D7543A" w:rsidP="00D7543A">
      <w:pPr>
        <w:pStyle w:val="PL"/>
      </w:pPr>
      <w:r>
        <w:t>{</w:t>
      </w:r>
    </w:p>
    <w:p w14:paraId="7F497746" w14:textId="77777777" w:rsidR="00D7543A" w:rsidRDefault="00D7543A" w:rsidP="00D7543A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071BDA7" w14:textId="77777777" w:rsidR="00D7543A" w:rsidRDefault="00D7543A" w:rsidP="00D7543A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66858802" w14:textId="77777777" w:rsidR="00D7543A" w:rsidRDefault="00D7543A" w:rsidP="00D7543A">
      <w:pPr>
        <w:pStyle w:val="PL"/>
      </w:pPr>
    </w:p>
    <w:p w14:paraId="2BBF947D" w14:textId="77777777" w:rsidR="00D7543A" w:rsidRDefault="00D7543A" w:rsidP="00D7543A">
      <w:pPr>
        <w:pStyle w:val="PL"/>
      </w:pPr>
      <w:r>
        <w:t>}</w:t>
      </w:r>
    </w:p>
    <w:p w14:paraId="6FB03821" w14:textId="77777777" w:rsidR="00D7543A" w:rsidRDefault="00D7543A" w:rsidP="00D7543A">
      <w:pPr>
        <w:pStyle w:val="PL"/>
      </w:pPr>
    </w:p>
    <w:p w14:paraId="56663715" w14:textId="77777777" w:rsidR="00D7543A" w:rsidRDefault="00D7543A" w:rsidP="00D7543A">
      <w:pPr>
        <w:pStyle w:val="PL"/>
      </w:pPr>
    </w:p>
    <w:p w14:paraId="2A5C0C74" w14:textId="77777777" w:rsidR="00D7543A" w:rsidRDefault="00D7543A" w:rsidP="00D7543A">
      <w:pPr>
        <w:pStyle w:val="PL"/>
      </w:pPr>
      <w:r>
        <w:t>AllocationRetentionPriority</w:t>
      </w:r>
      <w:r>
        <w:tab/>
        <w:t>::= SEQUENCE</w:t>
      </w:r>
    </w:p>
    <w:p w14:paraId="2856803B" w14:textId="77777777" w:rsidR="00D7543A" w:rsidRDefault="00D7543A" w:rsidP="00D7543A">
      <w:pPr>
        <w:pStyle w:val="PL"/>
      </w:pPr>
      <w:r>
        <w:t>{</w:t>
      </w:r>
    </w:p>
    <w:p w14:paraId="198212DB" w14:textId="77777777" w:rsidR="00D7543A" w:rsidRDefault="00D7543A" w:rsidP="00D7543A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2E1A109C" w14:textId="77777777" w:rsidR="00D7543A" w:rsidRDefault="00D7543A" w:rsidP="00D7543A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38FBFB3A" w14:textId="77777777" w:rsidR="00D7543A" w:rsidRDefault="00D7543A" w:rsidP="00D7543A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35E1AFA5" w14:textId="77777777" w:rsidR="00D7543A" w:rsidRDefault="00D7543A" w:rsidP="00D7543A">
      <w:pPr>
        <w:pStyle w:val="PL"/>
      </w:pPr>
      <w:r>
        <w:t>}</w:t>
      </w:r>
    </w:p>
    <w:p w14:paraId="2E1C2309" w14:textId="77777777" w:rsidR="00D7543A" w:rsidRDefault="00D7543A" w:rsidP="00D7543A">
      <w:pPr>
        <w:pStyle w:val="PL"/>
      </w:pPr>
    </w:p>
    <w:p w14:paraId="0878DECC" w14:textId="77777777" w:rsidR="00D7543A" w:rsidRDefault="00D7543A" w:rsidP="00D7543A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2007F960" w14:textId="77777777" w:rsidR="00D7543A" w:rsidRDefault="00D7543A" w:rsidP="00D7543A">
      <w:pPr>
        <w:pStyle w:val="PL"/>
      </w:pPr>
      <w:r>
        <w:t>-- See subclause 2.10.1 of 3GPP TS 23.003 [7] for encoding.</w:t>
      </w:r>
    </w:p>
    <w:p w14:paraId="6CF6935E" w14:textId="77777777" w:rsidR="00D7543A" w:rsidRDefault="00D7543A" w:rsidP="00D7543A">
      <w:pPr>
        <w:pStyle w:val="PL"/>
      </w:pPr>
      <w:r>
        <w:t>-- Any byte following the 3 first shall be set to ”F”</w:t>
      </w:r>
    </w:p>
    <w:p w14:paraId="4A805F87" w14:textId="77777777" w:rsidR="00D7543A" w:rsidRDefault="00D7543A" w:rsidP="00D7543A">
      <w:pPr>
        <w:pStyle w:val="PL"/>
      </w:pPr>
    </w:p>
    <w:p w14:paraId="39DDAAEA" w14:textId="77777777" w:rsidR="00D7543A" w:rsidRPr="008E7E46" w:rsidRDefault="00D7543A" w:rsidP="00D7543A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07F2A9EE" w14:textId="77777777" w:rsidR="00D7543A" w:rsidRDefault="00D7543A" w:rsidP="00D7543A">
      <w:pPr>
        <w:pStyle w:val="PL"/>
      </w:pPr>
    </w:p>
    <w:p w14:paraId="036DB78D" w14:textId="77777777" w:rsidR="00D7543A" w:rsidRDefault="00D7543A" w:rsidP="00D7543A">
      <w:pPr>
        <w:pStyle w:val="PL"/>
      </w:pPr>
      <w:r>
        <w:t>APIResultCode</w:t>
      </w:r>
      <w:r>
        <w:tab/>
        <w:t>::= INTEGER</w:t>
      </w:r>
    </w:p>
    <w:p w14:paraId="23275685" w14:textId="77777777" w:rsidR="00D7543A" w:rsidRDefault="00D7543A" w:rsidP="00D7543A">
      <w:pPr>
        <w:pStyle w:val="PL"/>
      </w:pPr>
      <w:r>
        <w:t>--</w:t>
      </w:r>
    </w:p>
    <w:p w14:paraId="372EEBEE" w14:textId="77777777" w:rsidR="00D7543A" w:rsidRDefault="00D7543A" w:rsidP="00D7543A">
      <w:pPr>
        <w:pStyle w:val="PL"/>
      </w:pPr>
      <w:r>
        <w:t>-- See specific API for more information</w:t>
      </w:r>
    </w:p>
    <w:p w14:paraId="1E1DEB78" w14:textId="77777777" w:rsidR="00D7543A" w:rsidRDefault="00D7543A" w:rsidP="00D7543A">
      <w:pPr>
        <w:pStyle w:val="PL"/>
      </w:pPr>
      <w:r>
        <w:t>--</w:t>
      </w:r>
    </w:p>
    <w:p w14:paraId="7CDF248B" w14:textId="77777777" w:rsidR="00D7543A" w:rsidRDefault="00D7543A" w:rsidP="00D7543A">
      <w:pPr>
        <w:pStyle w:val="PL"/>
      </w:pPr>
      <w:r>
        <w:t>Area</w:t>
      </w:r>
      <w:r>
        <w:tab/>
        <w:t>::= SEQUENCE</w:t>
      </w:r>
    </w:p>
    <w:p w14:paraId="1789F36A" w14:textId="77777777" w:rsidR="00D7543A" w:rsidRDefault="00D7543A" w:rsidP="00D7543A">
      <w:pPr>
        <w:pStyle w:val="PL"/>
      </w:pPr>
      <w:r>
        <w:t>{</w:t>
      </w:r>
    </w:p>
    <w:p w14:paraId="224BFA5C" w14:textId="77777777" w:rsidR="00D7543A" w:rsidRDefault="00D7543A" w:rsidP="00D7543A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57D04E86" w14:textId="77777777" w:rsidR="00D7543A" w:rsidRDefault="00D7543A" w:rsidP="00D7543A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6D613FDF" w14:textId="77777777" w:rsidR="00D7543A" w:rsidRDefault="00D7543A" w:rsidP="00D7543A">
      <w:pPr>
        <w:pStyle w:val="PL"/>
      </w:pPr>
    </w:p>
    <w:p w14:paraId="46DC3C02" w14:textId="77777777" w:rsidR="00D7543A" w:rsidRDefault="00D7543A" w:rsidP="00D7543A">
      <w:pPr>
        <w:pStyle w:val="PL"/>
      </w:pPr>
      <w:r>
        <w:t>}</w:t>
      </w:r>
    </w:p>
    <w:p w14:paraId="09F6E515" w14:textId="77777777" w:rsidR="00D7543A" w:rsidRDefault="00D7543A" w:rsidP="00D7543A">
      <w:pPr>
        <w:pStyle w:val="PL"/>
      </w:pPr>
    </w:p>
    <w:p w14:paraId="5FBF0DA0" w14:textId="77777777" w:rsidR="00D7543A" w:rsidRDefault="00D7543A" w:rsidP="00D7543A">
      <w:pPr>
        <w:pStyle w:val="PL"/>
      </w:pPr>
    </w:p>
    <w:p w14:paraId="3F7A9967" w14:textId="77777777" w:rsidR="00D7543A" w:rsidRPr="00783F45" w:rsidRDefault="00D7543A" w:rsidP="00D7543A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5D5BDBEF" w14:textId="77777777" w:rsidR="00D7543A" w:rsidRDefault="00D7543A" w:rsidP="00D7543A">
      <w:pPr>
        <w:pStyle w:val="PL"/>
      </w:pPr>
      <w:r>
        <w:t>{</w:t>
      </w:r>
    </w:p>
    <w:p w14:paraId="28113FA9" w14:textId="77777777" w:rsidR="00D7543A" w:rsidRDefault="00D7543A" w:rsidP="00D7543A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8C3F616" w14:textId="77777777" w:rsidR="00D7543A" w:rsidRDefault="00D7543A" w:rsidP="00D7543A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50C46C9A" w14:textId="77777777" w:rsidR="00D7543A" w:rsidRDefault="00D7543A" w:rsidP="00D7543A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1A873C25" w14:textId="77777777" w:rsidR="00D7543A" w:rsidRDefault="00D7543A" w:rsidP="00D7543A">
      <w:pPr>
        <w:pStyle w:val="PL"/>
      </w:pPr>
      <w:r>
        <w:tab/>
        <w:t>mPTCP-ATSS-LL-ExSDModeUL</w:t>
      </w:r>
      <w:r>
        <w:tab/>
        <w:t xml:space="preserve">(3), </w:t>
      </w:r>
    </w:p>
    <w:p w14:paraId="511B1601" w14:textId="77777777" w:rsidR="00D7543A" w:rsidRDefault="00D7543A" w:rsidP="00D7543A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172817E8" w14:textId="77777777" w:rsidR="00D7543A" w:rsidRDefault="00D7543A" w:rsidP="00D7543A">
      <w:pPr>
        <w:pStyle w:val="PL"/>
      </w:pPr>
    </w:p>
    <w:p w14:paraId="7829D633" w14:textId="77777777" w:rsidR="00D7543A" w:rsidRDefault="00D7543A" w:rsidP="00D7543A">
      <w:pPr>
        <w:pStyle w:val="PL"/>
      </w:pPr>
      <w:r>
        <w:t>}</w:t>
      </w:r>
    </w:p>
    <w:p w14:paraId="780B6832" w14:textId="77777777" w:rsidR="00D7543A" w:rsidRDefault="00D7543A" w:rsidP="00D7543A">
      <w:pPr>
        <w:pStyle w:val="PL"/>
      </w:pPr>
    </w:p>
    <w:p w14:paraId="68A9482A" w14:textId="77777777" w:rsidR="00D7543A" w:rsidRDefault="00D7543A" w:rsidP="00D7543A">
      <w:pPr>
        <w:pStyle w:val="PL"/>
      </w:pPr>
    </w:p>
    <w:p w14:paraId="414252CB" w14:textId="77777777" w:rsidR="00D7543A" w:rsidRDefault="00D7543A" w:rsidP="00D7543A">
      <w:pPr>
        <w:pStyle w:val="PL"/>
      </w:pPr>
      <w:r>
        <w:t>AuthorizedQoSInformation</w:t>
      </w:r>
      <w:r>
        <w:tab/>
        <w:t>::= SEQUENCE</w:t>
      </w:r>
    </w:p>
    <w:p w14:paraId="286EFFED" w14:textId="77777777" w:rsidR="00D7543A" w:rsidRDefault="00D7543A" w:rsidP="00D7543A">
      <w:pPr>
        <w:pStyle w:val="PL"/>
      </w:pPr>
      <w:r>
        <w:t>--</w:t>
      </w:r>
    </w:p>
    <w:p w14:paraId="455CFA31" w14:textId="77777777" w:rsidR="00D7543A" w:rsidRDefault="00D7543A" w:rsidP="00D7543A">
      <w:pPr>
        <w:pStyle w:val="PL"/>
      </w:pPr>
      <w:r>
        <w:t>-- See TS 32.291 [58] for more information</w:t>
      </w:r>
    </w:p>
    <w:p w14:paraId="1AF71480" w14:textId="77777777" w:rsidR="00D7543A" w:rsidRDefault="00D7543A" w:rsidP="00D7543A">
      <w:pPr>
        <w:pStyle w:val="PL"/>
      </w:pPr>
      <w:r>
        <w:t xml:space="preserve">-- </w:t>
      </w:r>
    </w:p>
    <w:p w14:paraId="13DA3F28" w14:textId="77777777" w:rsidR="00D7543A" w:rsidRDefault="00D7543A" w:rsidP="00D7543A">
      <w:pPr>
        <w:pStyle w:val="PL"/>
      </w:pPr>
      <w:r>
        <w:t>{</w:t>
      </w:r>
    </w:p>
    <w:p w14:paraId="36B58E0A" w14:textId="77777777" w:rsidR="00D7543A" w:rsidRDefault="00D7543A" w:rsidP="00D7543A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6E16EB6C" w14:textId="77777777" w:rsidR="00D7543A" w:rsidRDefault="00D7543A" w:rsidP="00D7543A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00528D9E" w14:textId="77777777" w:rsidR="00D7543A" w:rsidRDefault="00D7543A" w:rsidP="00D7543A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7A0F91C7" w14:textId="77777777" w:rsidR="00D7543A" w:rsidRDefault="00D7543A" w:rsidP="00D7543A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42588604" w14:textId="77777777" w:rsidR="00D7543A" w:rsidRDefault="00D7543A" w:rsidP="00D7543A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591A1FF1" w14:textId="77777777" w:rsidR="00D7543A" w:rsidRDefault="00D7543A" w:rsidP="00D7543A">
      <w:pPr>
        <w:pStyle w:val="PL"/>
      </w:pPr>
      <w:r>
        <w:t>}</w:t>
      </w:r>
    </w:p>
    <w:p w14:paraId="5A484E3F" w14:textId="77777777" w:rsidR="00D7543A" w:rsidRDefault="00D7543A" w:rsidP="00D7543A">
      <w:pPr>
        <w:pStyle w:val="PL"/>
      </w:pPr>
    </w:p>
    <w:p w14:paraId="22EE9DBB" w14:textId="77777777" w:rsidR="00D7543A" w:rsidRDefault="00D7543A" w:rsidP="00D7543A">
      <w:pPr>
        <w:pStyle w:val="PL"/>
      </w:pPr>
      <w:r>
        <w:t xml:space="preserve">-- </w:t>
      </w:r>
    </w:p>
    <w:p w14:paraId="3725D66B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419F8549" w14:textId="77777777" w:rsidR="00D7543A" w:rsidRDefault="00D7543A" w:rsidP="00D7543A">
      <w:pPr>
        <w:pStyle w:val="PL"/>
      </w:pPr>
      <w:r>
        <w:t xml:space="preserve">-- </w:t>
      </w:r>
    </w:p>
    <w:p w14:paraId="1FC92720" w14:textId="77777777" w:rsidR="00D7543A" w:rsidRDefault="00D7543A" w:rsidP="00D7543A">
      <w:pPr>
        <w:pStyle w:val="PL"/>
      </w:pPr>
    </w:p>
    <w:p w14:paraId="02EEB5CB" w14:textId="77777777" w:rsidR="00D7543A" w:rsidRDefault="00D7543A" w:rsidP="00D7543A">
      <w:pPr>
        <w:pStyle w:val="PL"/>
      </w:pPr>
      <w:r>
        <w:t>Bitrate</w:t>
      </w:r>
      <w:r>
        <w:tab/>
        <w:t>::= OCTET STRING</w:t>
      </w:r>
    </w:p>
    <w:p w14:paraId="1AC0E4F2" w14:textId="77777777" w:rsidR="00D7543A" w:rsidRDefault="00D7543A" w:rsidP="00D7543A">
      <w:pPr>
        <w:pStyle w:val="PL"/>
      </w:pPr>
      <w:r>
        <w:t xml:space="preserve">-- </w:t>
      </w:r>
    </w:p>
    <w:p w14:paraId="751BD43B" w14:textId="77777777" w:rsidR="00D7543A" w:rsidRDefault="00D7543A" w:rsidP="00D7543A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47A9D4BE" w14:textId="77777777" w:rsidR="00D7543A" w:rsidRDefault="00D7543A" w:rsidP="00D7543A">
      <w:pPr>
        <w:pStyle w:val="PL"/>
      </w:pPr>
      <w:r>
        <w:t xml:space="preserve">-- </w:t>
      </w:r>
    </w:p>
    <w:p w14:paraId="595359DC" w14:textId="77777777" w:rsidR="00D7543A" w:rsidRDefault="00D7543A" w:rsidP="00D7543A">
      <w:pPr>
        <w:pStyle w:val="PL"/>
      </w:pPr>
    </w:p>
    <w:p w14:paraId="6DAB28C8" w14:textId="77777777" w:rsidR="00D7543A" w:rsidRDefault="00D7543A" w:rsidP="00D7543A">
      <w:pPr>
        <w:pStyle w:val="PL"/>
      </w:pPr>
      <w:r>
        <w:t xml:space="preserve">-- </w:t>
      </w:r>
    </w:p>
    <w:p w14:paraId="5A487505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28BE1E1B" w14:textId="77777777" w:rsidR="00D7543A" w:rsidRDefault="00D7543A" w:rsidP="00D7543A">
      <w:pPr>
        <w:pStyle w:val="PL"/>
      </w:pPr>
      <w:r>
        <w:t xml:space="preserve">-- </w:t>
      </w:r>
    </w:p>
    <w:p w14:paraId="2095AAC2" w14:textId="77777777" w:rsidR="00D7543A" w:rsidRDefault="00D7543A" w:rsidP="00D7543A">
      <w:pPr>
        <w:pStyle w:val="PL"/>
      </w:pPr>
    </w:p>
    <w:p w14:paraId="28C489C1" w14:textId="77777777" w:rsidR="00D7543A" w:rsidRDefault="00D7543A" w:rsidP="00D7543A">
      <w:pPr>
        <w:pStyle w:val="PL"/>
      </w:pPr>
    </w:p>
    <w:p w14:paraId="16E56A36" w14:textId="77777777" w:rsidR="00D7543A" w:rsidRPr="00B0318A" w:rsidRDefault="00D7543A" w:rsidP="00D7543A">
      <w:pPr>
        <w:pStyle w:val="PL"/>
      </w:pPr>
      <w:r w:rsidRPr="00F11966">
        <w:lastRenderedPageBreak/>
        <w:t>CellGlobalId</w:t>
      </w:r>
      <w:r w:rsidRPr="00B0318A">
        <w:tab/>
        <w:t>::= SEQUENCE</w:t>
      </w:r>
    </w:p>
    <w:p w14:paraId="7A285CD3" w14:textId="77777777" w:rsidR="00D7543A" w:rsidRPr="00B0318A" w:rsidRDefault="00D7543A" w:rsidP="00D7543A">
      <w:pPr>
        <w:pStyle w:val="PL"/>
      </w:pPr>
      <w:r w:rsidRPr="00B0318A">
        <w:t>{</w:t>
      </w:r>
    </w:p>
    <w:p w14:paraId="797E083B" w14:textId="77777777" w:rsidR="00D7543A" w:rsidRPr="00B0318A" w:rsidRDefault="00D7543A" w:rsidP="00D7543A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730EA9C1" w14:textId="77777777" w:rsidR="00D7543A" w:rsidRPr="00B0318A" w:rsidRDefault="00D7543A" w:rsidP="00D7543A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149347BA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713372B9" w14:textId="77777777" w:rsidR="00D7543A" w:rsidRDefault="00D7543A" w:rsidP="00D7543A">
      <w:pPr>
        <w:pStyle w:val="PL"/>
      </w:pPr>
      <w:r>
        <w:t>}</w:t>
      </w:r>
    </w:p>
    <w:p w14:paraId="5DC52056" w14:textId="77777777" w:rsidR="00D7543A" w:rsidRPr="006A6FC5" w:rsidRDefault="00D7543A" w:rsidP="00D7543A">
      <w:pPr>
        <w:pStyle w:val="PL"/>
        <w:rPr>
          <w:lang w:eastAsia="zh-CN"/>
        </w:rPr>
      </w:pPr>
    </w:p>
    <w:p w14:paraId="6E766A44" w14:textId="77777777" w:rsidR="00D7543A" w:rsidRDefault="00D7543A" w:rsidP="00D7543A">
      <w:pPr>
        <w:pStyle w:val="PL"/>
        <w:rPr>
          <w:lang w:eastAsia="zh-CN"/>
        </w:rPr>
      </w:pPr>
    </w:p>
    <w:p w14:paraId="4FD7A98A" w14:textId="77777777" w:rsidR="00D7543A" w:rsidRDefault="00D7543A" w:rsidP="00D7543A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1F8FF045" w14:textId="77777777" w:rsidR="00D7543A" w:rsidRDefault="00D7543A" w:rsidP="00D7543A">
      <w:pPr>
        <w:pStyle w:val="PL"/>
      </w:pPr>
      <w:r>
        <w:t xml:space="preserve">-- </w:t>
      </w:r>
    </w:p>
    <w:p w14:paraId="70015870" w14:textId="77777777" w:rsidR="00D7543A" w:rsidRDefault="00D7543A" w:rsidP="00D7543A">
      <w:pPr>
        <w:pStyle w:val="PL"/>
      </w:pPr>
      <w:r>
        <w:t>-- See 3GPP TS 29.571 [249] for details</w:t>
      </w:r>
    </w:p>
    <w:p w14:paraId="7EAAA490" w14:textId="77777777" w:rsidR="00D7543A" w:rsidRDefault="00D7543A" w:rsidP="00D7543A">
      <w:pPr>
        <w:pStyle w:val="PL"/>
      </w:pPr>
      <w:r>
        <w:t xml:space="preserve">-- </w:t>
      </w:r>
    </w:p>
    <w:p w14:paraId="73782D75" w14:textId="77777777" w:rsidR="00D7543A" w:rsidRDefault="00D7543A" w:rsidP="00D7543A">
      <w:pPr>
        <w:pStyle w:val="PL"/>
      </w:pPr>
    </w:p>
    <w:p w14:paraId="6474D92A" w14:textId="77777777" w:rsidR="00D7543A" w:rsidRDefault="00D7543A" w:rsidP="00D7543A">
      <w:pPr>
        <w:pStyle w:val="PL"/>
      </w:pPr>
    </w:p>
    <w:p w14:paraId="71BBFD3E" w14:textId="77777777" w:rsidR="00D7543A" w:rsidRPr="00B179D2" w:rsidRDefault="00D7543A" w:rsidP="00D7543A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53EF1D52" w14:textId="77777777" w:rsidR="00D7543A" w:rsidRDefault="00D7543A" w:rsidP="00D7543A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1744BEEA" w14:textId="77777777" w:rsidR="00D7543A" w:rsidRDefault="00D7543A" w:rsidP="00D7543A">
      <w:pPr>
        <w:pStyle w:val="PL"/>
      </w:pPr>
    </w:p>
    <w:p w14:paraId="435CCE9B" w14:textId="77777777" w:rsidR="00D7543A" w:rsidRDefault="00D7543A" w:rsidP="00D7543A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5A6EE19B" w14:textId="77777777" w:rsidR="00D7543A" w:rsidRDefault="00D7543A" w:rsidP="00D7543A">
      <w:pPr>
        <w:pStyle w:val="PL"/>
      </w:pPr>
      <w:r>
        <w:t>{</w:t>
      </w:r>
    </w:p>
    <w:p w14:paraId="6AD1D438" w14:textId="77777777" w:rsidR="00D7543A" w:rsidRDefault="00D7543A" w:rsidP="00D7543A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0EC74B2D" w14:textId="77777777" w:rsidR="00D7543A" w:rsidRDefault="00D7543A" w:rsidP="00D7543A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0E9BC74E" w14:textId="77777777" w:rsidR="00D7543A" w:rsidRDefault="00D7543A" w:rsidP="00D7543A">
      <w:pPr>
        <w:pStyle w:val="PL"/>
      </w:pPr>
      <w:r>
        <w:t>}</w:t>
      </w:r>
    </w:p>
    <w:p w14:paraId="0939B988" w14:textId="77777777" w:rsidR="00D7543A" w:rsidRDefault="00D7543A" w:rsidP="00D7543A">
      <w:pPr>
        <w:pStyle w:val="PL"/>
      </w:pPr>
    </w:p>
    <w:p w14:paraId="068F40BF" w14:textId="77777777" w:rsidR="00D7543A" w:rsidRDefault="00D7543A" w:rsidP="00D7543A">
      <w:pPr>
        <w:pStyle w:val="PL"/>
      </w:pPr>
    </w:p>
    <w:p w14:paraId="40B3848D" w14:textId="77777777" w:rsidR="00D7543A" w:rsidRDefault="00D7543A" w:rsidP="00D7543A">
      <w:pPr>
        <w:pStyle w:val="PL"/>
      </w:pPr>
      <w:r>
        <w:t xml:space="preserve">-- </w:t>
      </w:r>
    </w:p>
    <w:p w14:paraId="41F0F2A9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539A0447" w14:textId="77777777" w:rsidR="00D7543A" w:rsidRDefault="00D7543A" w:rsidP="00D7543A">
      <w:pPr>
        <w:pStyle w:val="PL"/>
      </w:pPr>
      <w:r>
        <w:t xml:space="preserve">-- </w:t>
      </w:r>
    </w:p>
    <w:p w14:paraId="56A2EB30" w14:textId="77777777" w:rsidR="00D7543A" w:rsidRDefault="00D7543A" w:rsidP="00D7543A">
      <w:pPr>
        <w:pStyle w:val="PL"/>
      </w:pPr>
    </w:p>
    <w:p w14:paraId="432570A5" w14:textId="77777777" w:rsidR="00D7543A" w:rsidRDefault="00D7543A" w:rsidP="00D7543A">
      <w:pPr>
        <w:pStyle w:val="PL"/>
      </w:pPr>
      <w:r>
        <w:t>DataNetworkNameIdentifier</w:t>
      </w:r>
      <w:r>
        <w:tab/>
        <w:t>::= IA5String (SIZE(1..63))</w:t>
      </w:r>
    </w:p>
    <w:p w14:paraId="0E5F4C7A" w14:textId="77777777" w:rsidR="00D7543A" w:rsidRDefault="00D7543A" w:rsidP="00D7543A">
      <w:pPr>
        <w:pStyle w:val="PL"/>
      </w:pPr>
      <w:r>
        <w:t>--</w:t>
      </w:r>
    </w:p>
    <w:p w14:paraId="79059253" w14:textId="77777777" w:rsidR="00D7543A" w:rsidRDefault="00D7543A" w:rsidP="00D7543A">
      <w:pPr>
        <w:pStyle w:val="PL"/>
      </w:pPr>
      <w:r>
        <w:t>-- Network Identifier part of DNN in dot representation.</w:t>
      </w:r>
    </w:p>
    <w:p w14:paraId="65CB6838" w14:textId="77777777" w:rsidR="00D7543A" w:rsidRDefault="00D7543A" w:rsidP="00D7543A">
      <w:pPr>
        <w:pStyle w:val="PL"/>
      </w:pPr>
      <w:r>
        <w:t>-- For example, if the complete DNN is 'apn1a.apn1b.apn1c.mnc022.mcc111.gprs'</w:t>
      </w:r>
    </w:p>
    <w:p w14:paraId="476A261A" w14:textId="77777777" w:rsidR="00D7543A" w:rsidRDefault="00D7543A" w:rsidP="00D7543A">
      <w:pPr>
        <w:pStyle w:val="PL"/>
      </w:pPr>
      <w:r>
        <w:t>-- The Identifier is 'apn1a.apn1b.apn1c' and is presented in this form in the CDR.</w:t>
      </w:r>
    </w:p>
    <w:p w14:paraId="4E4493A7" w14:textId="77777777" w:rsidR="00D7543A" w:rsidRDefault="00D7543A" w:rsidP="00D7543A">
      <w:pPr>
        <w:pStyle w:val="PL"/>
      </w:pPr>
      <w:r>
        <w:t>--</w:t>
      </w:r>
    </w:p>
    <w:p w14:paraId="37E15033" w14:textId="77777777" w:rsidR="00D7543A" w:rsidRDefault="00D7543A" w:rsidP="00D7543A">
      <w:pPr>
        <w:pStyle w:val="PL"/>
      </w:pPr>
    </w:p>
    <w:p w14:paraId="59CE88E5" w14:textId="77777777" w:rsidR="00D7543A" w:rsidRDefault="00D7543A" w:rsidP="00D7543A">
      <w:pPr>
        <w:pStyle w:val="PL"/>
      </w:pPr>
    </w:p>
    <w:p w14:paraId="6366A742" w14:textId="77777777" w:rsidR="00D7543A" w:rsidRDefault="00D7543A" w:rsidP="00D7543A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742B88A8" w14:textId="77777777" w:rsidR="00D7543A" w:rsidRDefault="00D7543A" w:rsidP="00D7543A">
      <w:pPr>
        <w:pStyle w:val="PL"/>
      </w:pPr>
      <w:r>
        <w:t>{</w:t>
      </w:r>
    </w:p>
    <w:p w14:paraId="452694A2" w14:textId="77777777" w:rsidR="00D7543A" w:rsidRDefault="00D7543A" w:rsidP="00D7543A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7420F193" w14:textId="77777777" w:rsidR="00D7543A" w:rsidRDefault="00D7543A" w:rsidP="00D7543A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2EE095BB" w14:textId="77777777" w:rsidR="00D7543A" w:rsidRDefault="00D7543A" w:rsidP="00D7543A">
      <w:pPr>
        <w:pStyle w:val="PL"/>
      </w:pPr>
      <w:r>
        <w:t>}</w:t>
      </w:r>
    </w:p>
    <w:p w14:paraId="78DCEE30" w14:textId="77777777" w:rsidR="00D7543A" w:rsidRDefault="00D7543A" w:rsidP="00D7543A">
      <w:pPr>
        <w:pStyle w:val="PL"/>
      </w:pPr>
    </w:p>
    <w:p w14:paraId="4EAA9DAC" w14:textId="77777777" w:rsidR="00D7543A" w:rsidRDefault="00D7543A" w:rsidP="00D7543A">
      <w:pPr>
        <w:pStyle w:val="PL"/>
      </w:pPr>
      <w:r>
        <w:t>DNNSelectionMode</w:t>
      </w:r>
      <w:r>
        <w:tab/>
        <w:t>::= ENUMERATED</w:t>
      </w:r>
    </w:p>
    <w:p w14:paraId="026FC19B" w14:textId="77777777" w:rsidR="00D7543A" w:rsidRDefault="00D7543A" w:rsidP="00D7543A">
      <w:pPr>
        <w:pStyle w:val="PL"/>
      </w:pPr>
      <w:r>
        <w:t>--</w:t>
      </w:r>
    </w:p>
    <w:p w14:paraId="1462FCED" w14:textId="77777777" w:rsidR="00D7543A" w:rsidRDefault="00D7543A" w:rsidP="00D7543A">
      <w:pPr>
        <w:pStyle w:val="PL"/>
      </w:pPr>
      <w:r>
        <w:t>-- See Information Elements TS 29.502 [250] for more information</w:t>
      </w:r>
    </w:p>
    <w:p w14:paraId="348DCA9F" w14:textId="77777777" w:rsidR="00D7543A" w:rsidRDefault="00D7543A" w:rsidP="00D7543A">
      <w:pPr>
        <w:pStyle w:val="PL"/>
      </w:pPr>
      <w:r>
        <w:t>--</w:t>
      </w:r>
    </w:p>
    <w:p w14:paraId="3EA2FAEC" w14:textId="77777777" w:rsidR="00D7543A" w:rsidRDefault="00D7543A" w:rsidP="00D7543A">
      <w:pPr>
        <w:pStyle w:val="PL"/>
      </w:pPr>
      <w:r>
        <w:t>{</w:t>
      </w:r>
    </w:p>
    <w:p w14:paraId="0D80FC51" w14:textId="77777777" w:rsidR="00D7543A" w:rsidRDefault="00D7543A" w:rsidP="00D7543A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285C54F7" w14:textId="77777777" w:rsidR="00D7543A" w:rsidRDefault="00D7543A" w:rsidP="00D7543A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793461A4" w14:textId="77777777" w:rsidR="00D7543A" w:rsidRDefault="00D7543A" w:rsidP="00D7543A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6992CF94" w14:textId="77777777" w:rsidR="00D7543A" w:rsidRDefault="00D7543A" w:rsidP="00D7543A">
      <w:pPr>
        <w:pStyle w:val="PL"/>
      </w:pPr>
      <w:r>
        <w:t>}</w:t>
      </w:r>
    </w:p>
    <w:p w14:paraId="40325C79" w14:textId="77777777" w:rsidR="00D7543A" w:rsidRDefault="00D7543A" w:rsidP="00D7543A">
      <w:pPr>
        <w:pStyle w:val="PL"/>
      </w:pPr>
    </w:p>
    <w:p w14:paraId="67126386" w14:textId="77777777" w:rsidR="00D7543A" w:rsidRPr="00750C70" w:rsidRDefault="00D7543A" w:rsidP="00D7543A">
      <w:pPr>
        <w:pStyle w:val="PL"/>
      </w:pPr>
      <w:r w:rsidRPr="00750C70">
        <w:t xml:space="preserve">-- </w:t>
      </w:r>
    </w:p>
    <w:p w14:paraId="4780F627" w14:textId="77777777" w:rsidR="00D7543A" w:rsidRPr="00750C70" w:rsidRDefault="00D7543A" w:rsidP="00D7543A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39701447" w14:textId="77777777" w:rsidR="00D7543A" w:rsidRPr="00750C70" w:rsidRDefault="00D7543A" w:rsidP="00D7543A">
      <w:pPr>
        <w:pStyle w:val="PL"/>
      </w:pPr>
      <w:r w:rsidRPr="00750C70">
        <w:t xml:space="preserve">-- </w:t>
      </w:r>
    </w:p>
    <w:p w14:paraId="1BC6C708" w14:textId="77777777" w:rsidR="00D7543A" w:rsidRDefault="00D7543A" w:rsidP="00D7543A">
      <w:pPr>
        <w:pStyle w:val="PL"/>
      </w:pPr>
    </w:p>
    <w:p w14:paraId="33CE2C37" w14:textId="77777777" w:rsidR="00D7543A" w:rsidRDefault="00D7543A" w:rsidP="00D7543A">
      <w:pPr>
        <w:pStyle w:val="PL"/>
      </w:pPr>
    </w:p>
    <w:p w14:paraId="0782F733" w14:textId="77777777" w:rsidR="00D7543A" w:rsidRDefault="00D7543A" w:rsidP="00D7543A">
      <w:pPr>
        <w:pStyle w:val="PL"/>
      </w:pPr>
      <w:r>
        <w:t xml:space="preserve">-- </w:t>
      </w:r>
    </w:p>
    <w:p w14:paraId="4652225D" w14:textId="77777777" w:rsidR="00D7543A" w:rsidRDefault="00D7543A" w:rsidP="00D7543A">
      <w:pPr>
        <w:pStyle w:val="PL"/>
      </w:pPr>
      <w:r>
        <w:t>-- See 3GPP TS 28.538 [256] for details</w:t>
      </w:r>
    </w:p>
    <w:p w14:paraId="57FD2486" w14:textId="77777777" w:rsidR="00D7543A" w:rsidRDefault="00D7543A" w:rsidP="00D7543A">
      <w:pPr>
        <w:pStyle w:val="PL"/>
      </w:pPr>
      <w:r>
        <w:t xml:space="preserve">-- </w:t>
      </w:r>
    </w:p>
    <w:p w14:paraId="256F013F" w14:textId="77777777" w:rsidR="00D7543A" w:rsidRDefault="00D7543A" w:rsidP="00D7543A">
      <w:pPr>
        <w:pStyle w:val="PL"/>
      </w:pPr>
    </w:p>
    <w:p w14:paraId="2E8F9C30" w14:textId="77777777" w:rsidR="00D7543A" w:rsidRDefault="00D7543A" w:rsidP="00D7543A">
      <w:pPr>
        <w:pStyle w:val="PL"/>
      </w:pPr>
      <w:r>
        <w:t>EASDeploymentRequirements</w:t>
      </w:r>
      <w:r>
        <w:tab/>
        <w:t>::= SEQUENCE</w:t>
      </w:r>
    </w:p>
    <w:p w14:paraId="5667B028" w14:textId="77777777" w:rsidR="00D7543A" w:rsidRDefault="00D7543A" w:rsidP="00D7543A">
      <w:pPr>
        <w:pStyle w:val="PL"/>
      </w:pPr>
      <w:r>
        <w:t>{</w:t>
      </w:r>
    </w:p>
    <w:p w14:paraId="62DDDCC0" w14:textId="77777777" w:rsidR="00D7543A" w:rsidRDefault="00D7543A" w:rsidP="00D7543A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746A9301" w14:textId="77777777" w:rsidR="00D7543A" w:rsidRDefault="00D7543A" w:rsidP="00D7543A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379684BA" w14:textId="77777777" w:rsidR="00D7543A" w:rsidRDefault="00D7543A" w:rsidP="00D7543A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246E94AF" w14:textId="77777777" w:rsidR="00D7543A" w:rsidRDefault="00D7543A" w:rsidP="00D7543A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414AD17F" w14:textId="77777777" w:rsidR="00D7543A" w:rsidRDefault="00D7543A" w:rsidP="00D7543A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6E53B965" w14:textId="77777777" w:rsidR="00D7543A" w:rsidRDefault="00D7543A" w:rsidP="00D7543A">
      <w:pPr>
        <w:pStyle w:val="PL"/>
      </w:pPr>
      <w:r>
        <w:t>}</w:t>
      </w:r>
    </w:p>
    <w:p w14:paraId="1CFC43BE" w14:textId="77777777" w:rsidR="00D7543A" w:rsidRPr="00750C70" w:rsidRDefault="00D7543A" w:rsidP="00D7543A">
      <w:pPr>
        <w:pStyle w:val="PL"/>
      </w:pPr>
    </w:p>
    <w:p w14:paraId="14BF80CE" w14:textId="77777777" w:rsidR="00D7543A" w:rsidRDefault="00D7543A" w:rsidP="00D7543A">
      <w:pPr>
        <w:pStyle w:val="PL"/>
      </w:pPr>
      <w:r>
        <w:t xml:space="preserve">-- </w:t>
      </w:r>
    </w:p>
    <w:p w14:paraId="11BD1BD5" w14:textId="77777777" w:rsidR="00D7543A" w:rsidRDefault="00D7543A" w:rsidP="00D7543A">
      <w:pPr>
        <w:pStyle w:val="PL"/>
      </w:pPr>
      <w:r>
        <w:t>-- See 3GPP TS 29.571 [249] for details</w:t>
      </w:r>
    </w:p>
    <w:p w14:paraId="1EE16850" w14:textId="77777777" w:rsidR="00D7543A" w:rsidRDefault="00D7543A" w:rsidP="00D7543A">
      <w:pPr>
        <w:pStyle w:val="PL"/>
      </w:pPr>
      <w:r>
        <w:t xml:space="preserve">-- </w:t>
      </w:r>
    </w:p>
    <w:p w14:paraId="486B85CD" w14:textId="77777777" w:rsidR="00D7543A" w:rsidRDefault="00D7543A" w:rsidP="00D7543A">
      <w:pPr>
        <w:pStyle w:val="PL"/>
      </w:pPr>
    </w:p>
    <w:p w14:paraId="5FF8E0EA" w14:textId="77777777" w:rsidR="00D7543A" w:rsidRDefault="00D7543A" w:rsidP="00D7543A">
      <w:pPr>
        <w:pStyle w:val="PL"/>
      </w:pPr>
      <w:r>
        <w:t>ENbId</w:t>
      </w:r>
      <w:r>
        <w:tab/>
      </w:r>
      <w:r>
        <w:tab/>
        <w:t>::= UTF8String</w:t>
      </w:r>
    </w:p>
    <w:p w14:paraId="69D949DF" w14:textId="77777777" w:rsidR="00D7543A" w:rsidRDefault="00D7543A" w:rsidP="00D7543A">
      <w:pPr>
        <w:pStyle w:val="PL"/>
      </w:pPr>
    </w:p>
    <w:p w14:paraId="4FF3DA2F" w14:textId="77777777" w:rsidR="00D7543A" w:rsidRDefault="00D7543A" w:rsidP="00D7543A">
      <w:pPr>
        <w:pStyle w:val="PL"/>
      </w:pPr>
      <w:r>
        <w:t xml:space="preserve">-- </w:t>
      </w:r>
    </w:p>
    <w:p w14:paraId="590625AC" w14:textId="77777777" w:rsidR="00D7543A" w:rsidRDefault="00D7543A" w:rsidP="00D7543A">
      <w:pPr>
        <w:pStyle w:val="PL"/>
      </w:pPr>
      <w:r>
        <w:t>-- See 3GPP TS 29.571 [249] for details</w:t>
      </w:r>
    </w:p>
    <w:p w14:paraId="5BE02733" w14:textId="77777777" w:rsidR="00D7543A" w:rsidRDefault="00D7543A" w:rsidP="00D7543A">
      <w:pPr>
        <w:pStyle w:val="PL"/>
      </w:pPr>
      <w:r>
        <w:lastRenderedPageBreak/>
        <w:t>--</w:t>
      </w:r>
    </w:p>
    <w:p w14:paraId="414CC910" w14:textId="77777777" w:rsidR="00D7543A" w:rsidRDefault="00D7543A" w:rsidP="00D7543A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39CA361E" w14:textId="77777777" w:rsidR="00D7543A" w:rsidRDefault="00D7543A" w:rsidP="00D7543A">
      <w:pPr>
        <w:pStyle w:val="PL"/>
      </w:pPr>
      <w:r>
        <w:t xml:space="preserve">-- </w:t>
      </w:r>
    </w:p>
    <w:p w14:paraId="1D8AE56E" w14:textId="77777777" w:rsidR="00D7543A" w:rsidRDefault="00D7543A" w:rsidP="00D7543A">
      <w:pPr>
        <w:pStyle w:val="PL"/>
      </w:pPr>
      <w:r>
        <w:t>-- See 3GPP TS 29.571 [249] for details</w:t>
      </w:r>
    </w:p>
    <w:p w14:paraId="74908034" w14:textId="77777777" w:rsidR="00D7543A" w:rsidRPr="00316ACC" w:rsidRDefault="00D7543A" w:rsidP="00D7543A">
      <w:pPr>
        <w:pStyle w:val="PL"/>
        <w:rPr>
          <w:lang w:val="fr-FR"/>
        </w:rPr>
      </w:pPr>
      <w:r w:rsidRPr="00316ACC">
        <w:rPr>
          <w:lang w:val="fr-FR"/>
        </w:rPr>
        <w:t>--</w:t>
      </w:r>
    </w:p>
    <w:p w14:paraId="66934386" w14:textId="77777777" w:rsidR="00D7543A" w:rsidRPr="00316ACC" w:rsidRDefault="00D7543A" w:rsidP="00D7543A">
      <w:pPr>
        <w:pStyle w:val="PL"/>
        <w:rPr>
          <w:lang w:val="fr-FR"/>
        </w:rPr>
      </w:pPr>
    </w:p>
    <w:p w14:paraId="3A92569A" w14:textId="77777777" w:rsidR="00D7543A" w:rsidRPr="00316ACC" w:rsidRDefault="00D7543A" w:rsidP="00D7543A">
      <w:pPr>
        <w:pStyle w:val="PL"/>
        <w:rPr>
          <w:lang w:val="fr-FR"/>
        </w:rPr>
      </w:pPr>
    </w:p>
    <w:p w14:paraId="1B113381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EutraLocation</w:t>
      </w:r>
      <w:r w:rsidRPr="00750C70">
        <w:rPr>
          <w:lang w:val="fr-FR"/>
        </w:rPr>
        <w:tab/>
        <w:t>::= SEQUENCE</w:t>
      </w:r>
    </w:p>
    <w:p w14:paraId="7DF1A25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EEED6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E17636A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024D93C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752C0572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34D9EEC9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27AA760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517FB32D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2B09B91D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2F0F595D" w14:textId="77777777" w:rsidR="00D7543A" w:rsidRPr="00750C70" w:rsidRDefault="00D7543A" w:rsidP="00D7543A">
      <w:pPr>
        <w:pStyle w:val="PL"/>
        <w:rPr>
          <w:lang w:val="fr-FR"/>
        </w:rPr>
      </w:pPr>
    </w:p>
    <w:p w14:paraId="7AE417BA" w14:textId="77777777" w:rsidR="00D7543A" w:rsidRDefault="00D7543A" w:rsidP="00D7543A">
      <w:pPr>
        <w:pStyle w:val="PL"/>
      </w:pPr>
      <w:r>
        <w:t>}</w:t>
      </w:r>
    </w:p>
    <w:p w14:paraId="1B6F3DB3" w14:textId="77777777" w:rsidR="00D7543A" w:rsidRDefault="00D7543A" w:rsidP="00D7543A">
      <w:pPr>
        <w:pStyle w:val="PL"/>
      </w:pPr>
    </w:p>
    <w:p w14:paraId="159EAAB6" w14:textId="77777777" w:rsidR="00D7543A" w:rsidRDefault="00D7543A" w:rsidP="00D7543A">
      <w:pPr>
        <w:pStyle w:val="PL"/>
      </w:pPr>
    </w:p>
    <w:p w14:paraId="0307C1D1" w14:textId="77777777" w:rsidR="00D7543A" w:rsidRDefault="00D7543A" w:rsidP="00D7543A">
      <w:pPr>
        <w:pStyle w:val="PL"/>
      </w:pPr>
    </w:p>
    <w:p w14:paraId="5BA31D28" w14:textId="77777777" w:rsidR="00D7543A" w:rsidRDefault="00D7543A" w:rsidP="00D7543A">
      <w:pPr>
        <w:pStyle w:val="PL"/>
      </w:pPr>
    </w:p>
    <w:p w14:paraId="1BA26426" w14:textId="77777777" w:rsidR="00D7543A" w:rsidRDefault="00D7543A" w:rsidP="00D7543A">
      <w:pPr>
        <w:pStyle w:val="PL"/>
      </w:pPr>
    </w:p>
    <w:p w14:paraId="3FE8BD67" w14:textId="77777777" w:rsidR="00D7543A" w:rsidRDefault="00D7543A" w:rsidP="00D7543A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5EB6E9B7" w14:textId="77777777" w:rsidR="00D7543A" w:rsidRDefault="00D7543A" w:rsidP="00D7543A">
      <w:pPr>
        <w:pStyle w:val="PL"/>
      </w:pPr>
      <w:r>
        <w:t>{</w:t>
      </w:r>
    </w:p>
    <w:p w14:paraId="2A30EE65" w14:textId="77777777" w:rsidR="00D7543A" w:rsidRDefault="00D7543A" w:rsidP="00D7543A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32365529" w14:textId="77777777" w:rsidR="00D7543A" w:rsidRDefault="00D7543A" w:rsidP="00D7543A">
      <w:pPr>
        <w:pStyle w:val="PL"/>
      </w:pPr>
      <w:r>
        <w:t>}</w:t>
      </w:r>
    </w:p>
    <w:p w14:paraId="696DCFC6" w14:textId="77777777" w:rsidR="00D7543A" w:rsidRPr="00721B72" w:rsidRDefault="00D7543A" w:rsidP="00D7543A">
      <w:pPr>
        <w:pStyle w:val="PL"/>
      </w:pPr>
    </w:p>
    <w:p w14:paraId="34C8BC84" w14:textId="77777777" w:rsidR="00D7543A" w:rsidRDefault="00D7543A" w:rsidP="00D7543A">
      <w:pPr>
        <w:pStyle w:val="PL"/>
      </w:pPr>
    </w:p>
    <w:p w14:paraId="13F4E8C6" w14:textId="77777777" w:rsidR="00D7543A" w:rsidRDefault="00D7543A" w:rsidP="00D7543A">
      <w:pPr>
        <w:pStyle w:val="PL"/>
      </w:pPr>
    </w:p>
    <w:p w14:paraId="3592BF15" w14:textId="77777777" w:rsidR="00D7543A" w:rsidRDefault="00D7543A" w:rsidP="00D7543A">
      <w:pPr>
        <w:pStyle w:val="PL"/>
      </w:pPr>
      <w:r>
        <w:t xml:space="preserve">-- </w:t>
      </w:r>
    </w:p>
    <w:p w14:paraId="59B96996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39147AFB" w14:textId="77777777" w:rsidR="00D7543A" w:rsidRDefault="00D7543A" w:rsidP="00D7543A">
      <w:pPr>
        <w:pStyle w:val="PL"/>
      </w:pPr>
      <w:r>
        <w:t xml:space="preserve">-- </w:t>
      </w:r>
    </w:p>
    <w:p w14:paraId="61BEC0B4" w14:textId="77777777" w:rsidR="00D7543A" w:rsidRDefault="00D7543A" w:rsidP="00D7543A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6DF3AB34" w14:textId="77777777" w:rsidR="00D7543A" w:rsidRDefault="00D7543A" w:rsidP="00D7543A">
      <w:pPr>
        <w:pStyle w:val="PL"/>
      </w:pPr>
      <w:r>
        <w:t>{</w:t>
      </w:r>
    </w:p>
    <w:p w14:paraId="37FBE6B9" w14:textId="77777777" w:rsidR="00D7543A" w:rsidRDefault="00D7543A" w:rsidP="00D7543A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55CF125C" w14:textId="77777777" w:rsidR="00D7543A" w:rsidRDefault="00D7543A" w:rsidP="00D7543A">
      <w:pPr>
        <w:pStyle w:val="PL"/>
      </w:pPr>
      <w:r>
        <w:t>}</w:t>
      </w:r>
    </w:p>
    <w:p w14:paraId="04003462" w14:textId="77777777" w:rsidR="00D7543A" w:rsidRDefault="00D7543A" w:rsidP="00D7543A">
      <w:pPr>
        <w:pStyle w:val="PL"/>
      </w:pPr>
    </w:p>
    <w:p w14:paraId="16E648BB" w14:textId="77777777" w:rsidR="00D7543A" w:rsidRDefault="00D7543A" w:rsidP="00D7543A">
      <w:pPr>
        <w:pStyle w:val="PL"/>
      </w:pPr>
    </w:p>
    <w:p w14:paraId="1B80D918" w14:textId="77777777" w:rsidR="00D7543A" w:rsidRDefault="00D7543A" w:rsidP="00D7543A">
      <w:pPr>
        <w:pStyle w:val="PL"/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3915392C" w14:textId="77777777" w:rsidR="00D7543A" w:rsidRDefault="00D7543A" w:rsidP="00D7543A">
      <w:pPr>
        <w:pStyle w:val="PL"/>
      </w:pPr>
      <w:r>
        <w:t xml:space="preserve">-- </w:t>
      </w:r>
    </w:p>
    <w:p w14:paraId="7E3F2373" w14:textId="77777777" w:rsidR="00D7543A" w:rsidRDefault="00D7543A" w:rsidP="00D7543A">
      <w:pPr>
        <w:pStyle w:val="PL"/>
      </w:pPr>
      <w:r>
        <w:t>-- See 3GPP TS 29.571 [249] for details</w:t>
      </w:r>
    </w:p>
    <w:p w14:paraId="573FE425" w14:textId="77777777" w:rsidR="00D7543A" w:rsidRDefault="00D7543A" w:rsidP="00D7543A">
      <w:pPr>
        <w:pStyle w:val="PL"/>
      </w:pPr>
      <w:r>
        <w:t xml:space="preserve">-- </w:t>
      </w:r>
    </w:p>
    <w:p w14:paraId="49203289" w14:textId="77777777" w:rsidR="00D7543A" w:rsidRDefault="00D7543A" w:rsidP="00D7543A">
      <w:pPr>
        <w:pStyle w:val="PL"/>
      </w:pPr>
    </w:p>
    <w:p w14:paraId="733F9C77" w14:textId="77777777" w:rsidR="00D7543A" w:rsidRDefault="00D7543A" w:rsidP="00D7543A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6A62743E" w14:textId="77777777" w:rsidR="00D7543A" w:rsidRDefault="00D7543A" w:rsidP="00D7543A">
      <w:pPr>
        <w:pStyle w:val="PL"/>
      </w:pPr>
      <w:r>
        <w:t xml:space="preserve">-- </w:t>
      </w:r>
    </w:p>
    <w:p w14:paraId="5E1267D5" w14:textId="77777777" w:rsidR="00D7543A" w:rsidRDefault="00D7543A" w:rsidP="00D7543A">
      <w:pPr>
        <w:pStyle w:val="PL"/>
      </w:pPr>
      <w:r>
        <w:t>-- See 3GPP TS 29.571 [249] for details</w:t>
      </w:r>
    </w:p>
    <w:p w14:paraId="03263325" w14:textId="77777777" w:rsidR="00D7543A" w:rsidRDefault="00D7543A" w:rsidP="00D7543A">
      <w:pPr>
        <w:pStyle w:val="PL"/>
      </w:pPr>
      <w:r>
        <w:t xml:space="preserve">-- </w:t>
      </w:r>
    </w:p>
    <w:p w14:paraId="6B84C0F8" w14:textId="77777777" w:rsidR="00D7543A" w:rsidRPr="00E44057" w:rsidRDefault="00D7543A" w:rsidP="00D7543A">
      <w:pPr>
        <w:pStyle w:val="PL"/>
        <w:rPr>
          <w:snapToGrid w:val="0"/>
        </w:rPr>
      </w:pPr>
    </w:p>
    <w:p w14:paraId="5EEBE294" w14:textId="77777777" w:rsidR="00D7543A" w:rsidRDefault="00D7543A" w:rsidP="00D7543A">
      <w:pPr>
        <w:pStyle w:val="PL"/>
      </w:pPr>
    </w:p>
    <w:p w14:paraId="1A603BAF" w14:textId="77777777" w:rsidR="00D7543A" w:rsidRDefault="00D7543A" w:rsidP="00D7543A">
      <w:pPr>
        <w:pStyle w:val="PL"/>
      </w:pPr>
    </w:p>
    <w:p w14:paraId="78DE5BF9" w14:textId="77777777" w:rsidR="00D7543A" w:rsidRDefault="00D7543A" w:rsidP="00D7543A">
      <w:pPr>
        <w:pStyle w:val="PL"/>
      </w:pPr>
      <w:r>
        <w:t>FiveGQoSInformation</w:t>
      </w:r>
      <w:r>
        <w:tab/>
        <w:t>::= SEQUENCE</w:t>
      </w:r>
    </w:p>
    <w:p w14:paraId="057B5087" w14:textId="77777777" w:rsidR="00D7543A" w:rsidRDefault="00D7543A" w:rsidP="00D7543A">
      <w:pPr>
        <w:pStyle w:val="PL"/>
      </w:pPr>
      <w:r>
        <w:t>--</w:t>
      </w:r>
    </w:p>
    <w:p w14:paraId="66CD0243" w14:textId="77777777" w:rsidR="00D7543A" w:rsidRDefault="00D7543A" w:rsidP="00D7543A">
      <w:pPr>
        <w:pStyle w:val="PL"/>
      </w:pPr>
      <w:r>
        <w:t>-- See TS 32.291 [58] for more information</w:t>
      </w:r>
    </w:p>
    <w:p w14:paraId="61DCBF85" w14:textId="77777777" w:rsidR="00D7543A" w:rsidRPr="00767945" w:rsidRDefault="00D7543A" w:rsidP="00D7543A">
      <w:pPr>
        <w:pStyle w:val="PL"/>
      </w:pPr>
      <w:r w:rsidRPr="00767945">
        <w:t xml:space="preserve">-- </w:t>
      </w:r>
    </w:p>
    <w:p w14:paraId="6CAC42D5" w14:textId="77777777" w:rsidR="00D7543A" w:rsidRPr="00767945" w:rsidRDefault="00D7543A" w:rsidP="00D7543A">
      <w:pPr>
        <w:pStyle w:val="PL"/>
      </w:pPr>
      <w:r w:rsidRPr="00767945">
        <w:t>{</w:t>
      </w:r>
    </w:p>
    <w:p w14:paraId="278CC657" w14:textId="77777777" w:rsidR="00D7543A" w:rsidRPr="00767945" w:rsidRDefault="00D7543A" w:rsidP="00D7543A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5EA1ACE1" w14:textId="77777777" w:rsidR="00D7543A" w:rsidRPr="00945342" w:rsidRDefault="00D7543A" w:rsidP="00D7543A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7B721332" w14:textId="77777777" w:rsidR="00D7543A" w:rsidRPr="00945342" w:rsidRDefault="00D7543A" w:rsidP="00D7543A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62574EBC" w14:textId="77777777" w:rsidR="00D7543A" w:rsidRPr="00945342" w:rsidRDefault="00D7543A" w:rsidP="00D7543A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4A747FF4" w14:textId="77777777" w:rsidR="00D7543A" w:rsidRPr="00767945" w:rsidRDefault="00D7543A" w:rsidP="00D7543A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725D7E91" w14:textId="77777777" w:rsidR="00D7543A" w:rsidRPr="00527A24" w:rsidRDefault="00D7543A" w:rsidP="00D7543A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07CD7318" w14:textId="77777777" w:rsidR="00D7543A" w:rsidRPr="00527A24" w:rsidRDefault="00D7543A" w:rsidP="00D7543A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6FC52147" w14:textId="77777777" w:rsidR="00D7543A" w:rsidRPr="00527A24" w:rsidRDefault="00D7543A" w:rsidP="00D7543A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789A9E85" w14:textId="77777777" w:rsidR="00D7543A" w:rsidRDefault="00D7543A" w:rsidP="00D7543A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5EC04CBA" w14:textId="77777777" w:rsidR="00D7543A" w:rsidRDefault="00D7543A" w:rsidP="00D7543A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124C5184" w14:textId="77777777" w:rsidR="00D7543A" w:rsidRDefault="00D7543A" w:rsidP="00D7543A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14DFF58B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6EDB9F00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7A6FA41B" w14:textId="77777777" w:rsidR="00D7543A" w:rsidRDefault="00D7543A" w:rsidP="00D7543A">
      <w:pPr>
        <w:pStyle w:val="PL"/>
      </w:pPr>
      <w:r>
        <w:t>}</w:t>
      </w:r>
    </w:p>
    <w:p w14:paraId="27F7893C" w14:textId="77777777" w:rsidR="00D7543A" w:rsidRDefault="00D7543A" w:rsidP="00D7543A">
      <w:pPr>
        <w:pStyle w:val="PL"/>
        <w:rPr>
          <w:snapToGrid w:val="0"/>
        </w:rPr>
      </w:pPr>
    </w:p>
    <w:p w14:paraId="5E588C26" w14:textId="77777777" w:rsidR="00D7543A" w:rsidRDefault="00D7543A" w:rsidP="00D7543A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06058758" w14:textId="77777777" w:rsidR="00D7543A" w:rsidRDefault="00D7543A" w:rsidP="00D7543A">
      <w:pPr>
        <w:pStyle w:val="PL"/>
      </w:pPr>
      <w:r>
        <w:t xml:space="preserve">-- </w:t>
      </w:r>
    </w:p>
    <w:p w14:paraId="1D25DFE9" w14:textId="77777777" w:rsidR="00D7543A" w:rsidRDefault="00D7543A" w:rsidP="00D7543A">
      <w:pPr>
        <w:pStyle w:val="PL"/>
      </w:pPr>
      <w:r>
        <w:t>-- See 3GPP TS 29.571 [249] for details</w:t>
      </w:r>
    </w:p>
    <w:p w14:paraId="510BB62D" w14:textId="77777777" w:rsidR="00D7543A" w:rsidRDefault="00D7543A" w:rsidP="00D7543A">
      <w:pPr>
        <w:pStyle w:val="PL"/>
      </w:pPr>
      <w:r>
        <w:t xml:space="preserve">-- </w:t>
      </w:r>
    </w:p>
    <w:p w14:paraId="4958AF98" w14:textId="77777777" w:rsidR="00D7543A" w:rsidRPr="00721B72" w:rsidRDefault="00D7543A" w:rsidP="00D7543A">
      <w:pPr>
        <w:pStyle w:val="PL"/>
        <w:rPr>
          <w:snapToGrid w:val="0"/>
        </w:rPr>
      </w:pPr>
    </w:p>
    <w:p w14:paraId="6A552C7D" w14:textId="77777777" w:rsidR="00D7543A" w:rsidRDefault="00D7543A" w:rsidP="00D7543A">
      <w:pPr>
        <w:pStyle w:val="PL"/>
        <w:rPr>
          <w:lang w:eastAsia="zh-CN"/>
        </w:rPr>
      </w:pPr>
    </w:p>
    <w:p w14:paraId="6098A22E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-- </w:t>
      </w:r>
    </w:p>
    <w:p w14:paraId="5A92B8B1" w14:textId="77777777" w:rsidR="00D7543A" w:rsidRPr="009F5A10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49C4536A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BC0DFAE" w14:textId="77777777" w:rsidR="00D7543A" w:rsidRDefault="00D7543A" w:rsidP="00D7543A">
      <w:pPr>
        <w:pStyle w:val="PL"/>
        <w:rPr>
          <w:lang w:eastAsia="zh-CN"/>
        </w:rPr>
      </w:pPr>
    </w:p>
    <w:p w14:paraId="0151C55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390C7E1C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F4EDA6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7F1D8BB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B86C833" w14:textId="77777777" w:rsidR="00D7543A" w:rsidRDefault="00D7543A" w:rsidP="00D7543A">
      <w:pPr>
        <w:pStyle w:val="PL"/>
        <w:rPr>
          <w:lang w:eastAsia="zh-CN"/>
        </w:rPr>
      </w:pPr>
    </w:p>
    <w:p w14:paraId="6CBB0DCA" w14:textId="77777777" w:rsidR="00D7543A" w:rsidRDefault="00D7543A" w:rsidP="00D7543A">
      <w:pPr>
        <w:pStyle w:val="PL"/>
        <w:rPr>
          <w:lang w:eastAsia="zh-CN"/>
        </w:rPr>
      </w:pPr>
    </w:p>
    <w:p w14:paraId="5F0CE03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0C0366B2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98768AB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AC75630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C426933" w14:textId="77777777" w:rsidR="00D7543A" w:rsidRDefault="00D7543A" w:rsidP="00D7543A">
      <w:pPr>
        <w:pStyle w:val="PL"/>
        <w:rPr>
          <w:lang w:eastAsia="zh-CN"/>
        </w:rPr>
      </w:pPr>
    </w:p>
    <w:p w14:paraId="0ACA8360" w14:textId="77777777" w:rsidR="00D7543A" w:rsidRDefault="00D7543A" w:rsidP="00D7543A">
      <w:pPr>
        <w:pStyle w:val="PL"/>
        <w:rPr>
          <w:lang w:eastAsia="zh-CN"/>
        </w:rPr>
      </w:pPr>
    </w:p>
    <w:p w14:paraId="161EB60C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333A985E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9F415DA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3F745E1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040A1FA" w14:textId="77777777" w:rsidR="00D7543A" w:rsidRDefault="00D7543A" w:rsidP="00D7543A">
      <w:pPr>
        <w:pStyle w:val="PL"/>
        <w:rPr>
          <w:lang w:eastAsia="zh-CN"/>
        </w:rPr>
      </w:pPr>
    </w:p>
    <w:p w14:paraId="5A92DA79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ED427F3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3C0D86DF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6DFBDA92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[1] </w:t>
      </w:r>
      <w:r w:rsidRPr="009A1897">
        <w:rPr>
          <w:lang w:eastAsia="zh-CN"/>
        </w:rPr>
        <w:t xml:space="preserve">OCTET </w:t>
      </w:r>
      <w:r w:rsidRPr="005E20E9">
        <w:rPr>
          <w:lang w:eastAsia="zh-CN"/>
        </w:rPr>
        <w:t>UTF8String</w:t>
      </w:r>
      <w:r>
        <w:rPr>
          <w:lang w:eastAsia="zh-CN"/>
        </w:rPr>
        <w:t xml:space="preserve"> OPTIONAL</w:t>
      </w:r>
    </w:p>
    <w:p w14:paraId="71FD10C4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479279E" w14:textId="77777777" w:rsidR="00D7543A" w:rsidRDefault="00D7543A" w:rsidP="00D7543A">
      <w:pPr>
        <w:pStyle w:val="PL"/>
        <w:rPr>
          <w:lang w:eastAsia="zh-CN"/>
        </w:rPr>
      </w:pPr>
    </w:p>
    <w:p w14:paraId="06F187FB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7AFA68C5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73923D6E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latitude</w:t>
      </w:r>
      <w:r w:rsidRPr="009A1897">
        <w:rPr>
          <w:lang w:eastAsia="zh-CN"/>
        </w:rPr>
        <w:tab/>
      </w:r>
      <w:r w:rsidRPr="009A1897">
        <w:rPr>
          <w:lang w:eastAsia="zh-CN"/>
        </w:rPr>
        <w:tab/>
      </w:r>
      <w:r w:rsidRPr="009A1897">
        <w:rPr>
          <w:lang w:eastAsia="zh-CN"/>
        </w:rPr>
        <w:tab/>
      </w:r>
      <w:r>
        <w:rPr>
          <w:lang w:eastAsia="zh-CN"/>
        </w:rPr>
        <w:t>[0] INTEGER</w:t>
      </w:r>
      <w:r w:rsidRPr="009A1897">
        <w:rPr>
          <w:lang w:eastAsia="zh-CN"/>
        </w:rPr>
        <w:t xml:space="preserve"> OPTIONAL</w:t>
      </w:r>
      <w:r>
        <w:rPr>
          <w:lang w:eastAsia="zh-CN"/>
        </w:rPr>
        <w:t>,</w:t>
      </w:r>
    </w:p>
    <w:p w14:paraId="4C4BAC81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  <w:r w:rsidRPr="009A1897">
        <w:rPr>
          <w:lang w:eastAsia="zh-CN"/>
        </w:rPr>
        <w:t xml:space="preserve"> OPTIONAL</w:t>
      </w:r>
    </w:p>
    <w:p w14:paraId="0E25C156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976A601" w14:textId="77777777" w:rsidR="00D7543A" w:rsidRDefault="00D7543A" w:rsidP="00D7543A">
      <w:pPr>
        <w:pStyle w:val="PL"/>
        <w:rPr>
          <w:lang w:eastAsia="zh-CN"/>
        </w:rPr>
      </w:pPr>
    </w:p>
    <w:p w14:paraId="37CB632F" w14:textId="77777777" w:rsidR="00D7543A" w:rsidRPr="00B0318A" w:rsidRDefault="00D7543A" w:rsidP="00D7543A">
      <w:pPr>
        <w:pStyle w:val="PL"/>
      </w:pPr>
      <w:r w:rsidRPr="00F11966">
        <w:t>GeraLocation</w:t>
      </w:r>
      <w:r w:rsidRPr="00B0318A">
        <w:tab/>
        <w:t>::= SEQUENCE</w:t>
      </w:r>
    </w:p>
    <w:p w14:paraId="10A8CE5B" w14:textId="77777777" w:rsidR="00D7543A" w:rsidRPr="00B0318A" w:rsidRDefault="00D7543A" w:rsidP="00D7543A">
      <w:pPr>
        <w:pStyle w:val="PL"/>
      </w:pPr>
      <w:r w:rsidRPr="00B0318A">
        <w:t>{</w:t>
      </w:r>
    </w:p>
    <w:p w14:paraId="37012917" w14:textId="77777777" w:rsidR="00D7543A" w:rsidRPr="00B0318A" w:rsidRDefault="00D7543A" w:rsidP="00D7543A">
      <w:pPr>
        <w:pStyle w:val="PL"/>
      </w:pPr>
      <w:r w:rsidRPr="00B0318A">
        <w:tab/>
        <w:t>locationNumber              [0] LocationNumber OPTIONAL,</w:t>
      </w:r>
    </w:p>
    <w:p w14:paraId="42921B64" w14:textId="77777777" w:rsidR="00D7543A" w:rsidRPr="00B0318A" w:rsidRDefault="00D7543A" w:rsidP="00D7543A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7A31A277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5D32B8F2" w14:textId="77777777" w:rsidR="00D7543A" w:rsidRPr="00B0318A" w:rsidRDefault="00D7543A" w:rsidP="00D7543A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7DEE16B8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31EA85E2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0D1EFE74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79146953" w14:textId="77777777" w:rsidR="00D7543A" w:rsidRPr="00B0318A" w:rsidRDefault="00D7543A" w:rsidP="00D7543A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1F199668" w14:textId="77777777" w:rsidR="00D7543A" w:rsidRPr="00B0318A" w:rsidRDefault="00D7543A" w:rsidP="00D7543A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33ABD3FF" w14:textId="77777777" w:rsidR="00D7543A" w:rsidRPr="00B0318A" w:rsidRDefault="00D7543A" w:rsidP="00D7543A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61F0AAA9" w14:textId="77777777" w:rsidR="00D7543A" w:rsidRPr="00B0318A" w:rsidRDefault="00D7543A" w:rsidP="00D7543A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68D00B1B" w14:textId="77777777" w:rsidR="00D7543A" w:rsidRDefault="00D7543A" w:rsidP="00D7543A">
      <w:pPr>
        <w:pStyle w:val="PL"/>
      </w:pPr>
      <w:r>
        <w:t>}</w:t>
      </w:r>
    </w:p>
    <w:p w14:paraId="1046F25D" w14:textId="77777777" w:rsidR="00D7543A" w:rsidRDefault="00D7543A" w:rsidP="00D7543A">
      <w:pPr>
        <w:pStyle w:val="PL"/>
      </w:pPr>
    </w:p>
    <w:p w14:paraId="0CCC8E50" w14:textId="77777777" w:rsidR="00D7543A" w:rsidRDefault="00D7543A" w:rsidP="00D7543A">
      <w:pPr>
        <w:pStyle w:val="PL"/>
      </w:pPr>
    </w:p>
    <w:p w14:paraId="1E7C5334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2290B7F3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4EDB8C0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4ED55E90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A9998B8" w14:textId="77777777" w:rsidR="00D7543A" w:rsidRDefault="00D7543A" w:rsidP="00D7543A">
      <w:pPr>
        <w:pStyle w:val="PL"/>
        <w:rPr>
          <w:lang w:eastAsia="zh-CN"/>
        </w:rPr>
      </w:pPr>
    </w:p>
    <w:p w14:paraId="2184C5F4" w14:textId="77777777" w:rsidR="00D7543A" w:rsidRDefault="00D7543A" w:rsidP="00D7543A">
      <w:pPr>
        <w:pStyle w:val="PL"/>
        <w:rPr>
          <w:lang w:eastAsia="zh-CN"/>
        </w:rPr>
      </w:pPr>
    </w:p>
    <w:p w14:paraId="7DAAE5D2" w14:textId="77777777" w:rsidR="00D7543A" w:rsidRPr="00452B63" w:rsidRDefault="00D7543A" w:rsidP="00D7543A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203FB4BC" w14:textId="77777777" w:rsidR="00D7543A" w:rsidRPr="009F5A10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4705451F" w14:textId="77777777" w:rsidR="00D7543A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30399246" w14:textId="77777777" w:rsidR="00D7543A" w:rsidRPr="009F5A10" w:rsidRDefault="00D7543A" w:rsidP="00D7543A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2BAD635E" w14:textId="77777777" w:rsidR="00D7543A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35C9E21E" w14:textId="77777777" w:rsidR="00D7543A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1CF471FE" w14:textId="77777777" w:rsidR="00D7543A" w:rsidRDefault="00D7543A" w:rsidP="00D7543A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68C5CFA0" w14:textId="77777777" w:rsidR="00D7543A" w:rsidRDefault="00D7543A" w:rsidP="00D7543A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07BB095E" w14:textId="77777777" w:rsidR="00D7543A" w:rsidRDefault="00D7543A" w:rsidP="00D7543A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2D62FF44" w14:textId="77777777" w:rsidR="00D7543A" w:rsidRDefault="00D7543A" w:rsidP="00D7543A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49E79C4F" w14:textId="77777777" w:rsidR="00D7543A" w:rsidRDefault="00D7543A" w:rsidP="00D7543A">
      <w:pPr>
        <w:pStyle w:val="PL"/>
      </w:pPr>
    </w:p>
    <w:p w14:paraId="55645CE9" w14:textId="77777777" w:rsidR="00D7543A" w:rsidRDefault="00D7543A" w:rsidP="00D7543A">
      <w:pPr>
        <w:pStyle w:val="PL"/>
      </w:pPr>
      <w:r>
        <w:t>}</w:t>
      </w:r>
    </w:p>
    <w:p w14:paraId="064D4B29" w14:textId="77777777" w:rsidR="00D7543A" w:rsidRDefault="00D7543A" w:rsidP="00D7543A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5E4928AD" w14:textId="77777777" w:rsidR="00D7543A" w:rsidRDefault="00D7543A" w:rsidP="00D7543A">
      <w:pPr>
        <w:pStyle w:val="PL"/>
        <w:rPr>
          <w:snapToGrid w:val="0"/>
        </w:rPr>
      </w:pPr>
    </w:p>
    <w:p w14:paraId="37AA6B4F" w14:textId="77777777" w:rsidR="00D7543A" w:rsidRDefault="00D7543A" w:rsidP="00D7543A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1FE39636" w14:textId="77777777" w:rsidR="00D7543A" w:rsidRDefault="00D7543A" w:rsidP="00D7543A">
      <w:pPr>
        <w:pStyle w:val="PL"/>
      </w:pPr>
      <w:r>
        <w:t>{</w:t>
      </w:r>
    </w:p>
    <w:p w14:paraId="7906474B" w14:textId="77777777" w:rsidR="00D7543A" w:rsidRDefault="00D7543A" w:rsidP="00D7543A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00E9F280" w14:textId="77777777" w:rsidR="00D7543A" w:rsidRDefault="00D7543A" w:rsidP="00D7543A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 w:rsidRPr="00E525C2">
        <w:t>6..8</w:t>
      </w:r>
      <w:r w:rsidRPr="00452B63">
        <w:t>))</w:t>
      </w:r>
    </w:p>
    <w:p w14:paraId="2A08BB7E" w14:textId="77777777" w:rsidR="00D7543A" w:rsidRDefault="00D7543A" w:rsidP="00D7543A">
      <w:pPr>
        <w:pStyle w:val="PL"/>
      </w:pPr>
    </w:p>
    <w:p w14:paraId="2C0DA3F2" w14:textId="77777777" w:rsidR="00D7543A" w:rsidRDefault="00D7543A" w:rsidP="00D7543A">
      <w:pPr>
        <w:pStyle w:val="PL"/>
      </w:pPr>
      <w:r>
        <w:t>}</w:t>
      </w:r>
    </w:p>
    <w:p w14:paraId="225751B8" w14:textId="77777777" w:rsidR="00D7543A" w:rsidRDefault="00D7543A" w:rsidP="00D7543A">
      <w:pPr>
        <w:pStyle w:val="PL"/>
      </w:pPr>
    </w:p>
    <w:p w14:paraId="0AE6D707" w14:textId="77777777" w:rsidR="00D7543A" w:rsidRDefault="00D7543A" w:rsidP="00D7543A">
      <w:pPr>
        <w:pStyle w:val="PL"/>
      </w:pPr>
      <w:r>
        <w:t xml:space="preserve">-- </w:t>
      </w:r>
    </w:p>
    <w:p w14:paraId="54D3D4D6" w14:textId="77777777" w:rsidR="00D7543A" w:rsidRDefault="00D7543A" w:rsidP="00D7543A">
      <w:pPr>
        <w:pStyle w:val="PL"/>
      </w:pPr>
      <w:r>
        <w:t>-- H</w:t>
      </w:r>
    </w:p>
    <w:p w14:paraId="5D98FB28" w14:textId="77777777" w:rsidR="00D7543A" w:rsidRDefault="00D7543A" w:rsidP="00D7543A">
      <w:pPr>
        <w:pStyle w:val="PL"/>
      </w:pPr>
      <w:r>
        <w:lastRenderedPageBreak/>
        <w:t xml:space="preserve">-- </w:t>
      </w:r>
    </w:p>
    <w:p w14:paraId="50E814C8" w14:textId="77777777" w:rsidR="00D7543A" w:rsidRDefault="00D7543A" w:rsidP="00D7543A">
      <w:pPr>
        <w:pStyle w:val="PL"/>
      </w:pPr>
      <w:r>
        <w:t>HFCNodeId</w:t>
      </w:r>
      <w:r>
        <w:tab/>
      </w:r>
      <w:r>
        <w:tab/>
        <w:t>::= UTF8String</w:t>
      </w:r>
    </w:p>
    <w:p w14:paraId="72722208" w14:textId="77777777" w:rsidR="00D7543A" w:rsidRDefault="00D7543A" w:rsidP="00D7543A">
      <w:pPr>
        <w:pStyle w:val="PL"/>
      </w:pPr>
      <w:r>
        <w:t xml:space="preserve">-- </w:t>
      </w:r>
    </w:p>
    <w:p w14:paraId="1F9083E5" w14:textId="77777777" w:rsidR="00D7543A" w:rsidRDefault="00D7543A" w:rsidP="00D7543A">
      <w:pPr>
        <w:pStyle w:val="PL"/>
      </w:pPr>
      <w:r>
        <w:t>-- See 3GPP TS 29.571 [249] for details</w:t>
      </w:r>
    </w:p>
    <w:p w14:paraId="0620ACC1" w14:textId="77777777" w:rsidR="00D7543A" w:rsidRDefault="00D7543A" w:rsidP="00D7543A">
      <w:pPr>
        <w:pStyle w:val="PL"/>
      </w:pPr>
      <w:r>
        <w:t>--</w:t>
      </w:r>
    </w:p>
    <w:p w14:paraId="2E90234F" w14:textId="77777777" w:rsidR="00D7543A" w:rsidRDefault="00D7543A" w:rsidP="00D7543A">
      <w:pPr>
        <w:pStyle w:val="PL"/>
      </w:pPr>
    </w:p>
    <w:p w14:paraId="6AA75434" w14:textId="77777777" w:rsidR="00D7543A" w:rsidRPr="00802878" w:rsidRDefault="00D7543A" w:rsidP="00D7543A">
      <w:pPr>
        <w:pStyle w:val="PL"/>
      </w:pPr>
      <w:r>
        <w:t xml:space="preserve">-- </w:t>
      </w:r>
    </w:p>
    <w:p w14:paraId="30564C2C" w14:textId="77777777" w:rsidR="00D7543A" w:rsidRPr="00802878" w:rsidRDefault="00D7543A" w:rsidP="00D7543A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79B5026E" w14:textId="77777777" w:rsidR="00D7543A" w:rsidRDefault="00D7543A" w:rsidP="00D7543A">
      <w:pPr>
        <w:pStyle w:val="PL"/>
      </w:pPr>
      <w:r>
        <w:t xml:space="preserve">-- </w:t>
      </w:r>
    </w:p>
    <w:p w14:paraId="302B3CFC" w14:textId="77777777" w:rsidR="00D7543A" w:rsidRDefault="00D7543A" w:rsidP="00D7543A">
      <w:pPr>
        <w:pStyle w:val="PL"/>
      </w:pPr>
    </w:p>
    <w:p w14:paraId="05CF4F51" w14:textId="77777777" w:rsidR="00D7543A" w:rsidRDefault="00D7543A" w:rsidP="00D7543A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7D2279A4" w14:textId="77777777" w:rsidR="00D7543A" w:rsidRDefault="00D7543A" w:rsidP="00D7543A">
      <w:pPr>
        <w:pStyle w:val="PL"/>
      </w:pPr>
      <w:r>
        <w:t>-- The values are TRUE if the corresponding message was lost, FALSE if it is not lost</w:t>
      </w:r>
    </w:p>
    <w:p w14:paraId="2EA170A8" w14:textId="77777777" w:rsidR="00D7543A" w:rsidRPr="00802878" w:rsidRDefault="00D7543A" w:rsidP="00D7543A">
      <w:pPr>
        <w:pStyle w:val="PL"/>
      </w:pPr>
      <w:r>
        <w:t>-- and not included if the status is unknown</w:t>
      </w:r>
    </w:p>
    <w:p w14:paraId="026B9C0D" w14:textId="77777777" w:rsidR="00D7543A" w:rsidRPr="00802878" w:rsidRDefault="00D7543A" w:rsidP="00D7543A">
      <w:pPr>
        <w:pStyle w:val="PL"/>
      </w:pPr>
      <w:r w:rsidRPr="00802878">
        <w:t>{</w:t>
      </w:r>
    </w:p>
    <w:p w14:paraId="754E48FB" w14:textId="77777777" w:rsidR="00D7543A" w:rsidRPr="00802878" w:rsidRDefault="00D7543A" w:rsidP="00D7543A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5752B01C" w14:textId="77777777" w:rsidR="00D7543A" w:rsidRPr="00802878" w:rsidRDefault="00D7543A" w:rsidP="00D7543A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1A3AF45F" w14:textId="77777777" w:rsidR="00D7543A" w:rsidRPr="00802878" w:rsidRDefault="00D7543A" w:rsidP="00D7543A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62BD9DF3" w14:textId="77777777" w:rsidR="00D7543A" w:rsidRPr="00802878" w:rsidRDefault="00D7543A" w:rsidP="00D7543A">
      <w:pPr>
        <w:pStyle w:val="PL"/>
      </w:pPr>
      <w:r w:rsidRPr="00802878">
        <w:t>}</w:t>
      </w:r>
    </w:p>
    <w:p w14:paraId="1F617162" w14:textId="77777777" w:rsidR="00D7543A" w:rsidRDefault="00D7543A" w:rsidP="00D7543A">
      <w:pPr>
        <w:pStyle w:val="PL"/>
      </w:pPr>
    </w:p>
    <w:p w14:paraId="78478AF9" w14:textId="77777777" w:rsidR="00D7543A" w:rsidRDefault="00D7543A" w:rsidP="00D7543A">
      <w:pPr>
        <w:pStyle w:val="PL"/>
      </w:pPr>
      <w:r>
        <w:t xml:space="preserve">-- </w:t>
      </w:r>
    </w:p>
    <w:p w14:paraId="6BAB7282" w14:textId="77777777" w:rsidR="00D7543A" w:rsidRPr="009F5A10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2B54CF67" w14:textId="77777777" w:rsidR="00D7543A" w:rsidRDefault="00D7543A" w:rsidP="00D7543A">
      <w:pPr>
        <w:pStyle w:val="PL"/>
      </w:pPr>
      <w:r>
        <w:t xml:space="preserve">-- </w:t>
      </w:r>
    </w:p>
    <w:p w14:paraId="6FA564BA" w14:textId="77777777" w:rsidR="00D7543A" w:rsidRDefault="00D7543A" w:rsidP="00D7543A">
      <w:pPr>
        <w:pStyle w:val="PL"/>
      </w:pPr>
      <w:r>
        <w:t>Lac</w:t>
      </w:r>
      <w:r>
        <w:tab/>
      </w:r>
      <w:r>
        <w:tab/>
        <w:t>::= UTF8String</w:t>
      </w:r>
    </w:p>
    <w:p w14:paraId="37162A42" w14:textId="77777777" w:rsidR="00D7543A" w:rsidRDefault="00D7543A" w:rsidP="00D7543A">
      <w:pPr>
        <w:pStyle w:val="PL"/>
      </w:pPr>
      <w:r>
        <w:t xml:space="preserve">-- </w:t>
      </w:r>
    </w:p>
    <w:p w14:paraId="685FF506" w14:textId="77777777" w:rsidR="00D7543A" w:rsidRDefault="00D7543A" w:rsidP="00D7543A">
      <w:pPr>
        <w:pStyle w:val="PL"/>
      </w:pPr>
      <w:r>
        <w:t>-- See 3GPP TS 29.571 [249] for details</w:t>
      </w:r>
    </w:p>
    <w:p w14:paraId="4447D938" w14:textId="77777777" w:rsidR="00D7543A" w:rsidRDefault="00D7543A" w:rsidP="00D7543A">
      <w:pPr>
        <w:pStyle w:val="PL"/>
      </w:pPr>
      <w:r>
        <w:t xml:space="preserve">-- </w:t>
      </w:r>
    </w:p>
    <w:p w14:paraId="136524B8" w14:textId="77777777" w:rsidR="00D7543A" w:rsidRDefault="00D7543A" w:rsidP="00D7543A">
      <w:pPr>
        <w:pStyle w:val="PL"/>
      </w:pPr>
    </w:p>
    <w:p w14:paraId="2A3E657C" w14:textId="77777777" w:rsidR="00D7543A" w:rsidRDefault="00D7543A" w:rsidP="00D7543A">
      <w:pPr>
        <w:pStyle w:val="PL"/>
      </w:pPr>
    </w:p>
    <w:p w14:paraId="36C81A31" w14:textId="77777777" w:rsidR="00D7543A" w:rsidRDefault="00D7543A" w:rsidP="00D7543A">
      <w:pPr>
        <w:pStyle w:val="PL"/>
      </w:pPr>
      <w:r>
        <w:t>LineType</w:t>
      </w:r>
      <w:r>
        <w:tab/>
      </w:r>
      <w:r>
        <w:tab/>
        <w:t>::= ENUMERATED</w:t>
      </w:r>
    </w:p>
    <w:p w14:paraId="35A1A2F7" w14:textId="77777777" w:rsidR="00D7543A" w:rsidRDefault="00D7543A" w:rsidP="00D7543A">
      <w:pPr>
        <w:pStyle w:val="PL"/>
      </w:pPr>
      <w:r>
        <w:t>{</w:t>
      </w:r>
    </w:p>
    <w:p w14:paraId="14F5BD6B" w14:textId="77777777" w:rsidR="00D7543A" w:rsidRDefault="00D7543A" w:rsidP="00D7543A">
      <w:pPr>
        <w:pStyle w:val="PL"/>
      </w:pPr>
      <w:r>
        <w:tab/>
        <w:t xml:space="preserve">dSL </w:t>
      </w:r>
      <w:r>
        <w:tab/>
        <w:t>(0),</w:t>
      </w:r>
    </w:p>
    <w:p w14:paraId="327063A0" w14:textId="77777777" w:rsidR="00D7543A" w:rsidRDefault="00D7543A" w:rsidP="00D7543A">
      <w:pPr>
        <w:pStyle w:val="PL"/>
      </w:pPr>
      <w:r>
        <w:tab/>
        <w:t>pON</w:t>
      </w:r>
      <w:r>
        <w:tab/>
      </w:r>
      <w:r>
        <w:tab/>
        <w:t>(1)</w:t>
      </w:r>
    </w:p>
    <w:p w14:paraId="1CAABBFB" w14:textId="77777777" w:rsidR="00D7543A" w:rsidRDefault="00D7543A" w:rsidP="00D7543A">
      <w:pPr>
        <w:pStyle w:val="PL"/>
      </w:pPr>
    </w:p>
    <w:p w14:paraId="5CFA5144" w14:textId="77777777" w:rsidR="00D7543A" w:rsidRDefault="00D7543A" w:rsidP="00D7543A">
      <w:pPr>
        <w:pStyle w:val="PL"/>
      </w:pPr>
      <w:r>
        <w:t>}</w:t>
      </w:r>
    </w:p>
    <w:p w14:paraId="0A0C89AE" w14:textId="77777777" w:rsidR="00D7543A" w:rsidRDefault="00D7543A" w:rsidP="00D7543A">
      <w:pPr>
        <w:pStyle w:val="PL"/>
      </w:pPr>
    </w:p>
    <w:p w14:paraId="1E0A81E0" w14:textId="77777777" w:rsidR="00D7543A" w:rsidRDefault="00D7543A" w:rsidP="00D7543A">
      <w:pPr>
        <w:pStyle w:val="PL"/>
      </w:pPr>
      <w:r>
        <w:t>LocationAreaId</w:t>
      </w:r>
      <w:r>
        <w:tab/>
        <w:t>::= SEQUENCE</w:t>
      </w:r>
    </w:p>
    <w:p w14:paraId="1425218E" w14:textId="77777777" w:rsidR="00D7543A" w:rsidRDefault="00D7543A" w:rsidP="00D7543A">
      <w:pPr>
        <w:pStyle w:val="PL"/>
      </w:pPr>
      <w:r>
        <w:t>{</w:t>
      </w:r>
    </w:p>
    <w:p w14:paraId="6F84FA62" w14:textId="77777777" w:rsidR="00D7543A" w:rsidRDefault="00D7543A" w:rsidP="00D7543A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B866B79" w14:textId="77777777" w:rsidR="00D7543A" w:rsidRDefault="00D7543A" w:rsidP="00D7543A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4ED5F41F" w14:textId="77777777" w:rsidR="00D7543A" w:rsidRDefault="00D7543A" w:rsidP="00D7543A">
      <w:pPr>
        <w:pStyle w:val="PL"/>
      </w:pPr>
      <w:r>
        <w:t>}</w:t>
      </w:r>
    </w:p>
    <w:p w14:paraId="01032A13" w14:textId="77777777" w:rsidR="00D7543A" w:rsidRDefault="00D7543A" w:rsidP="00D7543A">
      <w:pPr>
        <w:pStyle w:val="PL"/>
      </w:pPr>
    </w:p>
    <w:p w14:paraId="7171C216" w14:textId="77777777" w:rsidR="00D7543A" w:rsidRDefault="00D7543A" w:rsidP="00D7543A">
      <w:pPr>
        <w:pStyle w:val="PL"/>
      </w:pPr>
      <w:r>
        <w:t>LocationNumber</w:t>
      </w:r>
      <w:r>
        <w:tab/>
        <w:t>::= UTF8String</w:t>
      </w:r>
    </w:p>
    <w:p w14:paraId="342FC61F" w14:textId="77777777" w:rsidR="00D7543A" w:rsidRDefault="00D7543A" w:rsidP="00D7543A">
      <w:pPr>
        <w:pStyle w:val="PL"/>
      </w:pPr>
      <w:r>
        <w:t xml:space="preserve">-- </w:t>
      </w:r>
    </w:p>
    <w:p w14:paraId="27D06982" w14:textId="77777777" w:rsidR="00D7543A" w:rsidRDefault="00D7543A" w:rsidP="00D7543A">
      <w:pPr>
        <w:pStyle w:val="PL"/>
      </w:pPr>
      <w:r>
        <w:t>-- See 3GPP TS 29.571 [249] for details</w:t>
      </w:r>
    </w:p>
    <w:p w14:paraId="016C5654" w14:textId="77777777" w:rsidR="00D7543A" w:rsidRDefault="00D7543A" w:rsidP="00D7543A">
      <w:pPr>
        <w:pStyle w:val="PL"/>
      </w:pPr>
      <w:r>
        <w:t xml:space="preserve">-- </w:t>
      </w:r>
    </w:p>
    <w:p w14:paraId="34388D89" w14:textId="77777777" w:rsidR="00D7543A" w:rsidRDefault="00D7543A" w:rsidP="00D7543A">
      <w:pPr>
        <w:pStyle w:val="PL"/>
      </w:pPr>
    </w:p>
    <w:p w14:paraId="789AA360" w14:textId="77777777" w:rsidR="00D7543A" w:rsidRPr="00452B63" w:rsidRDefault="00D7543A" w:rsidP="00D7543A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5F7A80B6" w14:textId="77777777" w:rsidR="00D7543A" w:rsidRDefault="00D7543A" w:rsidP="00D7543A">
      <w:pPr>
        <w:pStyle w:val="PL"/>
        <w:rPr>
          <w:lang w:val="en-US"/>
        </w:rPr>
      </w:pPr>
    </w:p>
    <w:p w14:paraId="79A8BED3" w14:textId="77777777" w:rsidR="00D7543A" w:rsidRDefault="00D7543A" w:rsidP="00D7543A">
      <w:pPr>
        <w:pStyle w:val="PL"/>
        <w:rPr>
          <w:lang w:eastAsia="zh-CN"/>
        </w:rPr>
      </w:pPr>
    </w:p>
    <w:p w14:paraId="59AD9664" w14:textId="77777777" w:rsidR="00D7543A" w:rsidRDefault="00D7543A" w:rsidP="00D7543A">
      <w:pPr>
        <w:pStyle w:val="PL"/>
      </w:pPr>
      <w:r>
        <w:t xml:space="preserve">-- </w:t>
      </w:r>
    </w:p>
    <w:p w14:paraId="736F7056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153596AB" w14:textId="77777777" w:rsidR="00D7543A" w:rsidRDefault="00D7543A" w:rsidP="00D7543A">
      <w:pPr>
        <w:pStyle w:val="PL"/>
      </w:pPr>
      <w:r>
        <w:t xml:space="preserve">-- </w:t>
      </w:r>
    </w:p>
    <w:p w14:paraId="43E1E8AD" w14:textId="77777777" w:rsidR="00D7543A" w:rsidRDefault="00D7543A" w:rsidP="00D7543A">
      <w:pPr>
        <w:pStyle w:val="PL"/>
        <w:rPr>
          <w:lang w:eastAsia="zh-CN" w:bidi="ar-IQ"/>
        </w:rPr>
      </w:pPr>
    </w:p>
    <w:p w14:paraId="4CA8046C" w14:textId="77777777" w:rsidR="00D7543A" w:rsidRDefault="00D7543A" w:rsidP="00D7543A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64BE7953" w14:textId="77777777" w:rsidR="00D7543A" w:rsidRDefault="00D7543A" w:rsidP="00D7543A">
      <w:pPr>
        <w:pStyle w:val="PL"/>
      </w:pPr>
      <w:r>
        <w:t>{</w:t>
      </w:r>
    </w:p>
    <w:p w14:paraId="7A415A0A" w14:textId="77777777" w:rsidR="00D7543A" w:rsidRDefault="00D7543A" w:rsidP="00D7543A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38281942" w14:textId="77777777" w:rsidR="00D7543A" w:rsidRDefault="00D7543A" w:rsidP="00D7543A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755DDAE8" w14:textId="77777777" w:rsidR="00D7543A" w:rsidRDefault="00D7543A" w:rsidP="00D7543A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2CA3DFA2" w14:textId="77777777" w:rsidR="00D7543A" w:rsidRDefault="00D7543A" w:rsidP="00D7543A">
      <w:pPr>
        <w:pStyle w:val="PL"/>
      </w:pPr>
    </w:p>
    <w:p w14:paraId="25C70C51" w14:textId="77777777" w:rsidR="00D7543A" w:rsidRDefault="00D7543A" w:rsidP="00D7543A">
      <w:pPr>
        <w:pStyle w:val="PL"/>
      </w:pPr>
      <w:r>
        <w:t>}</w:t>
      </w:r>
    </w:p>
    <w:p w14:paraId="60303752" w14:textId="77777777" w:rsidR="00D7543A" w:rsidRDefault="00D7543A" w:rsidP="00D7543A">
      <w:pPr>
        <w:pStyle w:val="PL"/>
        <w:rPr>
          <w:lang w:eastAsia="zh-CN" w:bidi="ar-IQ"/>
        </w:rPr>
      </w:pPr>
    </w:p>
    <w:p w14:paraId="34C731F6" w14:textId="77777777" w:rsidR="00D7543A" w:rsidRDefault="00D7543A" w:rsidP="00D7543A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58D476CB" w14:textId="77777777" w:rsidR="00D7543A" w:rsidRDefault="00D7543A" w:rsidP="00D7543A">
      <w:pPr>
        <w:pStyle w:val="PL"/>
      </w:pPr>
      <w:r>
        <w:t>{</w:t>
      </w:r>
    </w:p>
    <w:p w14:paraId="69DE2E13" w14:textId="77777777" w:rsidR="00D7543A" w:rsidRDefault="00D7543A" w:rsidP="00D7543A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0B9A7110" w14:textId="77777777" w:rsidR="00D7543A" w:rsidRDefault="00D7543A" w:rsidP="00D7543A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3EF02457" w14:textId="77777777" w:rsidR="00D7543A" w:rsidRDefault="00D7543A" w:rsidP="00D7543A">
      <w:pPr>
        <w:pStyle w:val="PL"/>
      </w:pPr>
    </w:p>
    <w:p w14:paraId="1DAEF9EB" w14:textId="77777777" w:rsidR="00D7543A" w:rsidRDefault="00D7543A" w:rsidP="00D7543A">
      <w:pPr>
        <w:pStyle w:val="PL"/>
      </w:pPr>
      <w:r>
        <w:t>}</w:t>
      </w:r>
    </w:p>
    <w:p w14:paraId="5CB67DD1" w14:textId="77777777" w:rsidR="00D7543A" w:rsidRDefault="00D7543A" w:rsidP="00D7543A">
      <w:pPr>
        <w:pStyle w:val="PL"/>
      </w:pPr>
    </w:p>
    <w:p w14:paraId="6005A5C6" w14:textId="77777777" w:rsidR="00D7543A" w:rsidRDefault="00D7543A" w:rsidP="00D7543A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53B57784" w14:textId="77777777" w:rsidR="00D7543A" w:rsidRPr="002C5DEF" w:rsidRDefault="00D7543A" w:rsidP="00D7543A">
      <w:pPr>
        <w:pStyle w:val="PL"/>
        <w:rPr>
          <w:lang w:val="en-US"/>
        </w:rPr>
      </w:pPr>
    </w:p>
    <w:p w14:paraId="73B6F3F1" w14:textId="77777777" w:rsidR="00D7543A" w:rsidRPr="00452B63" w:rsidRDefault="00D7543A" w:rsidP="00D7543A">
      <w:pPr>
        <w:pStyle w:val="PL"/>
      </w:pPr>
    </w:p>
    <w:p w14:paraId="4CB96175" w14:textId="77777777" w:rsidR="00D7543A" w:rsidRPr="00783F45" w:rsidRDefault="00D7543A" w:rsidP="00D7543A">
      <w:pPr>
        <w:pStyle w:val="PL"/>
        <w:rPr>
          <w:lang w:val="en-US"/>
        </w:rPr>
      </w:pPr>
      <w:bookmarkStart w:id="41" w:name="_Hlk47110839"/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7EDC978C" w14:textId="77777777" w:rsidR="00D7543A" w:rsidRDefault="00D7543A" w:rsidP="00D7543A">
      <w:pPr>
        <w:pStyle w:val="PL"/>
      </w:pPr>
      <w:r>
        <w:t>{</w:t>
      </w:r>
    </w:p>
    <w:p w14:paraId="6FAED217" w14:textId="77777777" w:rsidR="00D7543A" w:rsidRPr="0009176B" w:rsidRDefault="00D7543A" w:rsidP="00D7543A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20BE9C7E" w14:textId="77777777" w:rsidR="00D7543A" w:rsidRPr="0009176B" w:rsidRDefault="00D7543A" w:rsidP="00D7543A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4B86430C" w14:textId="77777777" w:rsidR="00D7543A" w:rsidRPr="0009176B" w:rsidRDefault="00D7543A" w:rsidP="00D7543A">
      <w:pPr>
        <w:pStyle w:val="PL"/>
        <w:rPr>
          <w:lang w:val="en-US"/>
        </w:rPr>
      </w:pPr>
    </w:p>
    <w:p w14:paraId="78C702D1" w14:textId="77777777" w:rsidR="00D7543A" w:rsidRDefault="00D7543A" w:rsidP="00D7543A">
      <w:pPr>
        <w:pStyle w:val="PL"/>
      </w:pPr>
      <w:r>
        <w:t>}</w:t>
      </w:r>
    </w:p>
    <w:p w14:paraId="05C3F581" w14:textId="77777777" w:rsidR="00D7543A" w:rsidRDefault="00D7543A" w:rsidP="00D7543A">
      <w:pPr>
        <w:pStyle w:val="PL"/>
      </w:pPr>
    </w:p>
    <w:p w14:paraId="49AE06CB" w14:textId="77777777" w:rsidR="00D7543A" w:rsidRDefault="00D7543A" w:rsidP="00D7543A">
      <w:pPr>
        <w:pStyle w:val="PL"/>
      </w:pPr>
    </w:p>
    <w:p w14:paraId="344764AD" w14:textId="77777777" w:rsidR="00D7543A" w:rsidRPr="002C5DEF" w:rsidRDefault="00D7543A" w:rsidP="00D7543A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31EE0CE7" w14:textId="77777777" w:rsidR="00D7543A" w:rsidRDefault="00D7543A" w:rsidP="00D7543A">
      <w:pPr>
        <w:pStyle w:val="PL"/>
      </w:pPr>
      <w:r>
        <w:t>{</w:t>
      </w:r>
    </w:p>
    <w:p w14:paraId="1471BB69" w14:textId="77777777" w:rsidR="00D7543A" w:rsidRDefault="00D7543A" w:rsidP="00D7543A">
      <w:pPr>
        <w:pStyle w:val="PL"/>
      </w:pPr>
      <w:r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6A2F552D" w14:textId="77777777" w:rsidR="00D7543A" w:rsidRDefault="00D7543A" w:rsidP="00D7543A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34E39BBB" w14:textId="77777777" w:rsidR="00D7543A" w:rsidRDefault="00D7543A" w:rsidP="00D7543A">
      <w:pPr>
        <w:pStyle w:val="PL"/>
      </w:pPr>
    </w:p>
    <w:p w14:paraId="1ADA1C7E" w14:textId="77777777" w:rsidR="00D7543A" w:rsidRDefault="00D7543A" w:rsidP="00D7543A">
      <w:pPr>
        <w:pStyle w:val="PL"/>
      </w:pPr>
      <w:r>
        <w:t>}</w:t>
      </w:r>
    </w:p>
    <w:bookmarkEnd w:id="41"/>
    <w:p w14:paraId="3C83D328" w14:textId="77777777" w:rsidR="00D7543A" w:rsidRDefault="00D7543A" w:rsidP="00D7543A">
      <w:pPr>
        <w:pStyle w:val="PL"/>
        <w:rPr>
          <w:lang w:val="en-US"/>
        </w:rPr>
      </w:pPr>
    </w:p>
    <w:p w14:paraId="28488704" w14:textId="77777777" w:rsidR="00D7543A" w:rsidRDefault="00D7543A" w:rsidP="00D7543A">
      <w:pPr>
        <w:pStyle w:val="PL"/>
        <w:rPr>
          <w:lang w:val="en-US"/>
        </w:rPr>
      </w:pPr>
    </w:p>
    <w:p w14:paraId="017063FF" w14:textId="77777777" w:rsidR="00D7543A" w:rsidRDefault="00D7543A" w:rsidP="00D7543A">
      <w:pPr>
        <w:pStyle w:val="PL"/>
      </w:pPr>
    </w:p>
    <w:p w14:paraId="4FB8E250" w14:textId="77777777" w:rsidR="00D7543A" w:rsidRPr="0009176B" w:rsidRDefault="00D7543A" w:rsidP="00D7543A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02CEE525" w14:textId="77777777" w:rsidR="00D7543A" w:rsidRDefault="00D7543A" w:rsidP="00D7543A">
      <w:pPr>
        <w:pStyle w:val="PL"/>
      </w:pPr>
      <w:r>
        <w:t>{</w:t>
      </w:r>
    </w:p>
    <w:p w14:paraId="56395F5B" w14:textId="77777777" w:rsidR="00D7543A" w:rsidRDefault="00D7543A" w:rsidP="00D7543A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720C18A0" w14:textId="77777777" w:rsidR="00D7543A" w:rsidRDefault="00D7543A" w:rsidP="00D7543A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5519988D" w14:textId="77777777" w:rsidR="00D7543A" w:rsidRDefault="00D7543A" w:rsidP="00D7543A">
      <w:pPr>
        <w:pStyle w:val="PL"/>
      </w:pPr>
    </w:p>
    <w:p w14:paraId="51FE3EC0" w14:textId="77777777" w:rsidR="00D7543A" w:rsidRDefault="00D7543A" w:rsidP="00D7543A">
      <w:pPr>
        <w:pStyle w:val="PL"/>
      </w:pPr>
      <w:r>
        <w:t>}</w:t>
      </w:r>
    </w:p>
    <w:p w14:paraId="21BA2A50" w14:textId="77777777" w:rsidR="00D7543A" w:rsidRDefault="00D7543A" w:rsidP="00D7543A">
      <w:pPr>
        <w:pStyle w:val="PL"/>
      </w:pPr>
    </w:p>
    <w:p w14:paraId="7DF5FB60" w14:textId="77777777" w:rsidR="00D7543A" w:rsidRDefault="00D7543A" w:rsidP="00D7543A">
      <w:pPr>
        <w:pStyle w:val="PL"/>
      </w:pPr>
    </w:p>
    <w:p w14:paraId="60B99A8B" w14:textId="77777777" w:rsidR="00D7543A" w:rsidRPr="00783F45" w:rsidRDefault="00D7543A" w:rsidP="00D7543A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4B6AAC53" w14:textId="77777777" w:rsidR="00D7543A" w:rsidRDefault="00D7543A" w:rsidP="00D7543A">
      <w:pPr>
        <w:pStyle w:val="PL"/>
      </w:pPr>
      <w:r>
        <w:t>{</w:t>
      </w:r>
    </w:p>
    <w:p w14:paraId="5661C039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bookmarkStart w:id="42" w:name="_Hlk47430212"/>
      <w:r w:rsidRPr="00AF0F07">
        <w:t>SteerModeValue</w:t>
      </w:r>
      <w:bookmarkEnd w:id="42"/>
      <w:r>
        <w:t xml:space="preserve"> OPTIONAL,</w:t>
      </w:r>
    </w:p>
    <w:p w14:paraId="7F181CE6" w14:textId="77777777" w:rsidR="00D7543A" w:rsidRDefault="00D7543A" w:rsidP="00D7543A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5B19ADB9" w14:textId="77777777" w:rsidR="00D7543A" w:rsidRDefault="00D7543A" w:rsidP="00D7543A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032A69F4" w14:textId="77777777" w:rsidR="00D7543A" w:rsidRDefault="00D7543A" w:rsidP="00D7543A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0D2F5DA8" w14:textId="77777777" w:rsidR="00D7543A" w:rsidRDefault="00D7543A" w:rsidP="00D7543A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6D28A95B" w14:textId="77777777" w:rsidR="00D7543A" w:rsidRDefault="00D7543A" w:rsidP="00D7543A">
      <w:pPr>
        <w:pStyle w:val="PL"/>
      </w:pPr>
    </w:p>
    <w:p w14:paraId="4BF60926" w14:textId="77777777" w:rsidR="00D7543A" w:rsidRDefault="00D7543A" w:rsidP="00D7543A">
      <w:pPr>
        <w:pStyle w:val="PL"/>
      </w:pPr>
      <w:r>
        <w:t>}</w:t>
      </w:r>
    </w:p>
    <w:p w14:paraId="38C9E686" w14:textId="77777777" w:rsidR="00D7543A" w:rsidRDefault="00D7543A" w:rsidP="00D7543A">
      <w:pPr>
        <w:pStyle w:val="PL"/>
      </w:pPr>
    </w:p>
    <w:p w14:paraId="349D75DA" w14:textId="77777777" w:rsidR="00D7543A" w:rsidRPr="00452B63" w:rsidRDefault="00D7543A" w:rsidP="00D7543A">
      <w:pPr>
        <w:pStyle w:val="PL"/>
        <w:rPr>
          <w:lang w:val="en-US"/>
        </w:rPr>
      </w:pPr>
    </w:p>
    <w:p w14:paraId="17BEF780" w14:textId="77777777" w:rsidR="00D7543A" w:rsidRDefault="00D7543A" w:rsidP="00D7543A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1429B209" w14:textId="77777777" w:rsidR="00D7543A" w:rsidRDefault="00D7543A" w:rsidP="00D7543A">
      <w:pPr>
        <w:pStyle w:val="PL"/>
      </w:pPr>
      <w:r>
        <w:t>{</w:t>
      </w:r>
    </w:p>
    <w:p w14:paraId="1E9FB027" w14:textId="77777777" w:rsidR="00D7543A" w:rsidRDefault="00D7543A" w:rsidP="00D7543A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6F359A70" w14:textId="77777777" w:rsidR="00D7543A" w:rsidRDefault="00D7543A" w:rsidP="00D7543A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7672A575" w14:textId="77777777" w:rsidR="00D7543A" w:rsidRDefault="00D7543A" w:rsidP="00D7543A">
      <w:pPr>
        <w:pStyle w:val="PL"/>
      </w:pPr>
      <w:r>
        <w:t>}</w:t>
      </w:r>
    </w:p>
    <w:p w14:paraId="27427390" w14:textId="77777777" w:rsidR="00D7543A" w:rsidRDefault="00D7543A" w:rsidP="00D7543A">
      <w:pPr>
        <w:pStyle w:val="PL"/>
      </w:pPr>
    </w:p>
    <w:p w14:paraId="3B58311B" w14:textId="77777777" w:rsidR="00D7543A" w:rsidRDefault="00D7543A" w:rsidP="00D7543A">
      <w:pPr>
        <w:pStyle w:val="PL"/>
      </w:pPr>
      <w:r w:rsidRPr="006C0243">
        <w:t>MobilityLevel</w:t>
      </w:r>
      <w:r>
        <w:tab/>
        <w:t>::= ENUMERATED</w:t>
      </w:r>
    </w:p>
    <w:p w14:paraId="4160B1D3" w14:textId="77777777" w:rsidR="00D7543A" w:rsidRDefault="00D7543A" w:rsidP="00D7543A">
      <w:pPr>
        <w:pStyle w:val="PL"/>
      </w:pPr>
      <w:r>
        <w:t>{</w:t>
      </w:r>
    </w:p>
    <w:p w14:paraId="3592BD66" w14:textId="77777777" w:rsidR="00D7543A" w:rsidRDefault="00D7543A" w:rsidP="00D7543A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5978D269" w14:textId="77777777" w:rsidR="00D7543A" w:rsidRDefault="00D7543A" w:rsidP="00D7543A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0B2CF69E" w14:textId="77777777" w:rsidR="00D7543A" w:rsidRDefault="00D7543A" w:rsidP="00D7543A">
      <w:pPr>
        <w:pStyle w:val="PL"/>
      </w:pPr>
      <w:r>
        <w:tab/>
        <w:t>restrictedMobility</w:t>
      </w:r>
      <w:r>
        <w:tab/>
        <w:t>(2),</w:t>
      </w:r>
    </w:p>
    <w:p w14:paraId="56FDB129" w14:textId="77777777" w:rsidR="00D7543A" w:rsidRDefault="00D7543A" w:rsidP="00D7543A">
      <w:pPr>
        <w:pStyle w:val="PL"/>
      </w:pPr>
      <w:r>
        <w:tab/>
        <w:t>fullyMobility</w:t>
      </w:r>
      <w:r>
        <w:tab/>
      </w:r>
      <w:r>
        <w:tab/>
        <w:t>(3)</w:t>
      </w:r>
    </w:p>
    <w:p w14:paraId="5D8260B6" w14:textId="77777777" w:rsidR="00D7543A" w:rsidRDefault="00D7543A" w:rsidP="00D7543A">
      <w:pPr>
        <w:pStyle w:val="PL"/>
      </w:pPr>
    </w:p>
    <w:p w14:paraId="6DC518C1" w14:textId="77777777" w:rsidR="00D7543A" w:rsidRDefault="00D7543A" w:rsidP="00D7543A">
      <w:pPr>
        <w:pStyle w:val="PL"/>
      </w:pPr>
      <w:r>
        <w:t>}</w:t>
      </w:r>
    </w:p>
    <w:p w14:paraId="3D53A0DF" w14:textId="77777777" w:rsidR="00D7543A" w:rsidRDefault="00D7543A" w:rsidP="00D7543A">
      <w:pPr>
        <w:pStyle w:val="PL"/>
      </w:pPr>
      <w:r>
        <w:t xml:space="preserve"> </w:t>
      </w:r>
    </w:p>
    <w:p w14:paraId="4C4F4F1F" w14:textId="77777777" w:rsidR="00D7543A" w:rsidRDefault="00D7543A" w:rsidP="00D7543A">
      <w:pPr>
        <w:pStyle w:val="PL"/>
      </w:pPr>
    </w:p>
    <w:p w14:paraId="199B3660" w14:textId="77777777" w:rsidR="00D7543A" w:rsidRDefault="00D7543A" w:rsidP="00D7543A">
      <w:pPr>
        <w:pStyle w:val="PL"/>
      </w:pPr>
      <w:r>
        <w:t>MscNumber</w:t>
      </w:r>
      <w:r>
        <w:tab/>
        <w:t>::= UTF8String</w:t>
      </w:r>
    </w:p>
    <w:p w14:paraId="7281B9BE" w14:textId="77777777" w:rsidR="00D7543A" w:rsidRDefault="00D7543A" w:rsidP="00D7543A">
      <w:pPr>
        <w:pStyle w:val="PL"/>
      </w:pPr>
      <w:r>
        <w:t xml:space="preserve">-- </w:t>
      </w:r>
    </w:p>
    <w:p w14:paraId="75BFA90E" w14:textId="77777777" w:rsidR="00D7543A" w:rsidRDefault="00D7543A" w:rsidP="00D7543A">
      <w:pPr>
        <w:pStyle w:val="PL"/>
      </w:pPr>
      <w:r>
        <w:t>-- See 3GPP TS 29.571 [249] for details</w:t>
      </w:r>
    </w:p>
    <w:p w14:paraId="54C561D1" w14:textId="77777777" w:rsidR="00D7543A" w:rsidRDefault="00D7543A" w:rsidP="00D7543A">
      <w:pPr>
        <w:pStyle w:val="PL"/>
      </w:pPr>
      <w:r>
        <w:t xml:space="preserve">-- </w:t>
      </w:r>
    </w:p>
    <w:p w14:paraId="33465FC6" w14:textId="77777777" w:rsidR="00D7543A" w:rsidRDefault="00D7543A" w:rsidP="00D7543A">
      <w:pPr>
        <w:pStyle w:val="PL"/>
      </w:pPr>
    </w:p>
    <w:p w14:paraId="2DD50865" w14:textId="77777777" w:rsidR="00D7543A" w:rsidRDefault="00D7543A" w:rsidP="00D7543A">
      <w:pPr>
        <w:pStyle w:val="PL"/>
      </w:pPr>
    </w:p>
    <w:p w14:paraId="60AFDFE2" w14:textId="77777777" w:rsidR="00D7543A" w:rsidRDefault="00D7543A" w:rsidP="00D7543A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562CCF18" w14:textId="77777777" w:rsidR="00D7543A" w:rsidRDefault="00D7543A" w:rsidP="00D7543A">
      <w:pPr>
        <w:pStyle w:val="PL"/>
      </w:pPr>
      <w:r>
        <w:t>{</w:t>
      </w:r>
    </w:p>
    <w:p w14:paraId="1011BE70" w14:textId="77777777" w:rsidR="00D7543A" w:rsidRDefault="00D7543A" w:rsidP="00D7543A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13C385B0" w14:textId="77777777" w:rsidR="00D7543A" w:rsidRDefault="00D7543A" w:rsidP="00D7543A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4EEC70DA" w14:textId="77777777" w:rsidR="00D7543A" w:rsidRDefault="00D7543A" w:rsidP="00D7543A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5FB232B6" w14:textId="77777777" w:rsidR="00D7543A" w:rsidRDefault="00D7543A" w:rsidP="00D7543A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52504FF3" w14:textId="77777777" w:rsidR="00D7543A" w:rsidRDefault="00D7543A" w:rsidP="00D7543A">
      <w:pPr>
        <w:pStyle w:val="PL"/>
      </w:pPr>
      <w:r>
        <w:t>}</w:t>
      </w:r>
    </w:p>
    <w:p w14:paraId="6E180354" w14:textId="77777777" w:rsidR="00D7543A" w:rsidRDefault="00D7543A" w:rsidP="00D7543A">
      <w:pPr>
        <w:pStyle w:val="PL"/>
      </w:pPr>
    </w:p>
    <w:p w14:paraId="2A44967E" w14:textId="77777777" w:rsidR="00D7543A" w:rsidRDefault="00D7543A" w:rsidP="00D7543A">
      <w:pPr>
        <w:pStyle w:val="PL"/>
      </w:pPr>
      <w:r>
        <w:t xml:space="preserve">MultipleQFIContainer </w:t>
      </w:r>
      <w:r>
        <w:tab/>
      </w:r>
      <w:r>
        <w:tab/>
        <w:t>::= SEQUENCE</w:t>
      </w:r>
    </w:p>
    <w:p w14:paraId="244E25AF" w14:textId="77777777" w:rsidR="00D7543A" w:rsidRDefault="00D7543A" w:rsidP="00D7543A">
      <w:pPr>
        <w:pStyle w:val="PL"/>
      </w:pPr>
      <w:r>
        <w:t>{</w:t>
      </w:r>
    </w:p>
    <w:p w14:paraId="6508701B" w14:textId="77777777" w:rsidR="00D7543A" w:rsidRDefault="00D7543A" w:rsidP="00D7543A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0FC1AB3B" w14:textId="77777777" w:rsidR="00D7543A" w:rsidRDefault="00D7543A" w:rsidP="00D7543A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 OPTIONAL,</w:t>
      </w:r>
    </w:p>
    <w:p w14:paraId="13D2ADBC" w14:textId="77777777" w:rsidR="00D7543A" w:rsidRDefault="00D7543A" w:rsidP="00D7543A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45FBAB9" w14:textId="77777777" w:rsidR="00D7543A" w:rsidRDefault="00D7543A" w:rsidP="00D7543A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DataVolumeOctets OPTIONAL,</w:t>
      </w:r>
    </w:p>
    <w:p w14:paraId="378B123D" w14:textId="77777777" w:rsidR="00D7543A" w:rsidRDefault="00D7543A" w:rsidP="00D7543A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6D478F7D" w14:textId="77777777" w:rsidR="00D7543A" w:rsidRDefault="00D7543A" w:rsidP="00D7543A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6D58ACBD" w14:textId="77777777" w:rsidR="00D7543A" w:rsidRDefault="00D7543A" w:rsidP="00D7543A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[6] LocalSequenceNumber OPTIONAL,</w:t>
      </w:r>
    </w:p>
    <w:p w14:paraId="7DE7B216" w14:textId="77777777" w:rsidR="00D7543A" w:rsidRDefault="00D7543A" w:rsidP="00D7543A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3CA7F7B2" w14:textId="77777777" w:rsidR="00D7543A" w:rsidRDefault="00D7543A" w:rsidP="00D7543A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TimeStamp OPTIONAL,</w:t>
      </w:r>
    </w:p>
    <w:p w14:paraId="12D62B54" w14:textId="77777777" w:rsidR="00D7543A" w:rsidRDefault="00D7543A" w:rsidP="00D7543A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FiveGQoSInformation OPTIONAL,</w:t>
      </w:r>
    </w:p>
    <w:p w14:paraId="3D48E9D1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[11] UserLocationInformation OPTIONAL,</w:t>
      </w:r>
    </w:p>
    <w:p w14:paraId="313EC886" w14:textId="77777777" w:rsidR="00D7543A" w:rsidRDefault="00D7543A" w:rsidP="00D7543A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MSTimeZone OPTIONAL,</w:t>
      </w:r>
    </w:p>
    <w:p w14:paraId="509F8F1A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[13] PresenceReportingAreaInfo OPTIONAL,</w:t>
      </w:r>
    </w:p>
    <w:p w14:paraId="1441AACB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RATType OPTIONAL,</w:t>
      </w:r>
    </w:p>
    <w:p w14:paraId="3641F920" w14:textId="77777777" w:rsidR="00D7543A" w:rsidRDefault="00D7543A" w:rsidP="00D7543A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TimeStamp,</w:t>
      </w:r>
    </w:p>
    <w:p w14:paraId="1BFF1020" w14:textId="77777777" w:rsidR="00D7543A" w:rsidRDefault="00D7543A" w:rsidP="00D7543A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[16] SEQUENCE OF ServingNetworkFunctionID OPTIONAL,</w:t>
      </w:r>
    </w:p>
    <w:p w14:paraId="231A6AC0" w14:textId="77777777" w:rsidR="00D7543A" w:rsidRDefault="00D7543A" w:rsidP="00D7543A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[17] ThreeGPPPSDataOffStatus OPTIONAL,</w:t>
      </w:r>
    </w:p>
    <w:p w14:paraId="477E1A65" w14:textId="77777777" w:rsidR="00D7543A" w:rsidRDefault="00D7543A" w:rsidP="00D7543A">
      <w:pPr>
        <w:pStyle w:val="PL"/>
      </w:pPr>
      <w:r>
        <w:lastRenderedPageBreak/>
        <w:tab/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  <w:t>[18] ChargingID OPTIONAL,</w:t>
      </w:r>
    </w:p>
    <w:p w14:paraId="4BC77BF1" w14:textId="77777777" w:rsidR="00D7543A" w:rsidRDefault="00D7543A" w:rsidP="00D7543A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3EEAB1EE" w14:textId="77777777" w:rsidR="00D7543A" w:rsidRDefault="00D7543A" w:rsidP="00D7543A">
      <w:pPr>
        <w:pStyle w:val="PL"/>
      </w:pPr>
      <w:r>
        <w:tab/>
        <w:t>extensionDiagnostics</w:t>
      </w:r>
      <w:r>
        <w:tab/>
      </w:r>
      <w:r>
        <w:tab/>
      </w:r>
      <w:r>
        <w:tab/>
      </w:r>
      <w:r>
        <w:tab/>
      </w:r>
      <w:r>
        <w:tab/>
        <w:t>[20] EnhancedDiagnostics OPTIONAL,</w:t>
      </w:r>
    </w:p>
    <w:p w14:paraId="4CB8C815" w14:textId="77777777" w:rsidR="00D7543A" w:rsidRDefault="00D7543A" w:rsidP="00D7543A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QoSCharacteristics OPTIONAL,</w:t>
      </w:r>
    </w:p>
    <w:p w14:paraId="67E0B88D" w14:textId="77777777" w:rsidR="00D7543A" w:rsidRDefault="00D7543A" w:rsidP="00D7543A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CallDuration OPTIONAL,</w:t>
      </w:r>
    </w:p>
    <w:p w14:paraId="3314DAC8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[23] UserLocationInformationStructured OPTIONAL,</w:t>
      </w:r>
    </w:p>
    <w:p w14:paraId="4219F12A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</w:t>
      </w:r>
      <w:r w:rsidRPr="00C20554">
        <w:t>39</w:t>
      </w:r>
      <w:r>
        <w:t>] SEQUENCE OF PresenceReportingAreaInfo OPTIONAL</w:t>
      </w:r>
    </w:p>
    <w:p w14:paraId="7845AF2C" w14:textId="77777777" w:rsidR="00D7543A" w:rsidRDefault="00D7543A" w:rsidP="00D7543A">
      <w:pPr>
        <w:pStyle w:val="PL"/>
      </w:pPr>
      <w:r>
        <w:t>}</w:t>
      </w:r>
    </w:p>
    <w:p w14:paraId="245E1FCD" w14:textId="77777777" w:rsidR="00D7543A" w:rsidRDefault="00D7543A" w:rsidP="00D7543A">
      <w:pPr>
        <w:pStyle w:val="PL"/>
      </w:pPr>
    </w:p>
    <w:p w14:paraId="49F6B5D7" w14:textId="77777777" w:rsidR="00D7543A" w:rsidRDefault="00D7543A" w:rsidP="00D7543A">
      <w:pPr>
        <w:pStyle w:val="PL"/>
      </w:pPr>
      <w:r>
        <w:t xml:space="preserve">-- </w:t>
      </w:r>
    </w:p>
    <w:p w14:paraId="18AAE60E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6F485E9B" w14:textId="77777777" w:rsidR="00D7543A" w:rsidRDefault="00D7543A" w:rsidP="00D7543A">
      <w:pPr>
        <w:pStyle w:val="PL"/>
      </w:pPr>
      <w:r>
        <w:t xml:space="preserve">-- </w:t>
      </w:r>
    </w:p>
    <w:p w14:paraId="46625100" w14:textId="77777777" w:rsidR="00D7543A" w:rsidRDefault="00D7543A" w:rsidP="00D7543A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44CA4E08" w14:textId="77777777" w:rsidR="00D7543A" w:rsidRDefault="00D7543A" w:rsidP="00D7543A">
      <w:pPr>
        <w:pStyle w:val="PL"/>
      </w:pPr>
    </w:p>
    <w:p w14:paraId="20206B5D" w14:textId="77777777" w:rsidR="00D7543A" w:rsidRDefault="00D7543A" w:rsidP="00D7543A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16C39C30" w14:textId="77777777" w:rsidR="00D7543A" w:rsidRDefault="00D7543A" w:rsidP="00D7543A">
      <w:pPr>
        <w:pStyle w:val="PL"/>
      </w:pPr>
      <w:r>
        <w:t>--</w:t>
      </w:r>
    </w:p>
    <w:p w14:paraId="694BA943" w14:textId="77777777" w:rsidR="00D7543A" w:rsidRDefault="00D7543A" w:rsidP="00D7543A">
      <w:pPr>
        <w:pStyle w:val="PL"/>
      </w:pPr>
      <w:r>
        <w:t>-- See 3GPP TS 29.571 [249] for details.</w:t>
      </w:r>
    </w:p>
    <w:p w14:paraId="16A968A7" w14:textId="77777777" w:rsidR="00D7543A" w:rsidRPr="00316ACC" w:rsidRDefault="00D7543A" w:rsidP="00D7543A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7C208510" w14:textId="77777777" w:rsidR="00D7543A" w:rsidRPr="00316ACC" w:rsidRDefault="00D7543A" w:rsidP="00D7543A">
      <w:pPr>
        <w:pStyle w:val="PL"/>
        <w:rPr>
          <w:lang w:val="fr-FR"/>
        </w:rPr>
      </w:pPr>
    </w:p>
    <w:p w14:paraId="069DB213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6AC52EBC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299EC61A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B22AB30" w14:textId="77777777" w:rsidR="00D7543A" w:rsidRDefault="00D7543A" w:rsidP="00D7543A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0C0E1ED1" w14:textId="77777777" w:rsidR="00D7543A" w:rsidRDefault="00D7543A" w:rsidP="00D7543A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14C0EB41" w14:textId="77777777" w:rsidR="00D7543A" w:rsidRDefault="00D7543A" w:rsidP="00D7543A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480DE059" w14:textId="77777777" w:rsidR="00D7543A" w:rsidRDefault="00D7543A" w:rsidP="00D7543A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576497F6" w14:textId="77777777" w:rsidR="00D7543A" w:rsidRDefault="00D7543A" w:rsidP="00D7543A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4926AC35" w14:textId="77777777" w:rsidR="00D7543A" w:rsidRDefault="00D7543A" w:rsidP="00D7543A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6BA9400C" w14:textId="77777777" w:rsidR="00D7543A" w:rsidRDefault="00D7543A" w:rsidP="00D7543A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570B018C" w14:textId="77777777" w:rsidR="00D7543A" w:rsidRDefault="00D7543A" w:rsidP="00D7543A">
      <w:pPr>
        <w:pStyle w:val="PL"/>
      </w:pPr>
      <w:r>
        <w:tab/>
        <w:t>w5gbanLineType</w:t>
      </w:r>
      <w:r>
        <w:tab/>
        <w:t>[8] LineType OPTIONAL,</w:t>
      </w:r>
    </w:p>
    <w:p w14:paraId="5C4734FE" w14:textId="77777777" w:rsidR="00D7543A" w:rsidRPr="00750C70" w:rsidRDefault="00D7543A" w:rsidP="00D7543A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32C8EC03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6112EC9B" w14:textId="77777777" w:rsidR="00D7543A" w:rsidRPr="00750C70" w:rsidRDefault="00D7543A" w:rsidP="00D7543A">
      <w:pPr>
        <w:pStyle w:val="PL"/>
        <w:rPr>
          <w:lang w:val="fr-FR"/>
        </w:rPr>
      </w:pPr>
    </w:p>
    <w:p w14:paraId="2E0BD505" w14:textId="77777777" w:rsidR="00D7543A" w:rsidRPr="00316ACC" w:rsidRDefault="00D7543A" w:rsidP="00D7543A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16F7EB13" w14:textId="77777777" w:rsidR="00D7543A" w:rsidRPr="00316ACC" w:rsidRDefault="00D7543A" w:rsidP="00D7543A">
      <w:pPr>
        <w:pStyle w:val="PL"/>
        <w:rPr>
          <w:lang w:val="fr-FR"/>
        </w:rPr>
      </w:pPr>
    </w:p>
    <w:p w14:paraId="4001EB9A" w14:textId="77777777" w:rsidR="00D7543A" w:rsidRPr="00316ACC" w:rsidRDefault="00D7543A" w:rsidP="00D7543A">
      <w:pPr>
        <w:pStyle w:val="PL"/>
        <w:rPr>
          <w:lang w:val="fr-FR"/>
        </w:rPr>
      </w:pPr>
    </w:p>
    <w:p w14:paraId="24B85986" w14:textId="77777777" w:rsidR="00D7543A" w:rsidRPr="00316ACC" w:rsidRDefault="00D7543A" w:rsidP="00D7543A">
      <w:pPr>
        <w:pStyle w:val="PL"/>
        <w:rPr>
          <w:lang w:val="fr-FR"/>
        </w:rPr>
      </w:pPr>
    </w:p>
    <w:p w14:paraId="4F4F36B5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2CF28D1B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01C05F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E1EE285" w14:textId="77777777" w:rsidR="00D7543A" w:rsidRDefault="00D7543A" w:rsidP="00D7543A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01E51543" w14:textId="77777777" w:rsidR="00D7543A" w:rsidRDefault="00D7543A" w:rsidP="00D7543A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C6D5214" w14:textId="77777777" w:rsidR="00D7543A" w:rsidRDefault="00D7543A" w:rsidP="00D7543A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18F29F97" w14:textId="77777777" w:rsidR="00D7543A" w:rsidRDefault="00D7543A" w:rsidP="00D7543A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2EE11190" w14:textId="77777777" w:rsidR="00D7543A" w:rsidRDefault="00D7543A" w:rsidP="00D7543A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B6B9383" w14:textId="77777777" w:rsidR="00D7543A" w:rsidRDefault="00D7543A" w:rsidP="00D7543A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3906C608" w14:textId="77777777" w:rsidR="00D7543A" w:rsidRDefault="00D7543A" w:rsidP="00D7543A">
      <w:pPr>
        <w:pStyle w:val="PL"/>
      </w:pPr>
    </w:p>
    <w:p w14:paraId="53E7F8A5" w14:textId="77777777" w:rsidR="00D7543A" w:rsidRDefault="00D7543A" w:rsidP="00D7543A">
      <w:pPr>
        <w:pStyle w:val="PL"/>
      </w:pPr>
      <w:r>
        <w:t>}</w:t>
      </w:r>
    </w:p>
    <w:p w14:paraId="053AC6AF" w14:textId="77777777" w:rsidR="00D7543A" w:rsidRDefault="00D7543A" w:rsidP="00D7543A">
      <w:pPr>
        <w:pStyle w:val="PL"/>
      </w:pPr>
    </w:p>
    <w:p w14:paraId="3AE4DAE7" w14:textId="77777777" w:rsidR="00D7543A" w:rsidRDefault="00D7543A" w:rsidP="00D7543A">
      <w:pPr>
        <w:pStyle w:val="PL"/>
      </w:pPr>
    </w:p>
    <w:p w14:paraId="78AE93A6" w14:textId="77777777" w:rsidR="00D7543A" w:rsidRDefault="00D7543A" w:rsidP="00D7543A">
      <w:pPr>
        <w:pStyle w:val="PL"/>
      </w:pPr>
      <w:r>
        <w:t xml:space="preserve">-- </w:t>
      </w:r>
    </w:p>
    <w:p w14:paraId="5C634F4C" w14:textId="77777777" w:rsidR="00D7543A" w:rsidRDefault="00D7543A" w:rsidP="00D7543A">
      <w:pPr>
        <w:pStyle w:val="PL"/>
      </w:pPr>
      <w:r>
        <w:t>-- See 3GPP TS 29.571 [249] for details</w:t>
      </w:r>
    </w:p>
    <w:p w14:paraId="68E60A85" w14:textId="77777777" w:rsidR="00D7543A" w:rsidRDefault="00D7543A" w:rsidP="00D7543A">
      <w:pPr>
        <w:pStyle w:val="PL"/>
      </w:pPr>
      <w:r>
        <w:t xml:space="preserve">-- </w:t>
      </w:r>
    </w:p>
    <w:p w14:paraId="5C2E9071" w14:textId="77777777" w:rsidR="00D7543A" w:rsidRPr="00C41449" w:rsidRDefault="00D7543A" w:rsidP="00D7543A">
      <w:pPr>
        <w:pStyle w:val="PL"/>
      </w:pPr>
    </w:p>
    <w:p w14:paraId="0168301F" w14:textId="77777777" w:rsidR="00D7543A" w:rsidRDefault="00D7543A" w:rsidP="00D7543A">
      <w:pPr>
        <w:pStyle w:val="PL"/>
      </w:pPr>
    </w:p>
    <w:p w14:paraId="150ACC69" w14:textId="77777777" w:rsidR="00D7543A" w:rsidRDefault="00D7543A" w:rsidP="00D7543A">
      <w:pPr>
        <w:pStyle w:val="PL"/>
      </w:pPr>
      <w:r>
        <w:t>NetworkAreaInfo</w:t>
      </w:r>
      <w:r>
        <w:tab/>
        <w:t>::= SEQUENCE</w:t>
      </w:r>
    </w:p>
    <w:p w14:paraId="5A50A5FF" w14:textId="77777777" w:rsidR="00D7543A" w:rsidRDefault="00D7543A" w:rsidP="00D7543A">
      <w:pPr>
        <w:pStyle w:val="PL"/>
      </w:pPr>
      <w:r>
        <w:t>{</w:t>
      </w:r>
    </w:p>
    <w:p w14:paraId="62FD0269" w14:textId="77777777" w:rsidR="00D7543A" w:rsidRDefault="00D7543A" w:rsidP="00D7543A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1F526557" w14:textId="77777777" w:rsidR="00D7543A" w:rsidRDefault="00D7543A" w:rsidP="00D7543A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3706835D" w14:textId="77777777" w:rsidR="00D7543A" w:rsidRDefault="00D7543A" w:rsidP="00D7543A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0FEA4893" w14:textId="77777777" w:rsidR="00D7543A" w:rsidRDefault="00D7543A" w:rsidP="00D7543A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29EEF550" w14:textId="77777777" w:rsidR="00D7543A" w:rsidRDefault="00D7543A" w:rsidP="00D7543A">
      <w:pPr>
        <w:pStyle w:val="PL"/>
      </w:pPr>
      <w:r>
        <w:t>}</w:t>
      </w:r>
    </w:p>
    <w:p w14:paraId="4F45C398" w14:textId="77777777" w:rsidR="00D7543A" w:rsidRPr="007363EE" w:rsidRDefault="00D7543A" w:rsidP="00D7543A">
      <w:pPr>
        <w:pStyle w:val="PL"/>
      </w:pPr>
    </w:p>
    <w:p w14:paraId="426D8DA3" w14:textId="77777777" w:rsidR="00D7543A" w:rsidRDefault="00D7543A" w:rsidP="00D7543A">
      <w:pPr>
        <w:pStyle w:val="PL"/>
      </w:pPr>
    </w:p>
    <w:p w14:paraId="7FDF83DF" w14:textId="77777777" w:rsidR="00D7543A" w:rsidRDefault="00D7543A" w:rsidP="00D7543A">
      <w:pPr>
        <w:pStyle w:val="PL"/>
      </w:pPr>
      <w:r>
        <w:t>NetworkFunctionInformation</w:t>
      </w:r>
      <w:r>
        <w:tab/>
        <w:t>::= SEQUENCE</w:t>
      </w:r>
    </w:p>
    <w:p w14:paraId="3CD3042A" w14:textId="77777777" w:rsidR="00D7543A" w:rsidRDefault="00D7543A" w:rsidP="00D7543A">
      <w:pPr>
        <w:pStyle w:val="PL"/>
      </w:pPr>
      <w:r>
        <w:t>{</w:t>
      </w:r>
    </w:p>
    <w:p w14:paraId="0653865E" w14:textId="77777777" w:rsidR="00D7543A" w:rsidRDefault="00D7543A" w:rsidP="00D7543A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4D568616" w14:textId="77777777" w:rsidR="00D7543A" w:rsidRDefault="00D7543A" w:rsidP="00D7543A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0B62CDD7" w14:textId="77777777" w:rsidR="00D7543A" w:rsidRDefault="00D7543A" w:rsidP="00D7543A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687F6E65" w14:textId="77777777" w:rsidR="00D7543A" w:rsidRDefault="00D7543A" w:rsidP="00D7543A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7BBB08DB" w14:textId="77777777" w:rsidR="00D7543A" w:rsidRDefault="00D7543A" w:rsidP="00D7543A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514FB68A" w14:textId="77777777" w:rsidR="00D7543A" w:rsidRDefault="00D7543A" w:rsidP="00D7543A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7A1AA512" w14:textId="77777777" w:rsidR="00D7543A" w:rsidRDefault="00D7543A" w:rsidP="00D7543A">
      <w:pPr>
        <w:pStyle w:val="PL"/>
      </w:pPr>
    </w:p>
    <w:p w14:paraId="6B3B94AE" w14:textId="77777777" w:rsidR="00D7543A" w:rsidRDefault="00D7543A" w:rsidP="00D7543A">
      <w:pPr>
        <w:pStyle w:val="PL"/>
      </w:pPr>
      <w:r>
        <w:t>}</w:t>
      </w:r>
    </w:p>
    <w:p w14:paraId="67C3BBD6" w14:textId="77777777" w:rsidR="00D7543A" w:rsidRDefault="00D7543A" w:rsidP="00D7543A">
      <w:pPr>
        <w:pStyle w:val="PL"/>
      </w:pPr>
    </w:p>
    <w:p w14:paraId="5B09FED8" w14:textId="77777777" w:rsidR="00D7543A" w:rsidRDefault="00D7543A" w:rsidP="00D7543A">
      <w:pPr>
        <w:pStyle w:val="PL"/>
      </w:pPr>
      <w:r>
        <w:t>NetworkFunctionName</w:t>
      </w:r>
      <w:r>
        <w:tab/>
        <w:t>::= IA5String (SIZE(1..36))</w:t>
      </w:r>
    </w:p>
    <w:p w14:paraId="29829935" w14:textId="77777777" w:rsidR="00D7543A" w:rsidRDefault="00D7543A" w:rsidP="00D7543A">
      <w:pPr>
        <w:pStyle w:val="PL"/>
      </w:pPr>
      <w:r>
        <w:t>-- Shall be a Universally Unique Identifier (UUID) version 4, as described in IETF RFC 4122 [410]</w:t>
      </w:r>
    </w:p>
    <w:p w14:paraId="123C5FF2" w14:textId="77777777" w:rsidR="00D7543A" w:rsidRDefault="00D7543A" w:rsidP="00D7543A">
      <w:pPr>
        <w:pStyle w:val="PL"/>
      </w:pPr>
    </w:p>
    <w:p w14:paraId="31398AA7" w14:textId="77777777" w:rsidR="00D7543A" w:rsidRDefault="00D7543A" w:rsidP="00D7543A">
      <w:pPr>
        <w:pStyle w:val="PL"/>
      </w:pPr>
      <w:r>
        <w:lastRenderedPageBreak/>
        <w:t>NetworkFunctionality</w:t>
      </w:r>
      <w:r>
        <w:tab/>
        <w:t>::= ENUMERATED</w:t>
      </w:r>
    </w:p>
    <w:p w14:paraId="0788E3F1" w14:textId="77777777" w:rsidR="00D7543A" w:rsidRDefault="00D7543A" w:rsidP="00D7543A">
      <w:pPr>
        <w:pStyle w:val="PL"/>
      </w:pPr>
      <w:r>
        <w:t>{</w:t>
      </w:r>
    </w:p>
    <w:p w14:paraId="299D3BAA" w14:textId="77777777" w:rsidR="00D7543A" w:rsidRDefault="00D7543A" w:rsidP="00D7543A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1006BB8F" w14:textId="77777777" w:rsidR="00D7543A" w:rsidRDefault="00D7543A" w:rsidP="00D7543A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6D560568" w14:textId="77777777" w:rsidR="00D7543A" w:rsidRDefault="00D7543A" w:rsidP="00D7543A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181A6A48" w14:textId="77777777" w:rsidR="00D7543A" w:rsidRDefault="00D7543A" w:rsidP="00D7543A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486C1D9A" w14:textId="77777777" w:rsidR="00D7543A" w:rsidRDefault="00D7543A" w:rsidP="00D7543A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76B887CA" w14:textId="77777777" w:rsidR="00D7543A" w:rsidRDefault="00D7543A" w:rsidP="00D7543A">
      <w:pPr>
        <w:pStyle w:val="PL"/>
      </w:pPr>
      <w:r>
        <w:tab/>
        <w:t>sGW</w:t>
      </w:r>
      <w:r>
        <w:tab/>
      </w:r>
      <w:r>
        <w:tab/>
      </w:r>
      <w:r>
        <w:tab/>
      </w:r>
      <w:r>
        <w:tab/>
        <w:t>(4),</w:t>
      </w:r>
    </w:p>
    <w:p w14:paraId="203E5156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tab/>
      </w: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1C31AF3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when UE is connected to P-GW+SMF via EPC</w:t>
      </w:r>
    </w:p>
    <w:p w14:paraId="04ED936E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293D8A73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8F52D0D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0CE2C4E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when UE is connected to P-GW+SMF via EPC/ePDG</w:t>
      </w:r>
    </w:p>
    <w:p w14:paraId="70868B58" w14:textId="77777777" w:rsidR="00D7543A" w:rsidRDefault="00D7543A" w:rsidP="00D7543A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749C9518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3610A9BD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384C806B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69E74AA8" w14:textId="77777777" w:rsidR="00D7543A" w:rsidRDefault="00D7543A" w:rsidP="00D7543A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  <w:r w:rsidRPr="008D1A03">
        <w:t>,</w:t>
      </w:r>
    </w:p>
    <w:p w14:paraId="6927FB4D" w14:textId="77777777" w:rsidR="00D7543A" w:rsidRDefault="00D7543A" w:rsidP="00D7543A">
      <w:pPr>
        <w:pStyle w:val="PL"/>
        <w:snapToGrid w:val="0"/>
      </w:pPr>
      <w:r w:rsidRPr="008D1A03">
        <w:tab/>
      </w:r>
      <w:r>
        <w:t>-- SGSN is only applicable when UE is connected to SMF+PGW-C via GERAN/UTRAN</w:t>
      </w:r>
    </w:p>
    <w:p w14:paraId="3DE0A4DF" w14:textId="77777777" w:rsidR="00D7543A" w:rsidRDefault="00D7543A" w:rsidP="00D7543A">
      <w:pPr>
        <w:pStyle w:val="PL"/>
        <w:snapToGrid w:val="0"/>
      </w:pPr>
      <w:r>
        <w:rPr>
          <w:lang w:eastAsia="zh-CN"/>
        </w:rPr>
        <w:tab/>
        <w:t>fiveGDDNMF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(12)</w:t>
      </w:r>
      <w:r w:rsidRPr="00C20554">
        <w:rPr>
          <w:lang w:eastAsia="zh-CN"/>
        </w:rPr>
        <w:t>,</w:t>
      </w:r>
    </w:p>
    <w:p w14:paraId="6E21C810" w14:textId="77777777" w:rsidR="00D7543A" w:rsidRDefault="00D7543A" w:rsidP="00D7543A">
      <w:pPr>
        <w:pStyle w:val="PL"/>
        <w:tabs>
          <w:tab w:val="clear" w:pos="768"/>
        </w:tabs>
      </w:pPr>
      <w:r w:rsidRPr="008D1A03">
        <w:tab/>
        <w:t>vSMF</w:t>
      </w:r>
      <w:r w:rsidRPr="008D1A03">
        <w:tab/>
      </w:r>
      <w:r w:rsidRPr="008D1A03">
        <w:tab/>
      </w:r>
      <w:r w:rsidRPr="008D1A03">
        <w:tab/>
        <w:t>(1</w:t>
      </w:r>
      <w:r>
        <w:t>3</w:t>
      </w:r>
      <w:r w:rsidRPr="008D1A03">
        <w:t>)</w:t>
      </w:r>
      <w:r w:rsidRPr="00C20554">
        <w:t>,</w:t>
      </w:r>
    </w:p>
    <w:p w14:paraId="210511D7" w14:textId="77777777" w:rsidR="00D7543A" w:rsidRDefault="00D7543A" w:rsidP="00D7543A">
      <w:pPr>
        <w:pStyle w:val="PL"/>
      </w:pPr>
      <w:r w:rsidRPr="008D1A03">
        <w:tab/>
        <w:t>-- vSMF may be used instead of sMF in roaming scenarios</w:t>
      </w:r>
      <w:r>
        <w:t>}</w:t>
      </w:r>
    </w:p>
    <w:p w14:paraId="5A8A1AAE" w14:textId="77777777" w:rsidR="00D7543A" w:rsidRDefault="00D7543A" w:rsidP="00D7543A">
      <w:pPr>
        <w:pStyle w:val="PL"/>
      </w:pPr>
      <w:r>
        <w:tab/>
        <w:t>iMS-Node</w:t>
      </w:r>
      <w:r>
        <w:tab/>
      </w:r>
      <w:r>
        <w:tab/>
        <w:t>(14)</w:t>
      </w:r>
    </w:p>
    <w:p w14:paraId="7F2E5A2D" w14:textId="77777777" w:rsidR="00D7543A" w:rsidRDefault="00D7543A" w:rsidP="00D7543A">
      <w:pPr>
        <w:pStyle w:val="PL"/>
      </w:pPr>
      <w:r>
        <w:tab/>
        <w:t>eES</w:t>
      </w:r>
      <w:r>
        <w:tab/>
      </w:r>
      <w:r>
        <w:tab/>
      </w:r>
      <w:r>
        <w:tab/>
        <w:t>(15)</w:t>
      </w:r>
    </w:p>
    <w:p w14:paraId="30466FCD" w14:textId="77777777" w:rsidR="00D7543A" w:rsidRDefault="00D7543A" w:rsidP="00D7543A">
      <w:pPr>
        <w:pStyle w:val="PL"/>
      </w:pPr>
      <w:r>
        <w:t>}</w:t>
      </w:r>
    </w:p>
    <w:p w14:paraId="193BE444" w14:textId="77777777" w:rsidR="00D7543A" w:rsidRDefault="00D7543A" w:rsidP="00D7543A">
      <w:pPr>
        <w:pStyle w:val="PL"/>
      </w:pPr>
    </w:p>
    <w:p w14:paraId="29B0C18C" w14:textId="77777777" w:rsidR="00D7543A" w:rsidRPr="00920268" w:rsidRDefault="00D7543A" w:rsidP="00D7543A">
      <w:pPr>
        <w:pStyle w:val="PL"/>
      </w:pPr>
      <w:r>
        <w:t>NgApCause</w:t>
      </w:r>
      <w:r w:rsidRPr="00920268">
        <w:tab/>
        <w:t>::= SEQUENCE</w:t>
      </w:r>
    </w:p>
    <w:p w14:paraId="7CFDDE37" w14:textId="77777777" w:rsidR="00D7543A" w:rsidRDefault="00D7543A" w:rsidP="00D7543A">
      <w:pPr>
        <w:pStyle w:val="PL"/>
      </w:pPr>
      <w:r>
        <w:t>-- See 3GPP TS 29.571 [249] for details.</w:t>
      </w:r>
    </w:p>
    <w:p w14:paraId="3242D353" w14:textId="77777777" w:rsidR="00D7543A" w:rsidRDefault="00D7543A" w:rsidP="00D7543A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8B1EDFE" w14:textId="77777777" w:rsidR="00D7543A" w:rsidRPr="007D5722" w:rsidRDefault="00D7543A" w:rsidP="00D7543A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6D04171E" w14:textId="77777777" w:rsidR="00D7543A" w:rsidRDefault="00D7543A" w:rsidP="00D7543A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50F7BEAD" w14:textId="77777777" w:rsidR="00D7543A" w:rsidRDefault="00D7543A" w:rsidP="00D7543A">
      <w:pPr>
        <w:pStyle w:val="PL"/>
      </w:pPr>
      <w:r>
        <w:rPr>
          <w:rFonts w:hint="eastAsia"/>
          <w:lang w:eastAsia="zh-CN"/>
        </w:rPr>
        <w:t>}</w:t>
      </w:r>
    </w:p>
    <w:p w14:paraId="4B5AD886" w14:textId="77777777" w:rsidR="00D7543A" w:rsidRDefault="00D7543A" w:rsidP="00D7543A">
      <w:pPr>
        <w:pStyle w:val="PL"/>
      </w:pPr>
    </w:p>
    <w:p w14:paraId="7731792C" w14:textId="77777777" w:rsidR="00D7543A" w:rsidRDefault="00D7543A" w:rsidP="00D7543A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40028DC9" w14:textId="77777777" w:rsidR="00D7543A" w:rsidRDefault="00D7543A" w:rsidP="00D7543A">
      <w:pPr>
        <w:pStyle w:val="PL"/>
      </w:pPr>
      <w:r>
        <w:t>--</w:t>
      </w:r>
    </w:p>
    <w:p w14:paraId="3D063B26" w14:textId="77777777" w:rsidR="00D7543A" w:rsidRDefault="00D7543A" w:rsidP="00D7543A">
      <w:pPr>
        <w:pStyle w:val="PL"/>
      </w:pPr>
      <w:r>
        <w:t>-- See 3GPP TS 29.571 [249] for details.</w:t>
      </w:r>
    </w:p>
    <w:p w14:paraId="3318068F" w14:textId="77777777" w:rsidR="00D7543A" w:rsidRDefault="00D7543A" w:rsidP="00D7543A">
      <w:pPr>
        <w:pStyle w:val="PL"/>
      </w:pPr>
      <w:r>
        <w:t xml:space="preserve">-- </w:t>
      </w:r>
    </w:p>
    <w:p w14:paraId="3BC0690D" w14:textId="77777777" w:rsidR="00D7543A" w:rsidRDefault="00D7543A" w:rsidP="00D7543A">
      <w:pPr>
        <w:pStyle w:val="PL"/>
      </w:pPr>
    </w:p>
    <w:p w14:paraId="5F8AEE0A" w14:textId="77777777" w:rsidR="00D7543A" w:rsidRDefault="00D7543A" w:rsidP="00D7543A">
      <w:pPr>
        <w:pStyle w:val="PL"/>
      </w:pPr>
      <w:r>
        <w:t>NGRANSecondaryRATType</w:t>
      </w:r>
      <w:r>
        <w:tab/>
        <w:t>::= OCTET STRING</w:t>
      </w:r>
    </w:p>
    <w:p w14:paraId="6FDAD90F" w14:textId="77777777" w:rsidR="00D7543A" w:rsidRDefault="00D7543A" w:rsidP="00D7543A">
      <w:pPr>
        <w:pStyle w:val="PL"/>
      </w:pPr>
      <w:r>
        <w:t xml:space="preserve">-- </w:t>
      </w:r>
    </w:p>
    <w:p w14:paraId="39C61613" w14:textId="77777777" w:rsidR="00D7543A" w:rsidRDefault="00D7543A" w:rsidP="00D7543A">
      <w:pPr>
        <w:pStyle w:val="PL"/>
      </w:pPr>
      <w:r>
        <w:t>-- "NR" or "EUTRA"</w:t>
      </w:r>
    </w:p>
    <w:p w14:paraId="7F49BA07" w14:textId="77777777" w:rsidR="00D7543A" w:rsidRDefault="00D7543A" w:rsidP="00D7543A">
      <w:pPr>
        <w:pStyle w:val="PL"/>
      </w:pPr>
      <w:r>
        <w:t xml:space="preserve">-- </w:t>
      </w:r>
    </w:p>
    <w:p w14:paraId="4A72AAA9" w14:textId="77777777" w:rsidR="00D7543A" w:rsidRDefault="00D7543A" w:rsidP="00D7543A">
      <w:pPr>
        <w:pStyle w:val="PL"/>
      </w:pPr>
      <w:r>
        <w:t xml:space="preserve"> </w:t>
      </w:r>
    </w:p>
    <w:p w14:paraId="2C09E2A6" w14:textId="77777777" w:rsidR="00D7543A" w:rsidRDefault="00D7543A" w:rsidP="00D7543A">
      <w:pPr>
        <w:pStyle w:val="PL"/>
      </w:pPr>
    </w:p>
    <w:p w14:paraId="1248B833" w14:textId="77777777" w:rsidR="00D7543A" w:rsidRPr="00920268" w:rsidRDefault="00D7543A" w:rsidP="00D7543A">
      <w:pPr>
        <w:pStyle w:val="PL"/>
      </w:pPr>
      <w:r>
        <w:t>NGRANSecondaryRATUsageReport</w:t>
      </w:r>
      <w:r w:rsidRPr="00920268">
        <w:tab/>
        <w:t>::= SEQUENCE</w:t>
      </w:r>
    </w:p>
    <w:p w14:paraId="0ACF315B" w14:textId="77777777" w:rsidR="00D7543A" w:rsidRDefault="00D7543A" w:rsidP="00D7543A">
      <w:pPr>
        <w:pStyle w:val="PL"/>
      </w:pPr>
      <w:r>
        <w:t>{</w:t>
      </w:r>
    </w:p>
    <w:p w14:paraId="49A525B5" w14:textId="77777777" w:rsidR="00D7543A" w:rsidRPr="007D5722" w:rsidRDefault="00D7543A" w:rsidP="00D7543A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5FA46CB0" w14:textId="77777777" w:rsidR="00D7543A" w:rsidRDefault="00D7543A" w:rsidP="00D7543A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41EA9745" w14:textId="77777777" w:rsidR="00D7543A" w:rsidRDefault="00D7543A" w:rsidP="00D7543A">
      <w:pPr>
        <w:pStyle w:val="PL"/>
      </w:pPr>
      <w:r>
        <w:t>}</w:t>
      </w:r>
    </w:p>
    <w:p w14:paraId="5FBA0B28" w14:textId="77777777" w:rsidR="00D7543A" w:rsidRDefault="00D7543A" w:rsidP="00D7543A">
      <w:pPr>
        <w:pStyle w:val="PL"/>
      </w:pPr>
    </w:p>
    <w:p w14:paraId="7F4AD63E" w14:textId="77777777" w:rsidR="00D7543A" w:rsidRDefault="00D7543A" w:rsidP="00D7543A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750A0B1F" w14:textId="77777777" w:rsidR="00D7543A" w:rsidRDefault="00D7543A" w:rsidP="00D7543A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D59952E" w14:textId="77777777" w:rsidR="00D7543A" w:rsidRPr="006818EC" w:rsidRDefault="00D7543A" w:rsidP="00D7543A">
      <w:pPr>
        <w:pStyle w:val="PL"/>
      </w:pPr>
    </w:p>
    <w:p w14:paraId="10BCD55D" w14:textId="77777777" w:rsidR="00D7543A" w:rsidRDefault="00D7543A" w:rsidP="00D7543A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3752077C" w14:textId="77777777" w:rsidR="00D7543A" w:rsidRDefault="00D7543A" w:rsidP="00D7543A">
      <w:pPr>
        <w:pStyle w:val="PL"/>
      </w:pPr>
      <w:r>
        <w:t xml:space="preserve">-- </w:t>
      </w:r>
    </w:p>
    <w:p w14:paraId="60F5EA73" w14:textId="77777777" w:rsidR="00D7543A" w:rsidRDefault="00D7543A" w:rsidP="00D7543A">
      <w:pPr>
        <w:pStyle w:val="PL"/>
      </w:pPr>
      <w:r>
        <w:t>-- See 3GPP TS 29.520 [233] for details</w:t>
      </w:r>
    </w:p>
    <w:p w14:paraId="553025C7" w14:textId="77777777" w:rsidR="00D7543A" w:rsidRDefault="00D7543A" w:rsidP="00D7543A">
      <w:pPr>
        <w:pStyle w:val="PL"/>
      </w:pPr>
      <w:r>
        <w:t xml:space="preserve">-- </w:t>
      </w:r>
    </w:p>
    <w:p w14:paraId="332621A1" w14:textId="77777777" w:rsidR="00D7543A" w:rsidRDefault="00D7543A" w:rsidP="00D7543A">
      <w:pPr>
        <w:pStyle w:val="PL"/>
      </w:pPr>
      <w:r>
        <w:t>{</w:t>
      </w:r>
    </w:p>
    <w:p w14:paraId="58E4EB43" w14:textId="77777777" w:rsidR="00D7543A" w:rsidRDefault="00D7543A" w:rsidP="00D7543A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61225802" w14:textId="77777777" w:rsidR="00D7543A" w:rsidRDefault="00D7543A" w:rsidP="00D7543A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7D97296D" w14:textId="77777777" w:rsidR="00D7543A" w:rsidRDefault="00D7543A" w:rsidP="00D7543A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2B1D3F99" w14:textId="77777777" w:rsidR="00D7543A" w:rsidRDefault="00D7543A" w:rsidP="00D7543A">
      <w:pPr>
        <w:pStyle w:val="PL"/>
      </w:pPr>
      <w:r>
        <w:t>}</w:t>
      </w:r>
    </w:p>
    <w:p w14:paraId="1C1D93F2" w14:textId="77777777" w:rsidR="00D7543A" w:rsidRDefault="00D7543A" w:rsidP="00D7543A">
      <w:pPr>
        <w:pStyle w:val="PL"/>
      </w:pPr>
    </w:p>
    <w:p w14:paraId="35C169B4" w14:textId="77777777" w:rsidR="00D7543A" w:rsidRDefault="00D7543A" w:rsidP="00D7543A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58010078" w14:textId="77777777" w:rsidR="00D7543A" w:rsidRDefault="00D7543A" w:rsidP="00D7543A">
      <w:pPr>
        <w:pStyle w:val="PL"/>
      </w:pPr>
      <w:r>
        <w:t>{</w:t>
      </w:r>
    </w:p>
    <w:p w14:paraId="397BF2E1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6321822B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178BA30F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62FB3E74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5B97D755" w14:textId="77777777" w:rsidR="00D7543A" w:rsidRPr="00DC224F" w:rsidRDefault="00D7543A" w:rsidP="00D7543A">
      <w:pPr>
        <w:pStyle w:val="PL"/>
        <w:rPr>
          <w:lang w:val="x-none" w:eastAsia="zh-CN"/>
        </w:rPr>
      </w:pPr>
      <w: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6B2CC6FF" w14:textId="77777777" w:rsidR="00D7543A" w:rsidRPr="00CA12EF" w:rsidRDefault="00D7543A" w:rsidP="00D7543A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2FDB0CCA" w14:textId="77777777" w:rsidR="00D7543A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01866772" w14:textId="77777777" w:rsidR="00D7543A" w:rsidRDefault="00D7543A" w:rsidP="00D7543A">
      <w:pPr>
        <w:pStyle w:val="PL"/>
      </w:pPr>
      <w:r>
        <w:t>}</w:t>
      </w:r>
    </w:p>
    <w:p w14:paraId="1C3B2D86" w14:textId="77777777" w:rsidR="00D7543A" w:rsidRDefault="00D7543A" w:rsidP="00D7543A">
      <w:pPr>
        <w:pStyle w:val="PL"/>
      </w:pPr>
    </w:p>
    <w:p w14:paraId="254E2E7F" w14:textId="77777777" w:rsidR="00D7543A" w:rsidRDefault="00D7543A" w:rsidP="00D7543A">
      <w:pPr>
        <w:pStyle w:val="PL"/>
      </w:pPr>
      <w:r>
        <w:t>NSSAIMap</w:t>
      </w:r>
      <w:r>
        <w:tab/>
      </w:r>
      <w:r>
        <w:tab/>
        <w:t>::= SEQUENCE</w:t>
      </w:r>
    </w:p>
    <w:p w14:paraId="435A81AF" w14:textId="77777777" w:rsidR="00D7543A" w:rsidRDefault="00D7543A" w:rsidP="00D7543A">
      <w:pPr>
        <w:pStyle w:val="PL"/>
      </w:pPr>
      <w:r>
        <w:t>{</w:t>
      </w:r>
    </w:p>
    <w:p w14:paraId="022DF9F8" w14:textId="77777777" w:rsidR="00D7543A" w:rsidRDefault="00D7543A" w:rsidP="00D7543A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38DB63BB" w14:textId="77777777" w:rsidR="00D7543A" w:rsidRDefault="00D7543A" w:rsidP="00D7543A">
      <w:pPr>
        <w:pStyle w:val="PL"/>
      </w:pPr>
      <w:r>
        <w:lastRenderedPageBreak/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538DBF19" w14:textId="77777777" w:rsidR="00D7543A" w:rsidRDefault="00D7543A" w:rsidP="00D7543A">
      <w:pPr>
        <w:pStyle w:val="PL"/>
      </w:pPr>
      <w:r>
        <w:t xml:space="preserve"> </w:t>
      </w:r>
    </w:p>
    <w:p w14:paraId="7FE8FB78" w14:textId="77777777" w:rsidR="00D7543A" w:rsidRDefault="00D7543A" w:rsidP="00D7543A">
      <w:pPr>
        <w:pStyle w:val="PL"/>
      </w:pPr>
      <w:r>
        <w:t>}</w:t>
      </w:r>
    </w:p>
    <w:p w14:paraId="28041F2F" w14:textId="77777777" w:rsidR="00D7543A" w:rsidRDefault="00D7543A" w:rsidP="00D7543A">
      <w:pPr>
        <w:pStyle w:val="PL"/>
      </w:pPr>
    </w:p>
    <w:p w14:paraId="412D19D4" w14:textId="77777777" w:rsidR="00D7543A" w:rsidRDefault="00D7543A" w:rsidP="00D7543A">
      <w:pPr>
        <w:pStyle w:val="PL"/>
      </w:pPr>
    </w:p>
    <w:p w14:paraId="7A44A5FD" w14:textId="77777777" w:rsidR="00D7543A" w:rsidRDefault="00D7543A" w:rsidP="00D7543A">
      <w:pPr>
        <w:pStyle w:val="PL"/>
      </w:pPr>
      <w:r>
        <w:t xml:space="preserve">-- </w:t>
      </w:r>
    </w:p>
    <w:p w14:paraId="36A0E228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O</w:t>
      </w:r>
    </w:p>
    <w:p w14:paraId="5510ED20" w14:textId="77777777" w:rsidR="00D7543A" w:rsidRDefault="00D7543A" w:rsidP="00D7543A">
      <w:pPr>
        <w:pStyle w:val="PL"/>
      </w:pPr>
      <w:r>
        <w:t xml:space="preserve">-- </w:t>
      </w:r>
    </w:p>
    <w:p w14:paraId="0565C13E" w14:textId="77777777" w:rsidR="00D7543A" w:rsidRDefault="00D7543A" w:rsidP="00D7543A">
      <w:pPr>
        <w:pStyle w:val="PL"/>
      </w:pPr>
    </w:p>
    <w:p w14:paraId="2BB3081E" w14:textId="77777777" w:rsidR="00D7543A" w:rsidRDefault="00D7543A" w:rsidP="00D7543A">
      <w:pPr>
        <w:pStyle w:val="PL"/>
      </w:pPr>
    </w:p>
    <w:p w14:paraId="0E4B4144" w14:textId="77777777" w:rsidR="00D7543A" w:rsidRDefault="00D7543A" w:rsidP="00D7543A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7813836C" w14:textId="77777777" w:rsidR="00D7543A" w:rsidRDefault="00D7543A" w:rsidP="00D7543A">
      <w:pPr>
        <w:pStyle w:val="PL"/>
      </w:pPr>
      <w:r>
        <w:t>{</w:t>
      </w:r>
    </w:p>
    <w:p w14:paraId="1FA5CF81" w14:textId="77777777" w:rsidR="00D7543A" w:rsidRDefault="00D7543A" w:rsidP="00D7543A">
      <w:pPr>
        <w:pStyle w:val="PL"/>
      </w:pPr>
      <w:r>
        <w:tab/>
        <w:t>eNABLED</w:t>
      </w:r>
      <w:r>
        <w:tab/>
        <w:t>(0),</w:t>
      </w:r>
    </w:p>
    <w:p w14:paraId="371658B6" w14:textId="77777777" w:rsidR="00D7543A" w:rsidRDefault="00D7543A" w:rsidP="00D7543A">
      <w:pPr>
        <w:pStyle w:val="PL"/>
      </w:pPr>
      <w:r>
        <w:tab/>
        <w:t>dISABLED(1)</w:t>
      </w:r>
    </w:p>
    <w:p w14:paraId="6F561794" w14:textId="77777777" w:rsidR="00D7543A" w:rsidRDefault="00D7543A" w:rsidP="00D7543A">
      <w:pPr>
        <w:pStyle w:val="PL"/>
      </w:pPr>
    </w:p>
    <w:p w14:paraId="54D38452" w14:textId="77777777" w:rsidR="00D7543A" w:rsidRDefault="00D7543A" w:rsidP="00D7543A">
      <w:pPr>
        <w:pStyle w:val="PL"/>
      </w:pPr>
      <w:r>
        <w:t>}</w:t>
      </w:r>
    </w:p>
    <w:p w14:paraId="51882BDC" w14:textId="77777777" w:rsidR="00D7543A" w:rsidRDefault="00D7543A" w:rsidP="00D7543A">
      <w:pPr>
        <w:pStyle w:val="PL"/>
      </w:pPr>
    </w:p>
    <w:p w14:paraId="70076A3D" w14:textId="77777777" w:rsidR="00D7543A" w:rsidRDefault="00D7543A" w:rsidP="00D7543A">
      <w:pPr>
        <w:pStyle w:val="PL"/>
      </w:pPr>
    </w:p>
    <w:p w14:paraId="6783A5C3" w14:textId="77777777" w:rsidR="00D7543A" w:rsidRDefault="00D7543A" w:rsidP="00D7543A">
      <w:pPr>
        <w:pStyle w:val="PL"/>
      </w:pPr>
      <w:r>
        <w:t xml:space="preserve">-- </w:t>
      </w:r>
    </w:p>
    <w:p w14:paraId="407B1091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4C3765A3" w14:textId="77777777" w:rsidR="00D7543A" w:rsidRDefault="00D7543A" w:rsidP="00D7543A">
      <w:pPr>
        <w:pStyle w:val="PL"/>
      </w:pPr>
      <w:r>
        <w:t xml:space="preserve">-- </w:t>
      </w:r>
    </w:p>
    <w:p w14:paraId="04430BB0" w14:textId="77777777" w:rsidR="00D7543A" w:rsidRDefault="00D7543A" w:rsidP="00D7543A">
      <w:pPr>
        <w:pStyle w:val="PL"/>
      </w:pPr>
    </w:p>
    <w:p w14:paraId="1B2420E1" w14:textId="77777777" w:rsidR="00D7543A" w:rsidRDefault="00D7543A" w:rsidP="00D7543A">
      <w:pPr>
        <w:pStyle w:val="PL"/>
      </w:pPr>
    </w:p>
    <w:p w14:paraId="540E0538" w14:textId="77777777" w:rsidR="00D7543A" w:rsidRDefault="00D7543A" w:rsidP="00D7543A">
      <w:pPr>
        <w:pStyle w:val="PL"/>
      </w:pPr>
      <w:r>
        <w:t>PartialRecordMethod</w:t>
      </w:r>
      <w:r>
        <w:tab/>
        <w:t>::= ENUMERATED</w:t>
      </w:r>
    </w:p>
    <w:p w14:paraId="38EB1900" w14:textId="77777777" w:rsidR="00D7543A" w:rsidRDefault="00D7543A" w:rsidP="00D7543A">
      <w:pPr>
        <w:pStyle w:val="PL"/>
      </w:pPr>
      <w:r>
        <w:t>{</w:t>
      </w:r>
    </w:p>
    <w:p w14:paraId="2E2ADECE" w14:textId="77777777" w:rsidR="00D7543A" w:rsidRDefault="00D7543A" w:rsidP="00D7543A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3DB25B74" w14:textId="77777777" w:rsidR="00D7543A" w:rsidRDefault="00D7543A" w:rsidP="00D7543A">
      <w:pPr>
        <w:pStyle w:val="PL"/>
      </w:pPr>
      <w:r>
        <w:tab/>
        <w:t>individual</w:t>
      </w:r>
      <w:r>
        <w:tab/>
      </w:r>
      <w:r>
        <w:tab/>
        <w:t>(1)</w:t>
      </w:r>
    </w:p>
    <w:p w14:paraId="7E6B4A14" w14:textId="77777777" w:rsidR="00D7543A" w:rsidRDefault="00D7543A" w:rsidP="00D7543A">
      <w:pPr>
        <w:pStyle w:val="PL"/>
      </w:pPr>
      <w:r>
        <w:t>}</w:t>
      </w:r>
    </w:p>
    <w:p w14:paraId="7505D268" w14:textId="77777777" w:rsidR="00D7543A" w:rsidRDefault="00D7543A" w:rsidP="00D7543A">
      <w:pPr>
        <w:pStyle w:val="PL"/>
      </w:pPr>
    </w:p>
    <w:p w14:paraId="7B65C468" w14:textId="77777777" w:rsidR="00D7543A" w:rsidRDefault="00D7543A" w:rsidP="00D7543A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0A2CC7E4" w14:textId="77777777" w:rsidR="00D7543A" w:rsidRDefault="00D7543A" w:rsidP="00D7543A">
      <w:pPr>
        <w:pStyle w:val="PL"/>
      </w:pPr>
      <w:r>
        <w:t>{</w:t>
      </w:r>
    </w:p>
    <w:p w14:paraId="72FD1DE9" w14:textId="77777777" w:rsidR="00D7543A" w:rsidRDefault="00D7543A" w:rsidP="00D7543A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73717AAA" w14:textId="77777777" w:rsidR="00D7543A" w:rsidRDefault="00D7543A" w:rsidP="00D7543A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637BB1E2" w14:textId="77777777" w:rsidR="00D7543A" w:rsidRDefault="00D7543A" w:rsidP="00D7543A">
      <w:pPr>
        <w:pStyle w:val="PL"/>
      </w:pPr>
      <w:r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1B641B1F" w14:textId="77777777" w:rsidR="00D7543A" w:rsidRDefault="00D7543A" w:rsidP="00D7543A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6A713CF1" w14:textId="77777777" w:rsidR="00D7543A" w:rsidRDefault="00D7543A" w:rsidP="00D7543A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153BCABC" w14:textId="77777777" w:rsidR="00D7543A" w:rsidRDefault="00D7543A" w:rsidP="00D7543A">
      <w:pPr>
        <w:pStyle w:val="PL"/>
      </w:pPr>
      <w:r>
        <w:t>}</w:t>
      </w:r>
    </w:p>
    <w:p w14:paraId="31DD5854" w14:textId="77777777" w:rsidR="00D7543A" w:rsidRDefault="00D7543A" w:rsidP="00D7543A">
      <w:pPr>
        <w:pStyle w:val="PL"/>
      </w:pPr>
    </w:p>
    <w:p w14:paraId="139253AD" w14:textId="77777777" w:rsidR="00D7543A" w:rsidRPr="00750C70" w:rsidRDefault="00D7543A" w:rsidP="00D7543A">
      <w:pPr>
        <w:pStyle w:val="PL"/>
      </w:pPr>
      <w:r w:rsidRPr="00750C70">
        <w:t xml:space="preserve">PDUContainerInformation </w:t>
      </w:r>
      <w:r w:rsidRPr="00750C70">
        <w:tab/>
      </w:r>
      <w:r w:rsidRPr="00750C70">
        <w:tab/>
        <w:t>::= SEQUENCE</w:t>
      </w:r>
    </w:p>
    <w:p w14:paraId="6FA0E06C" w14:textId="77777777" w:rsidR="00D7543A" w:rsidRPr="00750C70" w:rsidRDefault="00D7543A" w:rsidP="00D7543A">
      <w:pPr>
        <w:pStyle w:val="PL"/>
      </w:pPr>
      <w:r w:rsidRPr="00750C70">
        <w:t>{</w:t>
      </w:r>
    </w:p>
    <w:p w14:paraId="09CE8181" w14:textId="77777777" w:rsidR="00D7543A" w:rsidRDefault="00D7543A" w:rsidP="00D7543A">
      <w:pPr>
        <w:pStyle w:val="PL"/>
      </w:pPr>
      <w:r w:rsidRPr="00750C70"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  <w:t>[0] ChargingRuleBaseName OPTIONAL,</w:t>
      </w:r>
    </w:p>
    <w:p w14:paraId="524AE57D" w14:textId="77777777" w:rsidR="00D7543A" w:rsidRPr="00161681" w:rsidRDefault="00D7543A" w:rsidP="00D7543A">
      <w:pPr>
        <w:pStyle w:val="PL"/>
      </w:pPr>
      <w:r>
        <w:tab/>
      </w:r>
      <w:r w:rsidRPr="005B62D5">
        <w:t>-- aFCorrelationInformation [1] is replaced by afChargingIdentifier [14]</w:t>
      </w:r>
    </w:p>
    <w:p w14:paraId="1E52CC05" w14:textId="77777777" w:rsidR="00D7543A" w:rsidRDefault="00D7543A" w:rsidP="00D7543A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6969ACF6" w14:textId="77777777" w:rsidR="00D7543A" w:rsidRDefault="00D7543A" w:rsidP="00D7543A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[3] TimeStamp OPTIONAL,</w:t>
      </w:r>
    </w:p>
    <w:p w14:paraId="161D4EB5" w14:textId="77777777" w:rsidR="00D7543A" w:rsidRDefault="00D7543A" w:rsidP="00D7543A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[4] FiveGQoSInformation OPTIONAL,</w:t>
      </w:r>
    </w:p>
    <w:p w14:paraId="7D613A76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 w:rsidRPr="00735E87">
        <w:tab/>
      </w:r>
      <w:r>
        <w:t>[5] UserLocationInformation OPTIONAL,</w:t>
      </w:r>
    </w:p>
    <w:p w14:paraId="160CB05D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 w:rsidRPr="00735E87">
        <w:tab/>
      </w:r>
      <w:r>
        <w:t>[6] PresenceReportingAreaInfo OPTIONAL,</w:t>
      </w:r>
    </w:p>
    <w:p w14:paraId="7FD69E0C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[7] RATType OPTIONAL,</w:t>
      </w:r>
    </w:p>
    <w:p w14:paraId="677A3063" w14:textId="77777777" w:rsidR="00D7543A" w:rsidRDefault="00D7543A" w:rsidP="00D7543A">
      <w:pPr>
        <w:pStyle w:val="PL"/>
      </w:pPr>
      <w:r>
        <w:tab/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[8] OCTET STRING OPTIONAL,</w:t>
      </w:r>
    </w:p>
    <w:p w14:paraId="559F33E2" w14:textId="77777777" w:rsidR="00D7543A" w:rsidRDefault="00D7543A" w:rsidP="00D7543A">
      <w:pPr>
        <w:pStyle w:val="PL"/>
      </w:pPr>
      <w:r>
        <w:tab/>
        <w:t>applicationServiceProviderIdentity</w:t>
      </w:r>
      <w:r>
        <w:tab/>
      </w:r>
      <w:r w:rsidRPr="00735E87">
        <w:tab/>
      </w:r>
      <w:r>
        <w:t>[9] OCTET STRING OPTIONAL,</w:t>
      </w:r>
    </w:p>
    <w:p w14:paraId="579650D9" w14:textId="77777777" w:rsidR="00D7543A" w:rsidRDefault="00D7543A" w:rsidP="00D7543A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[10] SEQUENCE OF ServingNetworkFunctionID OPTIONAL,</w:t>
      </w:r>
    </w:p>
    <w:p w14:paraId="3CA87650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[11] MSTimeZone OPTIONAL,</w:t>
      </w:r>
    </w:p>
    <w:p w14:paraId="25CFC0F8" w14:textId="77777777" w:rsidR="00D7543A" w:rsidRDefault="00D7543A" w:rsidP="00D7543A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 w:rsidRPr="00735E87">
        <w:tab/>
      </w:r>
      <w:r>
        <w:t>[12] ThreeGPPPSDataOffStatus OPTIONAL,</w:t>
      </w:r>
    </w:p>
    <w:p w14:paraId="2E2A9EC5" w14:textId="77777777" w:rsidR="00D7543A" w:rsidRDefault="00D7543A" w:rsidP="00D7543A">
      <w:pPr>
        <w:pStyle w:val="PL"/>
      </w:pPr>
      <w:r>
        <w:tab/>
      </w:r>
      <w:r w:rsidRPr="00A62749">
        <w:t>qoSCharacteristics</w:t>
      </w:r>
      <w:r w:rsidRPr="00A62749">
        <w:tab/>
      </w:r>
      <w:r w:rsidRPr="00A62749">
        <w:tab/>
      </w:r>
      <w:r w:rsidRPr="00A62749">
        <w:tab/>
      </w:r>
      <w:r>
        <w:tab/>
      </w:r>
      <w:r w:rsidRPr="00A62749">
        <w:tab/>
      </w:r>
      <w:r w:rsidRPr="00735E87">
        <w:tab/>
      </w:r>
      <w:r w:rsidRPr="00A62749">
        <w:t>[</w:t>
      </w:r>
      <w:r>
        <w:t>13</w:t>
      </w:r>
      <w:r w:rsidRPr="00A62749">
        <w:t xml:space="preserve">] </w:t>
      </w:r>
      <w:r>
        <w:t>Q</w:t>
      </w:r>
      <w:r w:rsidRPr="00A62749">
        <w:t>oSCharacteristics</w:t>
      </w:r>
      <w:r>
        <w:t xml:space="preserve"> OPTIONAL,</w:t>
      </w:r>
    </w:p>
    <w:p w14:paraId="3419B9A5" w14:textId="77777777" w:rsidR="00D7543A" w:rsidRDefault="00D7543A" w:rsidP="00D7543A">
      <w:pPr>
        <w:pStyle w:val="PL"/>
      </w:pPr>
      <w:r w:rsidRPr="00161681">
        <w:tab/>
        <w:t>afChargingIdentifier</w:t>
      </w:r>
      <w:r w:rsidRPr="00161681">
        <w:tab/>
      </w:r>
      <w:r w:rsidRPr="00161681">
        <w:tab/>
      </w:r>
      <w:r w:rsidRPr="00161681">
        <w:tab/>
      </w:r>
      <w:r>
        <w:tab/>
      </w:r>
      <w:r w:rsidRPr="00161681">
        <w:tab/>
        <w:t>[1</w:t>
      </w:r>
      <w:r>
        <w:t>4</w:t>
      </w:r>
      <w:r w:rsidRPr="00161681">
        <w:t>] ChargingI</w:t>
      </w:r>
      <w:r>
        <w:t>D</w:t>
      </w:r>
      <w:r w:rsidRPr="00161681">
        <w:t xml:space="preserve"> OPTIONAL</w:t>
      </w:r>
      <w:r>
        <w:t>,</w:t>
      </w:r>
    </w:p>
    <w:p w14:paraId="59F3ACC2" w14:textId="77777777" w:rsidR="00D7543A" w:rsidRDefault="00D7543A" w:rsidP="00D7543A">
      <w:pPr>
        <w:pStyle w:val="PL"/>
      </w:pPr>
      <w:r w:rsidRPr="00161681">
        <w:tab/>
        <w:t>afChargingId</w:t>
      </w:r>
      <w:r>
        <w:t>String</w:t>
      </w:r>
      <w:r w:rsidRPr="00161681">
        <w:tab/>
      </w:r>
      <w:r>
        <w:tab/>
      </w:r>
      <w:r>
        <w:tab/>
      </w:r>
      <w:r w:rsidRPr="00161681">
        <w:tab/>
      </w:r>
      <w:r w:rsidRPr="00161681">
        <w:tab/>
      </w:r>
      <w:r w:rsidRPr="00735E87">
        <w:tab/>
      </w:r>
      <w:r w:rsidRPr="00161681">
        <w:t>[1</w:t>
      </w:r>
      <w:r>
        <w:t>5</w:t>
      </w:r>
      <w:r w:rsidRPr="00161681">
        <w:t xml:space="preserve">] </w:t>
      </w:r>
      <w:r>
        <w:t>AF</w:t>
      </w:r>
      <w:r w:rsidRPr="00161681">
        <w:t>ChargingI</w:t>
      </w:r>
      <w:r>
        <w:t>D</w:t>
      </w:r>
      <w:r w:rsidRPr="00161681">
        <w:t xml:space="preserve"> OPTIONAL</w:t>
      </w:r>
      <w:r>
        <w:t>,</w:t>
      </w:r>
    </w:p>
    <w:p w14:paraId="743762B1" w14:textId="77777777" w:rsidR="00D7543A" w:rsidRDefault="00D7543A" w:rsidP="00D7543A">
      <w:pPr>
        <w:pStyle w:val="PL"/>
      </w:pPr>
      <w:r w:rsidRPr="00735E87">
        <w:tab/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ab/>
      </w:r>
      <w:r w:rsidRPr="00161681">
        <w:tab/>
      </w:r>
      <w:r>
        <w:tab/>
      </w:r>
      <w:r>
        <w:tab/>
      </w:r>
      <w:r w:rsidRPr="00161681">
        <w:t>[</w:t>
      </w:r>
      <w:r>
        <w:t>16</w:t>
      </w:r>
      <w:r w:rsidRPr="00161681">
        <w:t xml:space="preserve">] </w:t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 xml:space="preserve"> OPTIONAL</w:t>
      </w:r>
      <w:r>
        <w:t>,</w:t>
      </w:r>
    </w:p>
    <w:p w14:paraId="0BD226CD" w14:textId="77777777" w:rsidR="00D7543A" w:rsidRDefault="00D7543A" w:rsidP="00D7543A">
      <w:pPr>
        <w:pStyle w:val="PL"/>
      </w:pPr>
      <w:r w:rsidRPr="00161681">
        <w:tab/>
      </w:r>
      <w:r>
        <w:t>m</w:t>
      </w:r>
      <w:r w:rsidRPr="003B6557">
        <w:t>APDUSteering</w:t>
      </w:r>
      <w:r>
        <w:t>Mode</w:t>
      </w:r>
      <w:r w:rsidRPr="00161681">
        <w:tab/>
      </w:r>
      <w:r w:rsidRPr="00161681">
        <w:tab/>
      </w:r>
      <w:r w:rsidRPr="00161681">
        <w:tab/>
      </w:r>
      <w:r w:rsidRPr="00161681">
        <w:tab/>
      </w:r>
      <w:r>
        <w:tab/>
      </w:r>
      <w:r w:rsidRPr="00735E87">
        <w:tab/>
      </w:r>
      <w:r w:rsidRPr="00161681">
        <w:t>[</w:t>
      </w:r>
      <w:r>
        <w:t>17</w:t>
      </w:r>
      <w:r w:rsidRPr="00161681">
        <w:t xml:space="preserve">] </w:t>
      </w:r>
      <w:r>
        <w:t>M</w:t>
      </w:r>
      <w:r w:rsidRPr="003B6557">
        <w:t>APDUSteering</w:t>
      </w:r>
      <w:r>
        <w:t>Mode</w:t>
      </w:r>
      <w:r w:rsidRPr="00161681">
        <w:t xml:space="preserve"> OPTIONA</w:t>
      </w:r>
      <w:r>
        <w:t>L,</w:t>
      </w:r>
    </w:p>
    <w:p w14:paraId="18273BC0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 w:rsidRPr="00735E87">
        <w:tab/>
      </w:r>
      <w:r>
        <w:t>[18] UserLocationInformationStructured OPTIONAL,</w:t>
      </w:r>
    </w:p>
    <w:p w14:paraId="342BEDD9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[19] SEQUENCE OF PresenceReportingAreaInfo OPTIONAL,</w:t>
      </w:r>
    </w:p>
    <w:p w14:paraId="1450610C" w14:textId="77777777" w:rsidR="00D7543A" w:rsidRDefault="00D7543A" w:rsidP="00D7543A">
      <w:pPr>
        <w:pStyle w:val="PL"/>
        <w:tabs>
          <w:tab w:val="left" w:pos="3185"/>
          <w:tab w:val="left" w:pos="3940"/>
        </w:tabs>
      </w:pPr>
      <w:r>
        <w:tab/>
      </w:r>
      <w:r>
        <w:rPr>
          <w:lang w:eastAsia="zh-CN"/>
        </w:rPr>
        <w:t>trafficForwardingWay</w:t>
      </w:r>
      <w:r>
        <w:tab/>
      </w:r>
      <w:r>
        <w:tab/>
      </w:r>
      <w:r>
        <w:tab/>
      </w:r>
      <w:r>
        <w:tab/>
      </w:r>
      <w:r>
        <w:tab/>
        <w:t xml:space="preserve">[20] </w:t>
      </w:r>
      <w:r>
        <w:rPr>
          <w:lang w:eastAsia="zh-CN"/>
        </w:rPr>
        <w:t>TrafficForwardingWay</w:t>
      </w:r>
      <w:r>
        <w:t xml:space="preserve"> OPTIONAL,</w:t>
      </w:r>
    </w:p>
    <w:p w14:paraId="6AA7BA36" w14:textId="77777777" w:rsidR="00D7543A" w:rsidRDefault="00D7543A" w:rsidP="00D7543A">
      <w:pPr>
        <w:pStyle w:val="PL"/>
        <w:tabs>
          <w:tab w:val="left" w:pos="3185"/>
          <w:tab w:val="left" w:pos="3940"/>
        </w:tabs>
      </w:pPr>
      <w:r>
        <w:tab/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QosMonitoringReport OPTIONAL</w:t>
      </w:r>
    </w:p>
    <w:p w14:paraId="3F9F93F1" w14:textId="77777777" w:rsidR="00D7543A" w:rsidRDefault="00D7543A" w:rsidP="00D7543A">
      <w:pPr>
        <w:pStyle w:val="PL"/>
      </w:pPr>
      <w:r w:rsidRPr="007D36FE">
        <w:t>}</w:t>
      </w:r>
    </w:p>
    <w:p w14:paraId="67FB54B9" w14:textId="77777777" w:rsidR="00D7543A" w:rsidRPr="007D36FE" w:rsidRDefault="00D7543A" w:rsidP="00D7543A">
      <w:pPr>
        <w:pStyle w:val="PL"/>
      </w:pPr>
    </w:p>
    <w:p w14:paraId="2FEE24AF" w14:textId="77777777" w:rsidR="00D7543A" w:rsidRDefault="00D7543A" w:rsidP="00D7543A">
      <w:pPr>
        <w:pStyle w:val="PL"/>
      </w:pPr>
      <w:r>
        <w:t>PDUSessionPairID</w:t>
      </w:r>
      <w:r>
        <w:tab/>
        <w:t>::= INTEGER</w:t>
      </w:r>
    </w:p>
    <w:p w14:paraId="5E02217E" w14:textId="77777777" w:rsidR="00D7543A" w:rsidRDefault="00D7543A" w:rsidP="00D7543A">
      <w:pPr>
        <w:pStyle w:val="PL"/>
      </w:pPr>
    </w:p>
    <w:p w14:paraId="12CBC966" w14:textId="77777777" w:rsidR="00D7543A" w:rsidRDefault="00D7543A" w:rsidP="00D7543A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2EFA13BD" w14:textId="77777777" w:rsidR="00D7543A" w:rsidRDefault="00D7543A" w:rsidP="00D7543A">
      <w:pPr>
        <w:pStyle w:val="PL"/>
      </w:pPr>
      <w:r>
        <w:t xml:space="preserve">-- </w:t>
      </w:r>
    </w:p>
    <w:p w14:paraId="4AD410A7" w14:textId="77777777" w:rsidR="00D7543A" w:rsidRDefault="00D7543A" w:rsidP="00D7543A">
      <w:pPr>
        <w:pStyle w:val="PL"/>
      </w:pPr>
      <w:r>
        <w:t>-- See 3GPP TS 29.571 [249] for details</w:t>
      </w:r>
    </w:p>
    <w:p w14:paraId="448FAC16" w14:textId="77777777" w:rsidR="00D7543A" w:rsidRDefault="00D7543A" w:rsidP="00D7543A">
      <w:pPr>
        <w:pStyle w:val="PL"/>
      </w:pPr>
      <w:r>
        <w:t xml:space="preserve">-- </w:t>
      </w:r>
    </w:p>
    <w:p w14:paraId="56C9A487" w14:textId="77777777" w:rsidR="00D7543A" w:rsidRDefault="00D7543A" w:rsidP="00D7543A">
      <w:pPr>
        <w:pStyle w:val="PL"/>
      </w:pPr>
    </w:p>
    <w:p w14:paraId="10B9B566" w14:textId="77777777" w:rsidR="00D7543A" w:rsidRDefault="00D7543A" w:rsidP="00D7543A">
      <w:pPr>
        <w:pStyle w:val="PL"/>
      </w:pPr>
      <w:r>
        <w:t>PDUSessionType</w:t>
      </w:r>
      <w:r>
        <w:tab/>
      </w:r>
      <w:r>
        <w:tab/>
        <w:t>::= ENUMERATED</w:t>
      </w:r>
    </w:p>
    <w:p w14:paraId="3F70C22D" w14:textId="77777777" w:rsidR="00D7543A" w:rsidRDefault="00D7543A" w:rsidP="00D7543A">
      <w:pPr>
        <w:pStyle w:val="PL"/>
      </w:pPr>
      <w:r>
        <w:t>{</w:t>
      </w:r>
    </w:p>
    <w:p w14:paraId="63D6140F" w14:textId="77777777" w:rsidR="00D7543A" w:rsidRDefault="00D7543A" w:rsidP="00D7543A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26CC69E1" w14:textId="77777777" w:rsidR="00D7543A" w:rsidRDefault="00D7543A" w:rsidP="00D7543A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0B069BD5" w14:textId="77777777" w:rsidR="00D7543A" w:rsidRDefault="00D7543A" w:rsidP="00D7543A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1794EB9C" w14:textId="77777777" w:rsidR="00D7543A" w:rsidRDefault="00D7543A" w:rsidP="00D7543A">
      <w:pPr>
        <w:pStyle w:val="PL"/>
      </w:pPr>
      <w:r>
        <w:tab/>
        <w:t>unstructured</w:t>
      </w:r>
      <w:r>
        <w:tab/>
        <w:t>(3),</w:t>
      </w:r>
    </w:p>
    <w:p w14:paraId="471F801C" w14:textId="77777777" w:rsidR="00D7543A" w:rsidRDefault="00D7543A" w:rsidP="00D7543A">
      <w:pPr>
        <w:pStyle w:val="PL"/>
      </w:pPr>
      <w:r>
        <w:tab/>
        <w:t>ethernet</w:t>
      </w:r>
      <w:r>
        <w:tab/>
      </w:r>
      <w:r>
        <w:tab/>
        <w:t>(4)</w:t>
      </w:r>
    </w:p>
    <w:p w14:paraId="1E82941B" w14:textId="77777777" w:rsidR="00D7543A" w:rsidRDefault="00D7543A" w:rsidP="00D7543A">
      <w:pPr>
        <w:pStyle w:val="PL"/>
      </w:pPr>
      <w:r>
        <w:lastRenderedPageBreak/>
        <w:t>}</w:t>
      </w:r>
    </w:p>
    <w:p w14:paraId="127892CC" w14:textId="77777777" w:rsidR="00D7543A" w:rsidRDefault="00D7543A" w:rsidP="00D7543A">
      <w:pPr>
        <w:pStyle w:val="PL"/>
      </w:pPr>
      <w:r>
        <w:t>-- See 3GPP TS 29.571 [249] for details.</w:t>
      </w:r>
    </w:p>
    <w:p w14:paraId="36A45E6C" w14:textId="77777777" w:rsidR="00D7543A" w:rsidRDefault="00D7543A" w:rsidP="00D7543A">
      <w:pPr>
        <w:pStyle w:val="PL"/>
      </w:pPr>
    </w:p>
    <w:p w14:paraId="5AC7258E" w14:textId="77777777" w:rsidR="00D7543A" w:rsidRDefault="00D7543A" w:rsidP="00D7543A">
      <w:pPr>
        <w:pStyle w:val="PL"/>
      </w:pPr>
      <w:r>
        <w:t xml:space="preserve">PFIContainerInformation </w:t>
      </w:r>
      <w:r>
        <w:tab/>
      </w:r>
      <w:r>
        <w:tab/>
        <w:t>::= SEQUENCE</w:t>
      </w:r>
    </w:p>
    <w:p w14:paraId="24F8AE00" w14:textId="77777777" w:rsidR="00D7543A" w:rsidRDefault="00D7543A" w:rsidP="00D7543A">
      <w:pPr>
        <w:pStyle w:val="PL"/>
      </w:pPr>
      <w:r>
        <w:t>{</w:t>
      </w:r>
    </w:p>
    <w:p w14:paraId="733801AD" w14:textId="77777777" w:rsidR="00D7543A" w:rsidRDefault="00D7543A" w:rsidP="00D7543A">
      <w:pPr>
        <w:pStyle w:val="PL"/>
      </w:pPr>
      <w:r>
        <w:tab/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46A53538" w14:textId="77777777" w:rsidR="00D7543A" w:rsidRDefault="00D7543A" w:rsidP="00D7543A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 OPTIONAL,</w:t>
      </w:r>
    </w:p>
    <w:p w14:paraId="4AF78A6C" w14:textId="77777777" w:rsidR="00D7543A" w:rsidRDefault="00D7543A" w:rsidP="00D7543A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5862C5A" w14:textId="77777777" w:rsidR="00D7543A" w:rsidRDefault="00D7543A" w:rsidP="00D7543A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FiveGQoSInformation OPTIONAL,</w:t>
      </w:r>
    </w:p>
    <w:p w14:paraId="57602760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[4] UserLocationInformation OPTIONAL,</w:t>
      </w:r>
    </w:p>
    <w:p w14:paraId="1ED36DEF" w14:textId="77777777" w:rsidR="00D7543A" w:rsidRDefault="00D7543A" w:rsidP="00D7543A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302D3E6B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52C06B7B" w14:textId="77777777" w:rsidR="00D7543A" w:rsidRDefault="00D7543A" w:rsidP="00D7543A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TimeStamp,</w:t>
      </w:r>
    </w:p>
    <w:p w14:paraId="3AE83B01" w14:textId="77777777" w:rsidR="00D7543A" w:rsidRDefault="00D7543A" w:rsidP="00D7543A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[8] QoSCharacteristics OPTIONAL</w:t>
      </w:r>
    </w:p>
    <w:p w14:paraId="7A2C6FB9" w14:textId="77777777" w:rsidR="00D7543A" w:rsidRDefault="00D7543A" w:rsidP="00D7543A">
      <w:pPr>
        <w:pStyle w:val="PL"/>
      </w:pPr>
      <w:r>
        <w:t>}</w:t>
      </w:r>
    </w:p>
    <w:p w14:paraId="15C70EA9" w14:textId="77777777" w:rsidR="00D7543A" w:rsidRDefault="00D7543A" w:rsidP="00D7543A">
      <w:pPr>
        <w:pStyle w:val="PL"/>
      </w:pPr>
    </w:p>
    <w:p w14:paraId="108A2604" w14:textId="77777777" w:rsidR="00D7543A" w:rsidRDefault="00D7543A" w:rsidP="00D7543A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1EE118E8" w14:textId="77777777" w:rsidR="00D7543A" w:rsidRDefault="00D7543A" w:rsidP="00D7543A">
      <w:pPr>
        <w:pStyle w:val="PL"/>
      </w:pPr>
      <w:r>
        <w:t>{</w:t>
      </w:r>
    </w:p>
    <w:p w14:paraId="3C8551A0" w14:textId="77777777" w:rsidR="00D7543A" w:rsidRDefault="00D7543A" w:rsidP="00D7543A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61993CB1" w14:textId="77777777" w:rsidR="00D7543A" w:rsidRDefault="00D7543A" w:rsidP="00D7543A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4EBA3CC6" w14:textId="77777777" w:rsidR="00D7543A" w:rsidRDefault="00D7543A" w:rsidP="00D7543A">
      <w:pPr>
        <w:pStyle w:val="PL"/>
      </w:pPr>
      <w:r>
        <w:t>}</w:t>
      </w:r>
    </w:p>
    <w:p w14:paraId="59BA560A" w14:textId="77777777" w:rsidR="00D7543A" w:rsidRDefault="00D7543A" w:rsidP="00D7543A">
      <w:pPr>
        <w:pStyle w:val="PL"/>
      </w:pPr>
    </w:p>
    <w:p w14:paraId="5C839CDE" w14:textId="77777777" w:rsidR="00D7543A" w:rsidRDefault="00D7543A" w:rsidP="00D7543A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4025C551" w14:textId="77777777" w:rsidR="00D7543A" w:rsidRDefault="00D7543A" w:rsidP="00D7543A">
      <w:pPr>
        <w:pStyle w:val="PL"/>
      </w:pPr>
      <w:r>
        <w:t>{</w:t>
      </w:r>
    </w:p>
    <w:p w14:paraId="040F9802" w14:textId="77777777" w:rsidR="00D7543A" w:rsidRDefault="00D7543A" w:rsidP="00D7543A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65474790" w14:textId="77777777" w:rsidR="00D7543A" w:rsidRDefault="00D7543A" w:rsidP="00D7543A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7A913A0C" w14:textId="77777777" w:rsidR="00D7543A" w:rsidRDefault="00D7543A" w:rsidP="00D7543A">
      <w:pPr>
        <w:pStyle w:val="PL"/>
      </w:pPr>
      <w:r>
        <w:t>}</w:t>
      </w:r>
    </w:p>
    <w:p w14:paraId="306CDD4A" w14:textId="77777777" w:rsidR="00D7543A" w:rsidRDefault="00D7543A" w:rsidP="00D7543A">
      <w:pPr>
        <w:pStyle w:val="PL"/>
      </w:pPr>
    </w:p>
    <w:p w14:paraId="5B722E55" w14:textId="77777777" w:rsidR="00D7543A" w:rsidRDefault="00D7543A" w:rsidP="00D7543A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46685389" w14:textId="77777777" w:rsidR="00D7543A" w:rsidRDefault="00D7543A" w:rsidP="00D7543A">
      <w:pPr>
        <w:pStyle w:val="PL"/>
        <w:snapToGrid w:val="0"/>
      </w:pPr>
      <w:r>
        <w:t>{</w:t>
      </w:r>
    </w:p>
    <w:p w14:paraId="2B5994C0" w14:textId="77777777" w:rsidR="00D7543A" w:rsidRDefault="00D7543A" w:rsidP="00D7543A">
      <w:pPr>
        <w:pStyle w:val="PL"/>
        <w:snapToGrid w:val="0"/>
      </w:pPr>
      <w:r>
        <w:tab/>
      </w:r>
      <w:r w:rsidRPr="005E20E9">
        <w:t>dIRECT</w:t>
      </w:r>
      <w:r>
        <w:t>-</w:t>
      </w:r>
      <w:r w:rsidRPr="00156813">
        <w:t>DISCOVERY</w:t>
      </w:r>
      <w:r>
        <w:tab/>
      </w:r>
      <w:r>
        <w:tab/>
        <w:t>(0),</w:t>
      </w:r>
    </w:p>
    <w:p w14:paraId="26AC4565" w14:textId="77777777" w:rsidR="00D7543A" w:rsidRDefault="00D7543A" w:rsidP="00D7543A">
      <w:pPr>
        <w:pStyle w:val="PL"/>
        <w:tabs>
          <w:tab w:val="clear" w:pos="3072"/>
          <w:tab w:val="clear" w:pos="3456"/>
        </w:tabs>
        <w:snapToGrid w:val="0"/>
      </w:pPr>
      <w:r>
        <w:tab/>
      </w:r>
      <w:r w:rsidRPr="00C95067">
        <w:t>dIRECT</w:t>
      </w:r>
      <w:r>
        <w:t>-</w:t>
      </w:r>
      <w:r w:rsidRPr="008307C4">
        <w:t>COMMUNICATION</w:t>
      </w:r>
      <w:r>
        <w:tab/>
        <w:t>(1)</w:t>
      </w:r>
    </w:p>
    <w:p w14:paraId="39EEFDA5" w14:textId="77777777" w:rsidR="00D7543A" w:rsidRDefault="00D7543A" w:rsidP="00D7543A">
      <w:pPr>
        <w:pStyle w:val="PL"/>
        <w:snapToGrid w:val="0"/>
      </w:pPr>
      <w:r>
        <w:t>}</w:t>
      </w:r>
    </w:p>
    <w:p w14:paraId="2085877F" w14:textId="77777777" w:rsidR="00D7543A" w:rsidRDefault="00D7543A" w:rsidP="00D7543A">
      <w:pPr>
        <w:pStyle w:val="PL"/>
        <w:snapToGrid w:val="0"/>
      </w:pPr>
    </w:p>
    <w:p w14:paraId="3DABE3D6" w14:textId="77777777" w:rsidR="00D7543A" w:rsidRDefault="00D7543A" w:rsidP="00D7543A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06505446" w14:textId="77777777" w:rsidR="00D7543A" w:rsidRDefault="00D7543A" w:rsidP="00D7543A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52BDB880" w14:textId="77777777" w:rsidR="00D7543A" w:rsidRDefault="00D7543A" w:rsidP="00D7543A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535BF3BF" w14:textId="77777777" w:rsidR="00D7543A" w:rsidRDefault="00D7543A" w:rsidP="00D7543A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09A2B9C9" w14:textId="77777777" w:rsidR="00D7543A" w:rsidRDefault="00D7543A" w:rsidP="00D7543A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42BE0DDD" w14:textId="77777777" w:rsidR="00D7543A" w:rsidRDefault="00D7543A" w:rsidP="00D7543A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1026B9D2" w14:textId="77777777" w:rsidR="00D7543A" w:rsidRDefault="00D7543A" w:rsidP="00D7543A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38B35B4C" w14:textId="77777777" w:rsidR="00D7543A" w:rsidRDefault="00D7543A" w:rsidP="00D7543A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53C23A51" w14:textId="77777777" w:rsidR="00D7543A" w:rsidRDefault="00D7543A" w:rsidP="00D7543A">
      <w:pPr>
        <w:pStyle w:val="PL"/>
      </w:pPr>
      <w:r>
        <w:t xml:space="preserve">-- </w:t>
      </w:r>
    </w:p>
    <w:p w14:paraId="5D4408BF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161060A1" w14:textId="77777777" w:rsidR="00D7543A" w:rsidRDefault="00D7543A" w:rsidP="00D7543A">
      <w:pPr>
        <w:pStyle w:val="PL"/>
      </w:pPr>
      <w:r>
        <w:t xml:space="preserve">-- </w:t>
      </w:r>
    </w:p>
    <w:p w14:paraId="0D57C0C8" w14:textId="77777777" w:rsidR="00D7543A" w:rsidRDefault="00D7543A" w:rsidP="00D7543A">
      <w:pPr>
        <w:pStyle w:val="PL"/>
      </w:pPr>
    </w:p>
    <w:p w14:paraId="7A8B6649" w14:textId="77777777" w:rsidR="00D7543A" w:rsidRDefault="00D7543A" w:rsidP="00D7543A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50DFF01C" w14:textId="77777777" w:rsidR="00D7543A" w:rsidRDefault="00D7543A" w:rsidP="00D7543A">
      <w:pPr>
        <w:pStyle w:val="PL"/>
      </w:pPr>
      <w:r>
        <w:t xml:space="preserve">-- </w:t>
      </w:r>
    </w:p>
    <w:p w14:paraId="3A0B4A19" w14:textId="77777777" w:rsidR="00D7543A" w:rsidRDefault="00D7543A" w:rsidP="00D7543A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5E267872" w14:textId="77777777" w:rsidR="00D7543A" w:rsidRPr="005846D8" w:rsidRDefault="00D7543A" w:rsidP="00D7543A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04E7A5AE" w14:textId="77777777" w:rsidR="00D7543A" w:rsidRDefault="00D7543A" w:rsidP="00D7543A">
      <w:pPr>
        <w:pStyle w:val="PL"/>
      </w:pPr>
      <w:r>
        <w:t>--</w:t>
      </w:r>
    </w:p>
    <w:p w14:paraId="45CBA5C7" w14:textId="77777777" w:rsidR="00D7543A" w:rsidRDefault="00D7543A" w:rsidP="00D7543A">
      <w:pPr>
        <w:pStyle w:val="PL"/>
      </w:pPr>
    </w:p>
    <w:p w14:paraId="30A3AB85" w14:textId="77777777" w:rsidR="00D7543A" w:rsidRDefault="00D7543A" w:rsidP="00D7543A">
      <w:pPr>
        <w:pStyle w:val="PL"/>
      </w:pPr>
      <w:r>
        <w:t>QoSFlowId</w:t>
      </w:r>
      <w:r>
        <w:tab/>
      </w:r>
      <w:r>
        <w:tab/>
        <w:t>::= INTEGER</w:t>
      </w:r>
    </w:p>
    <w:p w14:paraId="11F7DA32" w14:textId="77777777" w:rsidR="00D7543A" w:rsidRDefault="00D7543A" w:rsidP="00D7543A">
      <w:pPr>
        <w:pStyle w:val="PL"/>
      </w:pPr>
    </w:p>
    <w:p w14:paraId="6C7A7193" w14:textId="77777777" w:rsidR="00D7543A" w:rsidRPr="00920268" w:rsidRDefault="00D7543A" w:rsidP="00D7543A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30640432" w14:textId="77777777" w:rsidR="00D7543A" w:rsidRDefault="00D7543A" w:rsidP="00D7543A">
      <w:pPr>
        <w:pStyle w:val="PL"/>
      </w:pPr>
      <w:r>
        <w:t>{</w:t>
      </w:r>
    </w:p>
    <w:p w14:paraId="0801CC4E" w14:textId="77777777" w:rsidR="00D7543A" w:rsidRDefault="00D7543A" w:rsidP="00D7543A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48079385" w14:textId="77777777" w:rsidR="00D7543A" w:rsidRDefault="00D7543A" w:rsidP="00D7543A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65B31E38" w14:textId="77777777" w:rsidR="00D7543A" w:rsidRDefault="00D7543A" w:rsidP="00D7543A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239B406F" w14:textId="77777777" w:rsidR="00D7543A" w:rsidRDefault="00D7543A" w:rsidP="00D7543A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16039FFE" w14:textId="77777777" w:rsidR="00D7543A" w:rsidRDefault="00D7543A" w:rsidP="00D7543A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241D998F" w14:textId="77777777" w:rsidR="00D7543A" w:rsidRDefault="00D7543A" w:rsidP="00D7543A">
      <w:pPr>
        <w:pStyle w:val="PL"/>
      </w:pPr>
      <w:r>
        <w:t>}</w:t>
      </w:r>
    </w:p>
    <w:p w14:paraId="1E98C4F7" w14:textId="77777777" w:rsidR="00D7543A" w:rsidRDefault="00D7543A" w:rsidP="00D7543A">
      <w:pPr>
        <w:pStyle w:val="PL"/>
      </w:pPr>
      <w:r>
        <w:t>Q</w:t>
      </w:r>
      <w:r w:rsidRPr="009763A6">
        <w:t>uotaManagementIndicator</w:t>
      </w:r>
      <w:r>
        <w:tab/>
        <w:t>::= ENUMERATED</w:t>
      </w:r>
    </w:p>
    <w:p w14:paraId="65C8EC2E" w14:textId="77777777" w:rsidR="00D7543A" w:rsidRDefault="00D7543A" w:rsidP="00D7543A">
      <w:pPr>
        <w:pStyle w:val="PL"/>
      </w:pPr>
      <w:r>
        <w:t>{</w:t>
      </w:r>
    </w:p>
    <w:p w14:paraId="6819803E" w14:textId="77777777" w:rsidR="00D7543A" w:rsidRDefault="00D7543A" w:rsidP="00D7543A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3559BB11" w14:textId="77777777" w:rsidR="00D7543A" w:rsidRDefault="00D7543A" w:rsidP="00D7543A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4E6A4E45" w14:textId="77777777" w:rsidR="00D7543A" w:rsidRDefault="00D7543A" w:rsidP="00D7543A">
      <w:pPr>
        <w:pStyle w:val="PL"/>
      </w:pPr>
      <w:r>
        <w:tab/>
        <w:t>quotaManagementSuspended</w:t>
      </w:r>
      <w:r>
        <w:tab/>
        <w:t>(2)</w:t>
      </w:r>
    </w:p>
    <w:p w14:paraId="5F4997C3" w14:textId="77777777" w:rsidR="00D7543A" w:rsidRDefault="00D7543A" w:rsidP="00D7543A">
      <w:pPr>
        <w:pStyle w:val="PL"/>
      </w:pPr>
      <w:r>
        <w:t>}</w:t>
      </w:r>
    </w:p>
    <w:p w14:paraId="255006DB" w14:textId="77777777" w:rsidR="00D7543A" w:rsidRDefault="00D7543A" w:rsidP="00D7543A">
      <w:pPr>
        <w:pStyle w:val="PL"/>
      </w:pPr>
    </w:p>
    <w:p w14:paraId="0A23D26F" w14:textId="77777777" w:rsidR="00D7543A" w:rsidRDefault="00D7543A" w:rsidP="00D7543A">
      <w:pPr>
        <w:pStyle w:val="PL"/>
      </w:pPr>
    </w:p>
    <w:p w14:paraId="1B4C9BC2" w14:textId="77777777" w:rsidR="00D7543A" w:rsidRDefault="00D7543A" w:rsidP="00D7543A">
      <w:pPr>
        <w:pStyle w:val="PL"/>
      </w:pPr>
      <w:r w:rsidRPr="00C95067">
        <w:t>QosMonitoringReport</w:t>
      </w:r>
      <w:r w:rsidRPr="00C95067">
        <w:tab/>
      </w:r>
      <w:r w:rsidRPr="00C95067">
        <w:tab/>
        <w:t>::= SEQUENCE</w:t>
      </w:r>
      <w:r>
        <w:t>-- The maximum number of elements in the SEQUENCE of ulDelays,dlDelays and rtDelays is 2.</w:t>
      </w:r>
    </w:p>
    <w:p w14:paraId="65001420" w14:textId="77777777" w:rsidR="00D7543A" w:rsidRDefault="00D7543A" w:rsidP="00D7543A">
      <w:pPr>
        <w:pStyle w:val="PL"/>
      </w:pPr>
      <w:r>
        <w:t>{</w:t>
      </w:r>
    </w:p>
    <w:p w14:paraId="4F1107BC" w14:textId="77777777" w:rsidR="00D7543A" w:rsidRDefault="00D7543A" w:rsidP="00D7543A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5B6297A7" w14:textId="77777777" w:rsidR="00D7543A" w:rsidRDefault="00D7543A" w:rsidP="00D7543A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7060D222" w14:textId="77777777" w:rsidR="00D7543A" w:rsidRDefault="00D7543A" w:rsidP="00D7543A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4D6A54D7" w14:textId="77777777" w:rsidR="00D7543A" w:rsidRDefault="00D7543A" w:rsidP="00D7543A">
      <w:pPr>
        <w:pStyle w:val="PL"/>
      </w:pPr>
    </w:p>
    <w:p w14:paraId="0345AAEE" w14:textId="77777777" w:rsidR="00D7543A" w:rsidRDefault="00D7543A" w:rsidP="00D7543A">
      <w:pPr>
        <w:pStyle w:val="PL"/>
      </w:pPr>
      <w:r>
        <w:t>}</w:t>
      </w:r>
    </w:p>
    <w:p w14:paraId="22BB1260" w14:textId="77777777" w:rsidR="00D7543A" w:rsidRDefault="00D7543A" w:rsidP="00D7543A">
      <w:pPr>
        <w:pStyle w:val="PL"/>
      </w:pPr>
      <w:r>
        <w:lastRenderedPageBreak/>
        <w:t xml:space="preserve">-- </w:t>
      </w:r>
    </w:p>
    <w:p w14:paraId="7DBCC344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4D9C091B" w14:textId="77777777" w:rsidR="00D7543A" w:rsidRDefault="00D7543A" w:rsidP="00D7543A">
      <w:pPr>
        <w:pStyle w:val="PL"/>
      </w:pPr>
      <w:r>
        <w:t xml:space="preserve">-- </w:t>
      </w:r>
    </w:p>
    <w:p w14:paraId="76161EF5" w14:textId="77777777" w:rsidR="00D7543A" w:rsidRDefault="00D7543A" w:rsidP="00D7543A">
      <w:pPr>
        <w:pStyle w:val="PL"/>
      </w:pPr>
    </w:p>
    <w:p w14:paraId="49AE8827" w14:textId="77777777" w:rsidR="00D7543A" w:rsidRDefault="00D7543A" w:rsidP="00D7543A">
      <w:pPr>
        <w:pStyle w:val="PL"/>
      </w:pPr>
      <w:r>
        <w:t>Rac</w:t>
      </w:r>
      <w:r>
        <w:tab/>
      </w:r>
      <w:r>
        <w:tab/>
        <w:t>::= UTF8String</w:t>
      </w:r>
    </w:p>
    <w:p w14:paraId="47AA106B" w14:textId="77777777" w:rsidR="00D7543A" w:rsidRDefault="00D7543A" w:rsidP="00D7543A">
      <w:pPr>
        <w:pStyle w:val="PL"/>
      </w:pPr>
      <w:r>
        <w:t xml:space="preserve">-- </w:t>
      </w:r>
    </w:p>
    <w:p w14:paraId="6244A0F3" w14:textId="77777777" w:rsidR="00D7543A" w:rsidRDefault="00D7543A" w:rsidP="00D7543A">
      <w:pPr>
        <w:pStyle w:val="PL"/>
      </w:pPr>
      <w:r>
        <w:t>-- See 3GPP TS 29.571 [249] for details</w:t>
      </w:r>
    </w:p>
    <w:p w14:paraId="7DDF8070" w14:textId="77777777" w:rsidR="00D7543A" w:rsidRDefault="00D7543A" w:rsidP="00D7543A">
      <w:pPr>
        <w:pStyle w:val="PL"/>
      </w:pPr>
      <w:r>
        <w:t xml:space="preserve">-- </w:t>
      </w:r>
    </w:p>
    <w:p w14:paraId="024F33B0" w14:textId="77777777" w:rsidR="00D7543A" w:rsidRDefault="00D7543A" w:rsidP="00D7543A">
      <w:pPr>
        <w:pStyle w:val="PL"/>
      </w:pPr>
    </w:p>
    <w:p w14:paraId="337EA91A" w14:textId="77777777" w:rsidR="00D7543A" w:rsidRDefault="00D7543A" w:rsidP="00D7543A">
      <w:pPr>
        <w:pStyle w:val="PL"/>
      </w:pPr>
    </w:p>
    <w:p w14:paraId="1D2A0CD6" w14:textId="77777777" w:rsidR="00D7543A" w:rsidRDefault="00D7543A" w:rsidP="00D7543A">
      <w:pPr>
        <w:pStyle w:val="PL"/>
        <w:rPr>
          <w:snapToGrid w:val="0"/>
        </w:rPr>
      </w:pPr>
      <w:r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713B35AC" w14:textId="77777777" w:rsidR="00D7543A" w:rsidRDefault="00D7543A" w:rsidP="00D7543A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0786EFB7" w14:textId="77777777" w:rsidR="00D7543A" w:rsidRPr="005846D8" w:rsidRDefault="00D7543A" w:rsidP="00D7543A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5EA6E611" w14:textId="77777777" w:rsidR="00D7543A" w:rsidRDefault="00D7543A" w:rsidP="00D7543A">
      <w:pPr>
        <w:pStyle w:val="PL"/>
      </w:pPr>
      <w:r>
        <w:t>{</w:t>
      </w:r>
    </w:p>
    <w:p w14:paraId="43D508EB" w14:textId="77777777" w:rsidR="00D7543A" w:rsidRDefault="00D7543A" w:rsidP="00D7543A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5EC40B0B" w14:textId="77777777" w:rsidR="00D7543A" w:rsidRDefault="00D7543A" w:rsidP="00D7543A">
      <w:pPr>
        <w:pStyle w:val="PL"/>
      </w:pPr>
      <w:r>
        <w:tab/>
        <w:t>fivegMmCause</w:t>
      </w:r>
      <w:r>
        <w:tab/>
        <w:t>[1] FiveGMmCause OPTIONAL,</w:t>
      </w:r>
    </w:p>
    <w:p w14:paraId="21E87F83" w14:textId="77777777" w:rsidR="00D7543A" w:rsidRDefault="00D7543A" w:rsidP="00D7543A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6F70883F" w14:textId="77777777" w:rsidR="00D7543A" w:rsidRDefault="00D7543A" w:rsidP="00D7543A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4B27D9EA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2DFB7C1" w14:textId="77777777" w:rsidR="00D7543A" w:rsidRDefault="00D7543A" w:rsidP="00D7543A">
      <w:pPr>
        <w:pStyle w:val="PL"/>
      </w:pPr>
    </w:p>
    <w:p w14:paraId="6B994778" w14:textId="77777777" w:rsidR="00D7543A" w:rsidRDefault="00D7543A" w:rsidP="00D7543A">
      <w:pPr>
        <w:pStyle w:val="PL"/>
      </w:pPr>
      <w:r>
        <w:t>RatingIndicator</w:t>
      </w:r>
      <w:r>
        <w:tab/>
        <w:t>::= BOOLEAN</w:t>
      </w:r>
    </w:p>
    <w:p w14:paraId="7257B70F" w14:textId="77777777" w:rsidR="00D7543A" w:rsidRDefault="00D7543A" w:rsidP="00D7543A">
      <w:pPr>
        <w:pStyle w:val="PL"/>
      </w:pPr>
      <w:r>
        <w:t>-- Included if the units have been rated.</w:t>
      </w:r>
    </w:p>
    <w:p w14:paraId="2A16AD04" w14:textId="77777777" w:rsidR="00D7543A" w:rsidRDefault="00D7543A" w:rsidP="00D7543A">
      <w:pPr>
        <w:pStyle w:val="PL"/>
      </w:pPr>
    </w:p>
    <w:p w14:paraId="42F841F4" w14:textId="77777777" w:rsidR="00D7543A" w:rsidRDefault="00D7543A" w:rsidP="00D7543A">
      <w:pPr>
        <w:pStyle w:val="PL"/>
      </w:pPr>
      <w:r>
        <w:t>RATType</w:t>
      </w:r>
      <w:r>
        <w:tab/>
      </w:r>
      <w:r>
        <w:tab/>
        <w:t>::= INTEGER</w:t>
      </w:r>
    </w:p>
    <w:p w14:paraId="4906FCC4" w14:textId="77777777" w:rsidR="00D7543A" w:rsidRDefault="00D7543A" w:rsidP="00D7543A">
      <w:pPr>
        <w:pStyle w:val="PL"/>
      </w:pPr>
      <w:r>
        <w:t>--</w:t>
      </w:r>
    </w:p>
    <w:p w14:paraId="2C1BBDDA" w14:textId="77777777" w:rsidR="00D7543A" w:rsidRDefault="00D7543A" w:rsidP="00D7543A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3F4F1515" w14:textId="77777777" w:rsidR="00D7543A" w:rsidRDefault="00D7543A" w:rsidP="00D7543A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57E8AC01" w14:textId="77777777" w:rsidR="00D7543A" w:rsidRDefault="00D7543A" w:rsidP="00D7543A">
      <w:pPr>
        <w:pStyle w:val="PL"/>
      </w:pPr>
      <w:r>
        <w:t>--</w:t>
      </w:r>
    </w:p>
    <w:p w14:paraId="141B995A" w14:textId="77777777" w:rsidR="00D7543A" w:rsidRDefault="00D7543A" w:rsidP="00D7543A">
      <w:pPr>
        <w:pStyle w:val="PL"/>
      </w:pPr>
      <w:r>
        <w:t>{</w:t>
      </w:r>
    </w:p>
    <w:p w14:paraId="01D6D642" w14:textId="77777777" w:rsidR="00D7543A" w:rsidRDefault="00D7543A" w:rsidP="00D7543A">
      <w:pPr>
        <w:pStyle w:val="PL"/>
      </w:pPr>
      <w:r>
        <w:t>-- 0 reserved</w:t>
      </w:r>
    </w:p>
    <w:p w14:paraId="29E65D2C" w14:textId="77777777" w:rsidR="00D7543A" w:rsidRDefault="00D7543A" w:rsidP="00D7543A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</w:p>
    <w:p w14:paraId="05912780" w14:textId="77777777" w:rsidR="00D7543A" w:rsidRDefault="00D7543A" w:rsidP="00D7543A">
      <w:pPr>
        <w:pStyle w:val="PL"/>
      </w:pP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</w:p>
    <w:p w14:paraId="2CA4FAB2" w14:textId="77777777" w:rsidR="00D7543A" w:rsidRDefault="00D7543A" w:rsidP="00D7543A">
      <w:pPr>
        <w:pStyle w:val="PL"/>
      </w:pPr>
      <w:r>
        <w:tab/>
        <w:t>wLAN</w:t>
      </w:r>
      <w:r>
        <w:tab/>
      </w:r>
      <w:r>
        <w:tab/>
      </w:r>
      <w:r>
        <w:tab/>
        <w:t>(3),</w:t>
      </w:r>
    </w:p>
    <w:p w14:paraId="5032440C" w14:textId="77777777" w:rsidR="00D7543A" w:rsidRDefault="00D7543A" w:rsidP="00D7543A">
      <w:pPr>
        <w:pStyle w:val="PL"/>
      </w:pPr>
      <w:r>
        <w:t>-- 4 reserved for GAN</w:t>
      </w:r>
    </w:p>
    <w:p w14:paraId="336961D8" w14:textId="77777777" w:rsidR="00D7543A" w:rsidRDefault="00D7543A" w:rsidP="00D7543A">
      <w:pPr>
        <w:pStyle w:val="PL"/>
      </w:pPr>
      <w:r>
        <w:t>-- 5 reserved for HSPA Evolution</w:t>
      </w:r>
    </w:p>
    <w:p w14:paraId="6CDB5B01" w14:textId="77777777" w:rsidR="00D7543A" w:rsidRDefault="00D7543A" w:rsidP="00D7543A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363F36C4" w14:textId="77777777" w:rsidR="00D7543A" w:rsidRDefault="00D7543A" w:rsidP="00D7543A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3224CB5B" w14:textId="77777777" w:rsidR="00D7543A" w:rsidRDefault="00D7543A" w:rsidP="00D7543A">
      <w:pPr>
        <w:pStyle w:val="PL"/>
      </w:pPr>
      <w:r>
        <w:t>-- 8 reserved for nBIoT</w:t>
      </w:r>
    </w:p>
    <w:p w14:paraId="489A26D8" w14:textId="77777777" w:rsidR="00D7543A" w:rsidRDefault="00D7543A" w:rsidP="00D7543A">
      <w:pPr>
        <w:pStyle w:val="PL"/>
      </w:pPr>
      <w:r>
        <w:t>-- 9 reserved for lTEM</w:t>
      </w:r>
    </w:p>
    <w:p w14:paraId="5CD0FC91" w14:textId="77777777" w:rsidR="00D7543A" w:rsidRDefault="00D7543A" w:rsidP="00D7543A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5876272F" w14:textId="77777777" w:rsidR="00D7543A" w:rsidRPr="00407072" w:rsidRDefault="00D7543A" w:rsidP="00D7543A">
      <w:pPr>
        <w:pStyle w:val="PL"/>
        <w:rPr>
          <w:lang w:val="es-ES"/>
        </w:rPr>
      </w:pPr>
      <w:r>
        <w:tab/>
      </w:r>
      <w:r w:rsidRPr="00407072">
        <w:rPr>
          <w:lang w:val="es-ES"/>
        </w:rPr>
        <w:t>nR-U</w:t>
      </w:r>
      <w:r w:rsidRPr="00407072">
        <w:rPr>
          <w:lang w:val="es-ES"/>
        </w:rPr>
        <w:tab/>
      </w:r>
      <w:r w:rsidRPr="00407072">
        <w:rPr>
          <w:lang w:val="es-ES"/>
        </w:rPr>
        <w:tab/>
      </w:r>
      <w:r w:rsidRPr="00407072">
        <w:rPr>
          <w:lang w:val="es-ES"/>
        </w:rPr>
        <w:tab/>
        <w:t>(52),</w:t>
      </w:r>
    </w:p>
    <w:p w14:paraId="47CA0E1D" w14:textId="77777777" w:rsidR="00D7543A" w:rsidRPr="00407072" w:rsidRDefault="00D7543A" w:rsidP="00D7543A">
      <w:pPr>
        <w:pStyle w:val="PL"/>
        <w:rPr>
          <w:lang w:val="es-ES"/>
        </w:rPr>
      </w:pPr>
      <w:r w:rsidRPr="00407072">
        <w:rPr>
          <w:lang w:val="es-ES"/>
        </w:rPr>
        <w:tab/>
        <w:t>eUTRAN-U</w:t>
      </w:r>
      <w:r w:rsidRPr="00407072">
        <w:rPr>
          <w:lang w:val="es-ES"/>
        </w:rPr>
        <w:tab/>
      </w:r>
      <w:r w:rsidRPr="00407072">
        <w:rPr>
          <w:lang w:val="es-ES"/>
        </w:rPr>
        <w:tab/>
        <w:t>(53),</w:t>
      </w:r>
    </w:p>
    <w:p w14:paraId="2D8C58C9" w14:textId="77777777" w:rsidR="00D7543A" w:rsidRPr="00407072" w:rsidRDefault="00D7543A" w:rsidP="00D7543A">
      <w:pPr>
        <w:pStyle w:val="PL"/>
        <w:rPr>
          <w:lang w:val="es-ES"/>
        </w:rPr>
      </w:pPr>
      <w:r w:rsidRPr="00407072">
        <w:rPr>
          <w:lang w:val="es-ES"/>
        </w:rPr>
        <w:tab/>
        <w:t>lte-m</w:t>
      </w:r>
      <w:r w:rsidRPr="00407072">
        <w:rPr>
          <w:lang w:val="es-ES"/>
        </w:rPr>
        <w:tab/>
      </w:r>
      <w:r w:rsidRPr="00407072">
        <w:rPr>
          <w:lang w:val="es-ES"/>
        </w:rPr>
        <w:tab/>
      </w:r>
      <w:r w:rsidRPr="00407072">
        <w:rPr>
          <w:lang w:val="es-ES"/>
        </w:rPr>
        <w:tab/>
        <w:t>(54),</w:t>
      </w:r>
    </w:p>
    <w:p w14:paraId="7C36E039" w14:textId="77777777" w:rsidR="00D7543A" w:rsidRDefault="00D7543A" w:rsidP="00D7543A">
      <w:pPr>
        <w:pStyle w:val="PL"/>
      </w:pPr>
      <w:r w:rsidRPr="00407072">
        <w:rPr>
          <w:lang w:val="es-ES"/>
        </w:rP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6044D64D" w14:textId="77777777" w:rsidR="00D7543A" w:rsidRDefault="00D7543A" w:rsidP="00D7543A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4BDE41E1" w14:textId="77777777" w:rsidR="00D7543A" w:rsidRDefault="00D7543A" w:rsidP="00D7543A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289242E2" w14:textId="77777777" w:rsidR="00D7543A" w:rsidRDefault="00D7543A" w:rsidP="00D7543A">
      <w:pPr>
        <w:pStyle w:val="PL"/>
      </w:pPr>
      <w:r>
        <w:tab/>
        <w:t>nR-REDCAP</w:t>
      </w:r>
      <w:r>
        <w:tab/>
        <w:t>(58),</w:t>
      </w:r>
    </w:p>
    <w:p w14:paraId="0E1CB265" w14:textId="77777777" w:rsidR="00D7543A" w:rsidRDefault="00D7543A" w:rsidP="00D7543A">
      <w:pPr>
        <w:pStyle w:val="PL"/>
      </w:pPr>
      <w:r>
        <w:tab/>
        <w:t>tRUSTED-N3GA</w:t>
      </w:r>
      <w:r>
        <w:tab/>
        <w:t>(65),</w:t>
      </w:r>
    </w:p>
    <w:p w14:paraId="7DF47B71" w14:textId="77777777" w:rsidR="00D7543A" w:rsidRDefault="00D7543A" w:rsidP="00D7543A">
      <w:pPr>
        <w:pStyle w:val="PL"/>
      </w:pPr>
      <w:r>
        <w:tab/>
        <w:t>tRUSTED-WLAN</w:t>
      </w:r>
      <w:r>
        <w:tab/>
        <w:t>(66)</w:t>
      </w:r>
    </w:p>
    <w:p w14:paraId="2730AB71" w14:textId="77777777" w:rsidR="00D7543A" w:rsidRDefault="00D7543A" w:rsidP="00D7543A">
      <w:pPr>
        <w:pStyle w:val="PL"/>
      </w:pPr>
      <w:r>
        <w:t>-- 101 reserved for IEEE 802.16e</w:t>
      </w:r>
    </w:p>
    <w:p w14:paraId="112DDE9A" w14:textId="77777777" w:rsidR="00D7543A" w:rsidRDefault="00D7543A" w:rsidP="00D7543A">
      <w:pPr>
        <w:pStyle w:val="PL"/>
      </w:pPr>
      <w:r>
        <w:t>-- 102 reserved for 3GPP2 eHRPD</w:t>
      </w:r>
    </w:p>
    <w:p w14:paraId="27C1778A" w14:textId="77777777" w:rsidR="00D7543A" w:rsidRDefault="00D7543A" w:rsidP="00D7543A">
      <w:pPr>
        <w:pStyle w:val="PL"/>
      </w:pPr>
      <w:r>
        <w:t>-- 103 reserved for 3GPP2 HRPD</w:t>
      </w:r>
    </w:p>
    <w:p w14:paraId="4413A873" w14:textId="77777777" w:rsidR="00D7543A" w:rsidRDefault="00D7543A" w:rsidP="00D7543A">
      <w:pPr>
        <w:pStyle w:val="PL"/>
      </w:pPr>
      <w:r>
        <w:t>-- 104 reserved for 3GPP2 1xRTT</w:t>
      </w:r>
    </w:p>
    <w:p w14:paraId="413209E9" w14:textId="77777777" w:rsidR="00D7543A" w:rsidRDefault="00D7543A" w:rsidP="00D7543A">
      <w:pPr>
        <w:pStyle w:val="PL"/>
      </w:pPr>
      <w:r>
        <w:t>-- 105 reserved for 3GPP2 UMB</w:t>
      </w:r>
    </w:p>
    <w:p w14:paraId="37B30A15" w14:textId="77777777" w:rsidR="00D7543A" w:rsidRDefault="00D7543A" w:rsidP="00D7543A">
      <w:pPr>
        <w:pStyle w:val="PL"/>
      </w:pPr>
      <w:r>
        <w:t>}</w:t>
      </w:r>
    </w:p>
    <w:p w14:paraId="6A96AAAF" w14:textId="77777777" w:rsidR="00D7543A" w:rsidRDefault="00D7543A" w:rsidP="00D7543A">
      <w:pPr>
        <w:pStyle w:val="PL"/>
      </w:pPr>
    </w:p>
    <w:p w14:paraId="311EDA5C" w14:textId="77777777" w:rsidR="00D7543A" w:rsidRDefault="00D7543A" w:rsidP="00D7543A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07ABCCA6" w14:textId="77777777" w:rsidR="00D7543A" w:rsidRDefault="00D7543A" w:rsidP="00D7543A">
      <w:pPr>
        <w:pStyle w:val="PL"/>
      </w:pPr>
      <w:r>
        <w:t>{</w:t>
      </w:r>
    </w:p>
    <w:p w14:paraId="64D6ABE2" w14:textId="77777777" w:rsidR="00D7543A" w:rsidRDefault="00D7543A" w:rsidP="00D7543A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1A8CE40E" w14:textId="77777777" w:rsidR="00D7543A" w:rsidRDefault="00D7543A" w:rsidP="00D7543A">
      <w:pPr>
        <w:pStyle w:val="PL"/>
      </w:pPr>
      <w:r>
        <w:tab/>
        <w:t>mobility</w:t>
      </w:r>
      <w:r>
        <w:tab/>
      </w:r>
      <w:r>
        <w:tab/>
        <w:t>(1),</w:t>
      </w:r>
    </w:p>
    <w:p w14:paraId="2A15B698" w14:textId="77777777" w:rsidR="00D7543A" w:rsidRDefault="00D7543A" w:rsidP="00D7543A">
      <w:pPr>
        <w:pStyle w:val="PL"/>
      </w:pPr>
      <w:r>
        <w:tab/>
        <w:t>periodic</w:t>
      </w:r>
      <w:r>
        <w:tab/>
      </w:r>
      <w:r>
        <w:tab/>
        <w:t>(2),</w:t>
      </w:r>
    </w:p>
    <w:p w14:paraId="1E0A9FF7" w14:textId="77777777" w:rsidR="00D7543A" w:rsidRDefault="00D7543A" w:rsidP="00D7543A">
      <w:pPr>
        <w:pStyle w:val="PL"/>
      </w:pPr>
      <w:r>
        <w:tab/>
        <w:t>emergency</w:t>
      </w:r>
      <w:r>
        <w:tab/>
      </w:r>
      <w:r>
        <w:tab/>
        <w:t>(3),</w:t>
      </w:r>
    </w:p>
    <w:p w14:paraId="18A789CB" w14:textId="77777777" w:rsidR="00D7543A" w:rsidRDefault="00D7543A" w:rsidP="00D7543A">
      <w:pPr>
        <w:pStyle w:val="PL"/>
      </w:pPr>
      <w:r>
        <w:tab/>
        <w:t>deregistration</w:t>
      </w:r>
      <w:r>
        <w:tab/>
        <w:t>(4)</w:t>
      </w:r>
    </w:p>
    <w:p w14:paraId="6E5DFA06" w14:textId="77777777" w:rsidR="00D7543A" w:rsidRDefault="00D7543A" w:rsidP="00D7543A">
      <w:pPr>
        <w:pStyle w:val="PL"/>
      </w:pPr>
      <w:r>
        <w:t>}</w:t>
      </w:r>
    </w:p>
    <w:p w14:paraId="264DAABF" w14:textId="77777777" w:rsidR="00D7543A" w:rsidRDefault="00D7543A" w:rsidP="00D7543A">
      <w:pPr>
        <w:pStyle w:val="PL"/>
      </w:pPr>
    </w:p>
    <w:p w14:paraId="0C9C30E4" w14:textId="77777777" w:rsidR="00D7543A" w:rsidRDefault="00D7543A" w:rsidP="00D7543A">
      <w:pPr>
        <w:pStyle w:val="PL"/>
      </w:pPr>
      <w:r w:rsidRPr="00231006"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5F0C4396" w14:textId="77777777" w:rsidR="00D7543A" w:rsidRDefault="00D7543A" w:rsidP="00D7543A">
      <w:pPr>
        <w:pStyle w:val="PL"/>
      </w:pPr>
      <w:r>
        <w:t>{</w:t>
      </w:r>
    </w:p>
    <w:p w14:paraId="7489CA80" w14:textId="77777777" w:rsidR="00D7543A" w:rsidRDefault="00D7543A" w:rsidP="00D7543A">
      <w:pPr>
        <w:pStyle w:val="PL"/>
      </w:pPr>
      <w:r>
        <w:tab/>
        <w:t>allowedAreas</w:t>
      </w:r>
      <w:r>
        <w:tab/>
        <w:t>(0),</w:t>
      </w:r>
    </w:p>
    <w:p w14:paraId="652A77C0" w14:textId="77777777" w:rsidR="00D7543A" w:rsidRDefault="00D7543A" w:rsidP="00D7543A">
      <w:pPr>
        <w:pStyle w:val="PL"/>
      </w:pPr>
      <w:r>
        <w:tab/>
        <w:t>notAllowedAreas</w:t>
      </w:r>
      <w:r>
        <w:tab/>
        <w:t>(1)</w:t>
      </w:r>
    </w:p>
    <w:p w14:paraId="2940E648" w14:textId="77777777" w:rsidR="00D7543A" w:rsidRDefault="00D7543A" w:rsidP="00D7543A">
      <w:pPr>
        <w:pStyle w:val="PL"/>
      </w:pPr>
      <w:r>
        <w:t>}</w:t>
      </w:r>
    </w:p>
    <w:p w14:paraId="39CF105A" w14:textId="77777777" w:rsidR="00D7543A" w:rsidRDefault="00D7543A" w:rsidP="00D7543A">
      <w:pPr>
        <w:pStyle w:val="PL"/>
      </w:pPr>
    </w:p>
    <w:p w14:paraId="57B32F60" w14:textId="77777777" w:rsidR="00D7543A" w:rsidRDefault="00D7543A" w:rsidP="00D7543A">
      <w:pPr>
        <w:pStyle w:val="PL"/>
      </w:pPr>
    </w:p>
    <w:p w14:paraId="102D582F" w14:textId="77777777" w:rsidR="00D7543A" w:rsidRDefault="00D7543A" w:rsidP="00D7543A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369CC28A" w14:textId="77777777" w:rsidR="00D7543A" w:rsidRDefault="00D7543A" w:rsidP="00D7543A">
      <w:pPr>
        <w:pStyle w:val="PL"/>
      </w:pPr>
      <w:r>
        <w:t>{</w:t>
      </w:r>
    </w:p>
    <w:p w14:paraId="36DFFC34" w14:textId="77777777" w:rsidR="00D7543A" w:rsidRDefault="00D7543A" w:rsidP="00D7543A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49DB2916" w14:textId="77777777" w:rsidR="00D7543A" w:rsidRDefault="00D7543A" w:rsidP="00D7543A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77C414CB" w14:textId="77777777" w:rsidR="00D7543A" w:rsidRDefault="00D7543A" w:rsidP="00D7543A">
      <w:pPr>
        <w:pStyle w:val="PL"/>
      </w:pPr>
      <w:r>
        <w:lastRenderedPageBreak/>
        <w:t>}</w:t>
      </w:r>
    </w:p>
    <w:p w14:paraId="385EADDA" w14:textId="77777777" w:rsidR="00D7543A" w:rsidRDefault="00D7543A" w:rsidP="00D7543A">
      <w:pPr>
        <w:pStyle w:val="PL"/>
      </w:pPr>
    </w:p>
    <w:p w14:paraId="234052A6" w14:textId="77777777" w:rsidR="00D7543A" w:rsidRDefault="00D7543A" w:rsidP="00D7543A">
      <w:pPr>
        <w:pStyle w:val="PL"/>
      </w:pPr>
      <w:r>
        <w:t>RoamerInOut</w:t>
      </w:r>
      <w:r>
        <w:tab/>
        <w:t>::= ENUMERATED</w:t>
      </w:r>
    </w:p>
    <w:p w14:paraId="75AF6499" w14:textId="77777777" w:rsidR="00D7543A" w:rsidRDefault="00D7543A" w:rsidP="00D7543A">
      <w:pPr>
        <w:pStyle w:val="PL"/>
      </w:pPr>
      <w:r>
        <w:t>{</w:t>
      </w:r>
    </w:p>
    <w:p w14:paraId="64B3278F" w14:textId="77777777" w:rsidR="00D7543A" w:rsidRDefault="00D7543A" w:rsidP="00D7543A">
      <w:pPr>
        <w:pStyle w:val="PL"/>
      </w:pPr>
      <w:r>
        <w:tab/>
        <w:t>roamerInBound</w:t>
      </w:r>
      <w:r>
        <w:tab/>
      </w:r>
      <w:r>
        <w:tab/>
        <w:t>(0),</w:t>
      </w:r>
    </w:p>
    <w:p w14:paraId="48017B08" w14:textId="77777777" w:rsidR="00D7543A" w:rsidRDefault="00D7543A" w:rsidP="00D7543A">
      <w:pPr>
        <w:pStyle w:val="PL"/>
      </w:pPr>
      <w:r>
        <w:tab/>
        <w:t>roamerOutBound</w:t>
      </w:r>
      <w:r>
        <w:tab/>
      </w:r>
      <w:r>
        <w:tab/>
        <w:t>(1)</w:t>
      </w:r>
    </w:p>
    <w:p w14:paraId="7BD9B2D3" w14:textId="77777777" w:rsidR="00D7543A" w:rsidRDefault="00D7543A" w:rsidP="00D7543A">
      <w:pPr>
        <w:pStyle w:val="PL"/>
      </w:pPr>
      <w:r>
        <w:t>}</w:t>
      </w:r>
    </w:p>
    <w:p w14:paraId="69AE4F72" w14:textId="77777777" w:rsidR="00D7543A" w:rsidRDefault="00D7543A" w:rsidP="00D7543A">
      <w:pPr>
        <w:pStyle w:val="PL"/>
      </w:pPr>
    </w:p>
    <w:p w14:paraId="5F2ABFEC" w14:textId="77777777" w:rsidR="00D7543A" w:rsidRDefault="00D7543A" w:rsidP="00D7543A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0611B613" w14:textId="77777777" w:rsidR="00D7543A" w:rsidRDefault="00D7543A" w:rsidP="00D7543A">
      <w:pPr>
        <w:pStyle w:val="PL"/>
      </w:pPr>
      <w:r>
        <w:t>{</w:t>
      </w:r>
    </w:p>
    <w:p w14:paraId="7082BB9C" w14:textId="77777777" w:rsidR="00D7543A" w:rsidRDefault="00D7543A" w:rsidP="00D7543A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62643F2A" w14:textId="77777777" w:rsidR="00D7543A" w:rsidRDefault="00D7543A" w:rsidP="00D7543A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3AD812E3" w14:textId="77777777" w:rsidR="00D7543A" w:rsidRDefault="00D7543A" w:rsidP="00D7543A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0E596622" w14:textId="77777777" w:rsidR="00D7543A" w:rsidRDefault="00D7543A" w:rsidP="00D7543A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16AFEDC3" w14:textId="77777777" w:rsidR="00D7543A" w:rsidRDefault="00D7543A" w:rsidP="00D7543A">
      <w:pPr>
        <w:pStyle w:val="PL"/>
      </w:pPr>
      <w:r>
        <w:tab/>
        <w:t>maxNbChargingConditions</w:t>
      </w:r>
      <w:r>
        <w:tab/>
        <w:t>[4] INTEGER OPTIONAL</w:t>
      </w:r>
    </w:p>
    <w:p w14:paraId="76410949" w14:textId="77777777" w:rsidR="00D7543A" w:rsidRDefault="00D7543A" w:rsidP="00D7543A">
      <w:pPr>
        <w:pStyle w:val="PL"/>
      </w:pPr>
      <w:r>
        <w:t>}</w:t>
      </w:r>
    </w:p>
    <w:p w14:paraId="380E1F3F" w14:textId="77777777" w:rsidR="00D7543A" w:rsidRDefault="00D7543A" w:rsidP="00D7543A">
      <w:pPr>
        <w:pStyle w:val="PL"/>
      </w:pPr>
    </w:p>
    <w:p w14:paraId="10D172C1" w14:textId="77777777" w:rsidR="00D7543A" w:rsidRDefault="00D7543A" w:rsidP="00D7543A">
      <w:pPr>
        <w:pStyle w:val="PL"/>
      </w:pPr>
      <w:r>
        <w:t>RoutingAreaId</w:t>
      </w:r>
      <w:r>
        <w:tab/>
        <w:t>::= SEQUENCE</w:t>
      </w:r>
    </w:p>
    <w:p w14:paraId="4E2C18CD" w14:textId="77777777" w:rsidR="00D7543A" w:rsidRDefault="00D7543A" w:rsidP="00D7543A">
      <w:pPr>
        <w:pStyle w:val="PL"/>
      </w:pPr>
      <w:r>
        <w:t>{</w:t>
      </w:r>
    </w:p>
    <w:p w14:paraId="0CC03D47" w14:textId="77777777" w:rsidR="00D7543A" w:rsidRDefault="00D7543A" w:rsidP="00D7543A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45FB873D" w14:textId="77777777" w:rsidR="00D7543A" w:rsidRDefault="00D7543A" w:rsidP="00D7543A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D7FFCB6" w14:textId="77777777" w:rsidR="00D7543A" w:rsidRDefault="00D7543A" w:rsidP="00D7543A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20EABE2" w14:textId="77777777" w:rsidR="00D7543A" w:rsidRDefault="00D7543A" w:rsidP="00D7543A">
      <w:pPr>
        <w:pStyle w:val="PL"/>
      </w:pPr>
      <w:r>
        <w:t>}</w:t>
      </w:r>
    </w:p>
    <w:p w14:paraId="57E4C7CE" w14:textId="77777777" w:rsidR="00D7543A" w:rsidRDefault="00D7543A" w:rsidP="00D7543A">
      <w:pPr>
        <w:pStyle w:val="PL"/>
      </w:pPr>
    </w:p>
    <w:p w14:paraId="7ED20758" w14:textId="77777777" w:rsidR="00D7543A" w:rsidRDefault="00D7543A" w:rsidP="00D7543A">
      <w:pPr>
        <w:pStyle w:val="PL"/>
      </w:pPr>
    </w:p>
    <w:p w14:paraId="5A70AF2E" w14:textId="77777777" w:rsidR="00D7543A" w:rsidRDefault="00D7543A" w:rsidP="00D7543A">
      <w:pPr>
        <w:pStyle w:val="PL"/>
      </w:pPr>
      <w:r>
        <w:t>RrcEstablishmentCause</w:t>
      </w:r>
      <w:r>
        <w:tab/>
        <w:t>::= OCTET STRING</w:t>
      </w:r>
    </w:p>
    <w:p w14:paraId="2FFD6D6D" w14:textId="77777777" w:rsidR="00D7543A" w:rsidRDefault="00D7543A" w:rsidP="00D7543A">
      <w:pPr>
        <w:pStyle w:val="PL"/>
      </w:pPr>
    </w:p>
    <w:p w14:paraId="285BAFC9" w14:textId="77777777" w:rsidR="00D7543A" w:rsidRDefault="00D7543A" w:rsidP="00D7543A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60738CE8" w14:textId="77777777" w:rsidR="00D7543A" w:rsidRDefault="00D7543A" w:rsidP="00D7543A">
      <w:pPr>
        <w:pStyle w:val="PL"/>
      </w:pPr>
      <w:r>
        <w:t>{</w:t>
      </w:r>
    </w:p>
    <w:p w14:paraId="4BF186C8" w14:textId="77777777" w:rsidR="00D7543A" w:rsidRDefault="00D7543A" w:rsidP="00D7543A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0BCC9315" w14:textId="77777777" w:rsidR="00D7543A" w:rsidRDefault="00D7543A" w:rsidP="00D7543A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423339BC" w14:textId="77777777" w:rsidR="00D7543A" w:rsidRDefault="00D7543A" w:rsidP="00D7543A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423AC879" w14:textId="77777777" w:rsidR="00D7543A" w:rsidRDefault="00D7543A" w:rsidP="00D7543A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6429A85D" w14:textId="77777777" w:rsidR="00D7543A" w:rsidRDefault="00D7543A" w:rsidP="00D7543A">
      <w:pPr>
        <w:pStyle w:val="PL"/>
      </w:pPr>
      <w:r>
        <w:t>}</w:t>
      </w:r>
    </w:p>
    <w:p w14:paraId="2D2CF2E5" w14:textId="77777777" w:rsidR="00D7543A" w:rsidRDefault="00D7543A" w:rsidP="00D7543A">
      <w:pPr>
        <w:pStyle w:val="PL"/>
      </w:pPr>
    </w:p>
    <w:p w14:paraId="306EFF61" w14:textId="77777777" w:rsidR="00D7543A" w:rsidRDefault="00D7543A" w:rsidP="00D7543A">
      <w:pPr>
        <w:pStyle w:val="PL"/>
      </w:pPr>
    </w:p>
    <w:p w14:paraId="2D47EAF4" w14:textId="77777777" w:rsidR="00D7543A" w:rsidRDefault="00D7543A" w:rsidP="00D7543A">
      <w:pPr>
        <w:pStyle w:val="PL"/>
      </w:pPr>
      <w:r>
        <w:t xml:space="preserve">-- </w:t>
      </w:r>
    </w:p>
    <w:p w14:paraId="3B0D6DC1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0D385A29" w14:textId="77777777" w:rsidR="00D7543A" w:rsidRDefault="00D7543A" w:rsidP="00D7543A">
      <w:pPr>
        <w:pStyle w:val="PL"/>
      </w:pPr>
      <w:r>
        <w:t xml:space="preserve">-- </w:t>
      </w:r>
    </w:p>
    <w:p w14:paraId="45E79097" w14:textId="77777777" w:rsidR="00D7543A" w:rsidRDefault="00D7543A" w:rsidP="00D7543A">
      <w:pPr>
        <w:pStyle w:val="PL"/>
      </w:pPr>
    </w:p>
    <w:p w14:paraId="5FA2C573" w14:textId="77777777" w:rsidR="00D7543A" w:rsidRDefault="00D7543A" w:rsidP="00D7543A">
      <w:pPr>
        <w:pStyle w:val="PL"/>
      </w:pPr>
      <w:r>
        <w:t>Sac</w:t>
      </w:r>
      <w:r>
        <w:tab/>
      </w:r>
      <w:r>
        <w:tab/>
        <w:t>::= UTF8String</w:t>
      </w:r>
    </w:p>
    <w:p w14:paraId="027DA965" w14:textId="77777777" w:rsidR="00D7543A" w:rsidRDefault="00D7543A" w:rsidP="00D7543A">
      <w:pPr>
        <w:pStyle w:val="PL"/>
      </w:pPr>
      <w:r>
        <w:t xml:space="preserve">-- </w:t>
      </w:r>
    </w:p>
    <w:p w14:paraId="29D82849" w14:textId="77777777" w:rsidR="00D7543A" w:rsidRDefault="00D7543A" w:rsidP="00D7543A">
      <w:pPr>
        <w:pStyle w:val="PL"/>
      </w:pPr>
      <w:r>
        <w:t>-- See 3GPP TS 29.571 [249] for details</w:t>
      </w:r>
    </w:p>
    <w:p w14:paraId="648E52E2" w14:textId="77777777" w:rsidR="00D7543A" w:rsidRDefault="00D7543A" w:rsidP="00D7543A">
      <w:pPr>
        <w:pStyle w:val="PL"/>
      </w:pPr>
      <w:r>
        <w:t xml:space="preserve">-- </w:t>
      </w:r>
    </w:p>
    <w:p w14:paraId="430E9B31" w14:textId="77777777" w:rsidR="00D7543A" w:rsidRDefault="00D7543A" w:rsidP="00D7543A">
      <w:pPr>
        <w:pStyle w:val="PL"/>
      </w:pPr>
    </w:p>
    <w:p w14:paraId="226480A4" w14:textId="77777777" w:rsidR="00D7543A" w:rsidRDefault="00D7543A" w:rsidP="00D7543A">
      <w:pPr>
        <w:pStyle w:val="PL"/>
      </w:pPr>
    </w:p>
    <w:p w14:paraId="04A7E541" w14:textId="77777777" w:rsidR="00D7543A" w:rsidRDefault="00D7543A" w:rsidP="00D7543A">
      <w:pPr>
        <w:pStyle w:val="PL"/>
      </w:pPr>
      <w:r>
        <w:t>ServiceAreaId</w:t>
      </w:r>
      <w:r>
        <w:tab/>
        <w:t>::= SEQUENCE</w:t>
      </w:r>
    </w:p>
    <w:p w14:paraId="3812A1A4" w14:textId="77777777" w:rsidR="00D7543A" w:rsidRDefault="00D7543A" w:rsidP="00D7543A">
      <w:pPr>
        <w:pStyle w:val="PL"/>
      </w:pPr>
      <w:r>
        <w:t>{</w:t>
      </w:r>
    </w:p>
    <w:p w14:paraId="3DCFDECE" w14:textId="77777777" w:rsidR="00D7543A" w:rsidRDefault="00D7543A" w:rsidP="00D7543A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AA35096" w14:textId="77777777" w:rsidR="00D7543A" w:rsidRDefault="00D7543A" w:rsidP="00D7543A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6577CD6" w14:textId="77777777" w:rsidR="00D7543A" w:rsidRDefault="00D7543A" w:rsidP="00D7543A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355CD843" w14:textId="77777777" w:rsidR="00D7543A" w:rsidRDefault="00D7543A" w:rsidP="00D7543A">
      <w:pPr>
        <w:pStyle w:val="PL"/>
      </w:pPr>
      <w:r>
        <w:t>}</w:t>
      </w:r>
    </w:p>
    <w:p w14:paraId="45E156DC" w14:textId="77777777" w:rsidR="00D7543A" w:rsidRDefault="00D7543A" w:rsidP="00D7543A">
      <w:pPr>
        <w:pStyle w:val="PL"/>
      </w:pPr>
    </w:p>
    <w:p w14:paraId="70CE0B90" w14:textId="77777777" w:rsidR="00D7543A" w:rsidRDefault="00D7543A" w:rsidP="00D7543A">
      <w:pPr>
        <w:pStyle w:val="PL"/>
      </w:pPr>
    </w:p>
    <w:p w14:paraId="2B9E84C1" w14:textId="77777777" w:rsidR="00D7543A" w:rsidRDefault="00D7543A" w:rsidP="00D7543A">
      <w:pPr>
        <w:pStyle w:val="PL"/>
      </w:pPr>
      <w:r w:rsidRPr="004C0A8B">
        <w:t>ServiceAreaRestriction</w:t>
      </w:r>
      <w:r>
        <w:tab/>
        <w:t>::= SEQUENCE</w:t>
      </w:r>
    </w:p>
    <w:p w14:paraId="7B57BA40" w14:textId="77777777" w:rsidR="00D7543A" w:rsidRDefault="00D7543A" w:rsidP="00D7543A">
      <w:pPr>
        <w:pStyle w:val="PL"/>
      </w:pPr>
      <w:r>
        <w:t>{</w:t>
      </w:r>
    </w:p>
    <w:p w14:paraId="6F9116CB" w14:textId="77777777" w:rsidR="00D7543A" w:rsidRDefault="00D7543A" w:rsidP="00D7543A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2C24592A" w14:textId="77777777" w:rsidR="00D7543A" w:rsidRDefault="00D7543A" w:rsidP="00D7543A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097D7DFF" w14:textId="77777777" w:rsidR="00D7543A" w:rsidRDefault="00D7543A" w:rsidP="00D7543A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2E575C08" w14:textId="77777777" w:rsidR="00D7543A" w:rsidRDefault="00D7543A" w:rsidP="00D7543A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687261D1" w14:textId="77777777" w:rsidR="00D7543A" w:rsidRDefault="00D7543A" w:rsidP="00D7543A">
      <w:pPr>
        <w:pStyle w:val="PL"/>
      </w:pPr>
    </w:p>
    <w:p w14:paraId="071F70A3" w14:textId="77777777" w:rsidR="00D7543A" w:rsidRDefault="00D7543A" w:rsidP="00D7543A">
      <w:pPr>
        <w:pStyle w:val="PL"/>
      </w:pPr>
      <w:r>
        <w:t>}</w:t>
      </w:r>
    </w:p>
    <w:p w14:paraId="5C30CB4B" w14:textId="77777777" w:rsidR="00D7543A" w:rsidRDefault="00D7543A" w:rsidP="00D7543A">
      <w:pPr>
        <w:pStyle w:val="PL"/>
      </w:pPr>
      <w:r>
        <w:t>-- See 3GPP TS 29.571 [249] for details.</w:t>
      </w:r>
    </w:p>
    <w:p w14:paraId="56F3F148" w14:textId="77777777" w:rsidR="00D7543A" w:rsidRDefault="00D7543A" w:rsidP="00D7543A">
      <w:pPr>
        <w:pStyle w:val="PL"/>
      </w:pPr>
    </w:p>
    <w:p w14:paraId="677C4CB7" w14:textId="77777777" w:rsidR="00D7543A" w:rsidRDefault="00D7543A" w:rsidP="00D7543A">
      <w:pPr>
        <w:pStyle w:val="PL"/>
      </w:pPr>
      <w:r>
        <w:t>ServiceExperienceInfo</w:t>
      </w:r>
      <w:r>
        <w:tab/>
        <w:t>::= SEQUENCE</w:t>
      </w:r>
    </w:p>
    <w:p w14:paraId="26980876" w14:textId="77777777" w:rsidR="00D7543A" w:rsidRDefault="00D7543A" w:rsidP="00D7543A">
      <w:pPr>
        <w:pStyle w:val="PL"/>
      </w:pPr>
      <w:r>
        <w:t xml:space="preserve">-- </w:t>
      </w:r>
    </w:p>
    <w:p w14:paraId="318953A3" w14:textId="77777777" w:rsidR="00D7543A" w:rsidRDefault="00D7543A" w:rsidP="00D7543A">
      <w:pPr>
        <w:pStyle w:val="PL"/>
      </w:pPr>
      <w:r>
        <w:t>-- See 3GPP TS 29.520 [233] for details</w:t>
      </w:r>
    </w:p>
    <w:p w14:paraId="7C5A539A" w14:textId="77777777" w:rsidR="00D7543A" w:rsidRDefault="00D7543A" w:rsidP="00D7543A">
      <w:pPr>
        <w:pStyle w:val="PL"/>
      </w:pPr>
      <w:r>
        <w:t xml:space="preserve">-- </w:t>
      </w:r>
    </w:p>
    <w:p w14:paraId="30462E69" w14:textId="77777777" w:rsidR="00D7543A" w:rsidRDefault="00D7543A" w:rsidP="00D7543A">
      <w:pPr>
        <w:pStyle w:val="PL"/>
      </w:pPr>
      <w:r>
        <w:t>{</w:t>
      </w:r>
    </w:p>
    <w:p w14:paraId="0F6F488A" w14:textId="77777777" w:rsidR="00D7543A" w:rsidRDefault="00D7543A" w:rsidP="00D7543A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3B3E9A2B" w14:textId="77777777" w:rsidR="00D7543A" w:rsidRDefault="00D7543A" w:rsidP="00D7543A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6BAD3AC3" w14:textId="77777777" w:rsidR="00D7543A" w:rsidRDefault="00D7543A" w:rsidP="00D7543A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6FB42E31" w14:textId="77777777" w:rsidR="00D7543A" w:rsidRDefault="00D7543A" w:rsidP="00D7543A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6E5D089B" w14:textId="77777777" w:rsidR="00D7543A" w:rsidRDefault="00D7543A" w:rsidP="00D7543A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0220176D" w14:textId="77777777" w:rsidR="00D7543A" w:rsidRDefault="00D7543A" w:rsidP="00D7543A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242F607B" w14:textId="77777777" w:rsidR="00D7543A" w:rsidRDefault="00D7543A" w:rsidP="00D7543A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489504C9" w14:textId="77777777" w:rsidR="00D7543A" w:rsidRDefault="00D7543A" w:rsidP="00D7543A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17E5630C" w14:textId="77777777" w:rsidR="00D7543A" w:rsidRDefault="00D7543A" w:rsidP="00D7543A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56157689" w14:textId="77777777" w:rsidR="00D7543A" w:rsidRDefault="00D7543A" w:rsidP="00D7543A">
      <w:pPr>
        <w:pStyle w:val="PL"/>
      </w:pPr>
      <w:bookmarkStart w:id="43" w:name="_Hlk47630943"/>
      <w:r>
        <w:lastRenderedPageBreak/>
        <w:t>}</w:t>
      </w:r>
    </w:p>
    <w:p w14:paraId="107141EF" w14:textId="77777777" w:rsidR="00D7543A" w:rsidRDefault="00D7543A" w:rsidP="00D7543A">
      <w:pPr>
        <w:pStyle w:val="PL"/>
      </w:pPr>
    </w:p>
    <w:p w14:paraId="63FB3155" w14:textId="77777777" w:rsidR="00D7543A" w:rsidRDefault="00D7543A" w:rsidP="00D7543A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36A07CF8" w14:textId="77777777" w:rsidR="00D7543A" w:rsidRDefault="00D7543A" w:rsidP="00D7543A">
      <w:pPr>
        <w:pStyle w:val="PL"/>
      </w:pPr>
      <w:r>
        <w:t>{</w:t>
      </w:r>
    </w:p>
    <w:p w14:paraId="45E70FEF" w14:textId="77777777" w:rsidR="00D7543A" w:rsidRDefault="00D7543A" w:rsidP="00D7543A">
      <w:pPr>
        <w:pStyle w:val="PL"/>
      </w:pPr>
      <w:r>
        <w:t>--</w:t>
      </w:r>
    </w:p>
    <w:p w14:paraId="4C5B157F" w14:textId="77777777" w:rsidR="00D7543A" w:rsidRDefault="00D7543A" w:rsidP="00D7543A">
      <w:pPr>
        <w:pStyle w:val="PL"/>
      </w:pPr>
      <w:r>
        <w:t>-- attributes of the service profile: see TS 28.541 [254]</w:t>
      </w:r>
    </w:p>
    <w:p w14:paraId="5D548286" w14:textId="77777777" w:rsidR="00D7543A" w:rsidRDefault="00D7543A" w:rsidP="00D7543A">
      <w:pPr>
        <w:pStyle w:val="PL"/>
      </w:pPr>
      <w:r>
        <w:t>--</w:t>
      </w:r>
    </w:p>
    <w:p w14:paraId="0E204345" w14:textId="77777777" w:rsidR="00D7543A" w:rsidRDefault="00D7543A" w:rsidP="00D7543A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06C179D3" w14:textId="77777777" w:rsidR="00D7543A" w:rsidRDefault="00D7543A" w:rsidP="00D7543A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476B3944" w14:textId="77777777" w:rsidR="00D7543A" w:rsidRDefault="00D7543A" w:rsidP="00D7543A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7780C695" w14:textId="77777777" w:rsidR="00D7543A" w:rsidRDefault="00D7543A" w:rsidP="00D7543A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224F3D03" w14:textId="77777777" w:rsidR="00D7543A" w:rsidRDefault="00D7543A" w:rsidP="00D7543A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54E471BB" w14:textId="77777777" w:rsidR="00D7543A" w:rsidRDefault="00D7543A" w:rsidP="00D7543A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5AEC0460" w14:textId="77777777" w:rsidR="00D7543A" w:rsidRDefault="00D7543A" w:rsidP="00D7543A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2B70B0DE" w14:textId="77777777" w:rsidR="00D7543A" w:rsidRDefault="00D7543A" w:rsidP="00D7543A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1D3DEDE5" w14:textId="77777777" w:rsidR="00D7543A" w:rsidRDefault="00D7543A" w:rsidP="00D7543A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6BDC3B56" w14:textId="77777777" w:rsidR="00D7543A" w:rsidRDefault="00D7543A" w:rsidP="00D7543A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7ADD4794" w14:textId="77777777" w:rsidR="00D7543A" w:rsidRDefault="00D7543A" w:rsidP="00D7543A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160FE3FE" w14:textId="77777777" w:rsidR="00D7543A" w:rsidRDefault="00D7543A" w:rsidP="00D7543A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7AAA380C" w14:textId="77777777" w:rsidR="00D7543A" w:rsidRPr="007F2035" w:rsidRDefault="00D7543A" w:rsidP="00D7543A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6F352E13" w14:textId="77777777" w:rsidR="00D7543A" w:rsidRPr="002C5DEF" w:rsidRDefault="00D7543A" w:rsidP="00D7543A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663589B5" w14:textId="77777777" w:rsidR="00D7543A" w:rsidRPr="002C5DEF" w:rsidRDefault="00D7543A" w:rsidP="00D7543A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2EF0D9DE" w14:textId="77777777" w:rsidR="00D7543A" w:rsidRPr="007F2035" w:rsidRDefault="00D7543A" w:rsidP="00D7543A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68E2EFD0" w14:textId="77777777" w:rsidR="00D7543A" w:rsidRDefault="00D7543A" w:rsidP="00D7543A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6516FA6B" w14:textId="77777777" w:rsidR="00D7543A" w:rsidRDefault="00D7543A" w:rsidP="00D7543A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3D91BE60" w14:textId="77777777" w:rsidR="00D7543A" w:rsidRDefault="00D7543A" w:rsidP="00D7543A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1B414B1C" w14:textId="77777777" w:rsidR="00D7543A" w:rsidRDefault="00D7543A" w:rsidP="00D7543A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32EB29AB" w14:textId="77777777" w:rsidR="00D7543A" w:rsidRDefault="00D7543A" w:rsidP="00D7543A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02AA5D51" w14:textId="77777777" w:rsidR="00D7543A" w:rsidRDefault="00D7543A" w:rsidP="00D7543A">
      <w:pPr>
        <w:pStyle w:val="PL"/>
        <w:rPr>
          <w:lang w:val="en-US"/>
        </w:rPr>
      </w:pPr>
    </w:p>
    <w:p w14:paraId="5CCA97E2" w14:textId="77777777" w:rsidR="00D7543A" w:rsidRPr="00CC1CC4" w:rsidRDefault="00D7543A" w:rsidP="00D7543A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331A06E" w14:textId="77777777" w:rsidR="00D7543A" w:rsidRPr="00CC1CC4" w:rsidRDefault="00D7543A" w:rsidP="00D7543A">
      <w:pPr>
        <w:pStyle w:val="PL"/>
        <w:rPr>
          <w:lang w:val="en-US"/>
        </w:rPr>
      </w:pPr>
    </w:p>
    <w:p w14:paraId="01E478F3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3500C5B7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79ADC33D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1A27F020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0933C3EF" w14:textId="77777777" w:rsidR="00D7543A" w:rsidRPr="002C5DEF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bookmarkEnd w:id="43"/>
    <w:p w14:paraId="21F0662B" w14:textId="77777777" w:rsidR="00D7543A" w:rsidRDefault="00D7543A" w:rsidP="00D7543A">
      <w:pPr>
        <w:pStyle w:val="PL"/>
      </w:pPr>
    </w:p>
    <w:p w14:paraId="1E8C37E5" w14:textId="77777777" w:rsidR="00D7543A" w:rsidRDefault="00D7543A" w:rsidP="00D7543A">
      <w:pPr>
        <w:pStyle w:val="PL"/>
      </w:pPr>
      <w:r>
        <w:t>ServingNetworkFunctionID</w:t>
      </w:r>
      <w:r>
        <w:tab/>
        <w:t>::= SEQUENCE</w:t>
      </w:r>
    </w:p>
    <w:p w14:paraId="04490F7B" w14:textId="77777777" w:rsidR="00D7543A" w:rsidRDefault="00D7543A" w:rsidP="00D7543A">
      <w:pPr>
        <w:pStyle w:val="PL"/>
      </w:pPr>
      <w:r>
        <w:t>{</w:t>
      </w:r>
    </w:p>
    <w:p w14:paraId="01E39982" w14:textId="77777777" w:rsidR="00D7543A" w:rsidRDefault="00D7543A" w:rsidP="00D7543A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1384D012" w14:textId="77777777" w:rsidR="00D7543A" w:rsidRDefault="00D7543A" w:rsidP="00D7543A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692EECB9" w14:textId="77777777" w:rsidR="00D7543A" w:rsidRDefault="00D7543A" w:rsidP="00D7543A">
      <w:pPr>
        <w:pStyle w:val="PL"/>
      </w:pPr>
    </w:p>
    <w:p w14:paraId="483C702A" w14:textId="77777777" w:rsidR="00D7543A" w:rsidRDefault="00D7543A" w:rsidP="00D7543A">
      <w:pPr>
        <w:pStyle w:val="PL"/>
      </w:pPr>
      <w:r>
        <w:t>}</w:t>
      </w:r>
    </w:p>
    <w:p w14:paraId="51A7D7DE" w14:textId="77777777" w:rsidR="00D7543A" w:rsidRDefault="00D7543A" w:rsidP="00D7543A">
      <w:pPr>
        <w:pStyle w:val="PL"/>
      </w:pPr>
    </w:p>
    <w:p w14:paraId="2F114CF8" w14:textId="77777777" w:rsidR="00D7543A" w:rsidRDefault="00D7543A" w:rsidP="00D7543A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45C2A075" w14:textId="77777777" w:rsidR="00D7543A" w:rsidRDefault="00D7543A" w:rsidP="00D7543A">
      <w:pPr>
        <w:pStyle w:val="PL"/>
      </w:pPr>
      <w:r>
        <w:t>{</w:t>
      </w:r>
    </w:p>
    <w:p w14:paraId="56928497" w14:textId="77777777" w:rsidR="00D7543A" w:rsidRDefault="00D7543A" w:rsidP="00D7543A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4DF577C3" w14:textId="77777777" w:rsidR="00D7543A" w:rsidRDefault="00D7543A" w:rsidP="00D7543A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5D0044B0" w14:textId="77777777" w:rsidR="00D7543A" w:rsidRDefault="00D7543A" w:rsidP="00D7543A">
      <w:pPr>
        <w:pStyle w:val="PL"/>
      </w:pPr>
      <w:r>
        <w:t>}</w:t>
      </w:r>
    </w:p>
    <w:p w14:paraId="6E57ED66" w14:textId="77777777" w:rsidR="00D7543A" w:rsidRDefault="00D7543A" w:rsidP="00D7543A">
      <w:pPr>
        <w:pStyle w:val="PL"/>
      </w:pPr>
    </w:p>
    <w:p w14:paraId="3E3B5D9D" w14:textId="77777777" w:rsidR="00D7543A" w:rsidRDefault="00D7543A" w:rsidP="00D7543A">
      <w:pPr>
        <w:pStyle w:val="PL"/>
      </w:pPr>
      <w:r>
        <w:t>SharingLevel</w:t>
      </w:r>
      <w:r>
        <w:tab/>
        <w:t>::= ENUMERATED</w:t>
      </w:r>
    </w:p>
    <w:p w14:paraId="068317BF" w14:textId="77777777" w:rsidR="00D7543A" w:rsidRDefault="00D7543A" w:rsidP="00D7543A">
      <w:pPr>
        <w:pStyle w:val="PL"/>
      </w:pPr>
      <w:r>
        <w:t>{</w:t>
      </w:r>
    </w:p>
    <w:p w14:paraId="6E32A757" w14:textId="77777777" w:rsidR="00D7543A" w:rsidRDefault="00D7543A" w:rsidP="00D7543A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284AB436" w14:textId="77777777" w:rsidR="00D7543A" w:rsidRDefault="00D7543A" w:rsidP="00D7543A">
      <w:pPr>
        <w:pStyle w:val="PL"/>
      </w:pPr>
      <w:r>
        <w:tab/>
        <w:t>nON-SHARED</w:t>
      </w:r>
      <w:r>
        <w:tab/>
      </w:r>
      <w:r>
        <w:tab/>
        <w:t>(1)</w:t>
      </w:r>
    </w:p>
    <w:p w14:paraId="54F03BFB" w14:textId="77777777" w:rsidR="00D7543A" w:rsidRDefault="00D7543A" w:rsidP="00D7543A">
      <w:pPr>
        <w:pStyle w:val="PL"/>
      </w:pPr>
    </w:p>
    <w:p w14:paraId="1F39E726" w14:textId="77777777" w:rsidR="00D7543A" w:rsidRDefault="00D7543A" w:rsidP="00D7543A">
      <w:pPr>
        <w:pStyle w:val="PL"/>
      </w:pPr>
      <w:r>
        <w:t>}</w:t>
      </w:r>
    </w:p>
    <w:p w14:paraId="0B6563EA" w14:textId="77777777" w:rsidR="00D7543A" w:rsidRDefault="00D7543A" w:rsidP="00D7543A">
      <w:pPr>
        <w:pStyle w:val="PL"/>
      </w:pPr>
      <w:r>
        <w:t xml:space="preserve"> </w:t>
      </w:r>
    </w:p>
    <w:p w14:paraId="4BB6C9F2" w14:textId="77777777" w:rsidR="00D7543A" w:rsidRDefault="00D7543A" w:rsidP="00D7543A">
      <w:pPr>
        <w:pStyle w:val="PL"/>
      </w:pPr>
    </w:p>
    <w:p w14:paraId="3E6E1CC2" w14:textId="77777777" w:rsidR="00D7543A" w:rsidRDefault="00D7543A" w:rsidP="00D7543A">
      <w:pPr>
        <w:pStyle w:val="PL"/>
      </w:pPr>
      <w:r>
        <w:t>SingleNSSAI</w:t>
      </w:r>
      <w:r>
        <w:tab/>
        <w:t>::= SEQUENCE</w:t>
      </w:r>
    </w:p>
    <w:p w14:paraId="21522222" w14:textId="77777777" w:rsidR="00D7543A" w:rsidRDefault="00D7543A" w:rsidP="00D7543A">
      <w:pPr>
        <w:pStyle w:val="PL"/>
      </w:pPr>
      <w:r>
        <w:t>-- See S-NSSAI subclause 28.4.2 of TS 23.003 [200] for encoding.</w:t>
      </w:r>
    </w:p>
    <w:p w14:paraId="66F43C27" w14:textId="77777777" w:rsidR="00D7543A" w:rsidRDefault="00D7543A" w:rsidP="00D7543A">
      <w:pPr>
        <w:pStyle w:val="PL"/>
      </w:pPr>
      <w:r>
        <w:t>{</w:t>
      </w:r>
    </w:p>
    <w:p w14:paraId="42B4A126" w14:textId="77777777" w:rsidR="00D7543A" w:rsidRDefault="00D7543A" w:rsidP="00D7543A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269707BF" w14:textId="77777777" w:rsidR="00D7543A" w:rsidRDefault="00D7543A" w:rsidP="00D7543A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0B10F52B" w14:textId="77777777" w:rsidR="00D7543A" w:rsidRDefault="00D7543A" w:rsidP="00D7543A">
      <w:pPr>
        <w:pStyle w:val="PL"/>
      </w:pPr>
      <w:r>
        <w:t>}</w:t>
      </w:r>
    </w:p>
    <w:p w14:paraId="249A30BD" w14:textId="77777777" w:rsidR="00D7543A" w:rsidRDefault="00D7543A" w:rsidP="00D7543A">
      <w:pPr>
        <w:pStyle w:val="PL"/>
      </w:pPr>
    </w:p>
    <w:p w14:paraId="4A4C8C64" w14:textId="77777777" w:rsidR="00D7543A" w:rsidRDefault="00D7543A" w:rsidP="00D7543A">
      <w:pPr>
        <w:pStyle w:val="PL"/>
      </w:pPr>
      <w:r>
        <w:t>SliceServiceType ::= INTEGER (0..255)</w:t>
      </w:r>
    </w:p>
    <w:p w14:paraId="75B2A7F9" w14:textId="77777777" w:rsidR="00D7543A" w:rsidRDefault="00D7543A" w:rsidP="00D7543A">
      <w:pPr>
        <w:pStyle w:val="PL"/>
      </w:pPr>
      <w:r>
        <w:t>--</w:t>
      </w:r>
    </w:p>
    <w:p w14:paraId="61E2FEE1" w14:textId="77777777" w:rsidR="00D7543A" w:rsidRDefault="00D7543A" w:rsidP="00D7543A">
      <w:pPr>
        <w:pStyle w:val="PL"/>
      </w:pPr>
      <w:r>
        <w:t>-- See subclause 28.4.2 TS 23.003 [200]</w:t>
      </w:r>
    </w:p>
    <w:p w14:paraId="5C58EEA7" w14:textId="77777777" w:rsidR="00D7543A" w:rsidRDefault="00D7543A" w:rsidP="00D7543A">
      <w:pPr>
        <w:pStyle w:val="PL"/>
      </w:pPr>
      <w:r>
        <w:t>--</w:t>
      </w:r>
    </w:p>
    <w:p w14:paraId="5AC8729B" w14:textId="77777777" w:rsidR="00D7543A" w:rsidRDefault="00D7543A" w:rsidP="00D7543A">
      <w:pPr>
        <w:pStyle w:val="PL"/>
      </w:pPr>
    </w:p>
    <w:p w14:paraId="56E17A66" w14:textId="77777777" w:rsidR="00D7543A" w:rsidRDefault="00D7543A" w:rsidP="00D7543A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23218FF2" w14:textId="77777777" w:rsidR="00D7543A" w:rsidRDefault="00D7543A" w:rsidP="00D7543A">
      <w:pPr>
        <w:pStyle w:val="PL"/>
      </w:pPr>
      <w:r>
        <w:t>--</w:t>
      </w:r>
    </w:p>
    <w:p w14:paraId="599BF82D" w14:textId="77777777" w:rsidR="00D7543A" w:rsidRDefault="00D7543A" w:rsidP="00D7543A">
      <w:pPr>
        <w:pStyle w:val="PL"/>
      </w:pPr>
      <w:r>
        <w:t>-- See subclause 28.4.2 TS 23.003 [200]</w:t>
      </w:r>
    </w:p>
    <w:p w14:paraId="4F8CB834" w14:textId="77777777" w:rsidR="00D7543A" w:rsidRDefault="00D7543A" w:rsidP="00D7543A">
      <w:pPr>
        <w:pStyle w:val="PL"/>
      </w:pPr>
      <w:r>
        <w:t>--</w:t>
      </w:r>
    </w:p>
    <w:p w14:paraId="64838545" w14:textId="77777777" w:rsidR="00D7543A" w:rsidRDefault="00D7543A" w:rsidP="00D7543A">
      <w:pPr>
        <w:pStyle w:val="PL"/>
      </w:pPr>
    </w:p>
    <w:p w14:paraId="249C94DD" w14:textId="77777777" w:rsidR="00D7543A" w:rsidRDefault="00D7543A" w:rsidP="00D7543A">
      <w:pPr>
        <w:pStyle w:val="PL"/>
      </w:pPr>
    </w:p>
    <w:p w14:paraId="2607B23C" w14:textId="77777777" w:rsidR="00D7543A" w:rsidRDefault="00D7543A" w:rsidP="00D7543A">
      <w:pPr>
        <w:pStyle w:val="PL"/>
      </w:pPr>
      <w:r>
        <w:t>SMdeliveryReportRequested ::= ENUMERATED</w:t>
      </w:r>
    </w:p>
    <w:p w14:paraId="104D7A5F" w14:textId="77777777" w:rsidR="00D7543A" w:rsidRDefault="00D7543A" w:rsidP="00D7543A">
      <w:pPr>
        <w:pStyle w:val="PL"/>
      </w:pPr>
      <w:r>
        <w:t>{</w:t>
      </w:r>
    </w:p>
    <w:p w14:paraId="075C486F" w14:textId="77777777" w:rsidR="00D7543A" w:rsidRDefault="00D7543A" w:rsidP="00D7543A">
      <w:pPr>
        <w:pStyle w:val="PL"/>
      </w:pPr>
      <w:r>
        <w:lastRenderedPageBreak/>
        <w:tab/>
        <w:t>yes</w:t>
      </w:r>
      <w:r>
        <w:tab/>
      </w:r>
      <w:r>
        <w:tab/>
        <w:t>(0),</w:t>
      </w:r>
    </w:p>
    <w:p w14:paraId="7A538D75" w14:textId="77777777" w:rsidR="00D7543A" w:rsidRDefault="00D7543A" w:rsidP="00D7543A">
      <w:pPr>
        <w:pStyle w:val="PL"/>
      </w:pPr>
      <w:r>
        <w:tab/>
        <w:t>no</w:t>
      </w:r>
      <w:r>
        <w:tab/>
      </w:r>
      <w:r>
        <w:tab/>
        <w:t>(1)</w:t>
      </w:r>
    </w:p>
    <w:p w14:paraId="7266B81D" w14:textId="77777777" w:rsidR="00D7543A" w:rsidRDefault="00D7543A" w:rsidP="00D7543A">
      <w:pPr>
        <w:pStyle w:val="PL"/>
      </w:pPr>
      <w:r>
        <w:t>}</w:t>
      </w:r>
    </w:p>
    <w:p w14:paraId="69B21F0D" w14:textId="77777777" w:rsidR="00D7543A" w:rsidRDefault="00D7543A" w:rsidP="00D7543A">
      <w:pPr>
        <w:pStyle w:val="PL"/>
      </w:pPr>
    </w:p>
    <w:p w14:paraId="715E32ED" w14:textId="77777777" w:rsidR="00D7543A" w:rsidRDefault="00D7543A" w:rsidP="00D7543A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45D49BF1" w14:textId="77777777" w:rsidR="00D7543A" w:rsidRDefault="00D7543A" w:rsidP="00D7543A">
      <w:pPr>
        <w:pStyle w:val="PL"/>
      </w:pPr>
      <w:r>
        <w:t>{</w:t>
      </w:r>
    </w:p>
    <w:p w14:paraId="086F517C" w14:textId="77777777" w:rsidR="00D7543A" w:rsidRDefault="00D7543A" w:rsidP="00D7543A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3195A8DC" w14:textId="77777777" w:rsidR="00D7543A" w:rsidRDefault="00D7543A" w:rsidP="00D7543A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557BDD35" w14:textId="77777777" w:rsidR="00D7543A" w:rsidRDefault="00D7543A" w:rsidP="00D7543A">
      <w:pPr>
        <w:pStyle w:val="PL"/>
      </w:pPr>
      <w:r>
        <w:t>-- Change of Charging conditions</w:t>
      </w:r>
    </w:p>
    <w:p w14:paraId="0BE21991" w14:textId="77777777" w:rsidR="00D7543A" w:rsidRDefault="00D7543A" w:rsidP="00D7543A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7BFB84F2" w14:textId="77777777" w:rsidR="00D7543A" w:rsidRDefault="00D7543A" w:rsidP="00D7543A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7B283DBC" w14:textId="77777777" w:rsidR="00D7543A" w:rsidRDefault="00D7543A" w:rsidP="00D7543A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51D53F05" w14:textId="77777777" w:rsidR="00D7543A" w:rsidRDefault="00D7543A" w:rsidP="00D7543A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7CDF880B" w14:textId="77777777" w:rsidR="00D7543A" w:rsidRDefault="00D7543A" w:rsidP="00D7543A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2672F70C" w14:textId="77777777" w:rsidR="00D7543A" w:rsidRPr="000637CA" w:rsidRDefault="00D7543A" w:rsidP="00D7543A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237C5450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73BB4971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72FD5FB8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7D4E16CB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37CD5AD0" w14:textId="77777777" w:rsidR="00D7543A" w:rsidRDefault="00D7543A" w:rsidP="00D7543A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5C21BB26" w14:textId="77777777" w:rsidR="00D7543A" w:rsidRDefault="00D7543A" w:rsidP="00D7543A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151575A0" w14:textId="77777777" w:rsidR="00D7543A" w:rsidRDefault="00D7543A" w:rsidP="00D7543A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734E4646" w14:textId="77777777" w:rsidR="00D7543A" w:rsidRDefault="00D7543A" w:rsidP="00D7543A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1CEAF2C1" w14:textId="77777777" w:rsidR="00D7543A" w:rsidRDefault="00D7543A" w:rsidP="00D7543A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7C6F8B62" w14:textId="77777777" w:rsidR="00D7543A" w:rsidRDefault="00D7543A" w:rsidP="00D7543A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E43346C" w14:textId="77777777" w:rsidR="00D7543A" w:rsidRDefault="00D7543A" w:rsidP="00D7543A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533EFCF5" w14:textId="77777777" w:rsidR="00D7543A" w:rsidRDefault="00D7543A" w:rsidP="00D7543A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327B2829" w14:textId="77777777" w:rsidR="00D7543A" w:rsidRDefault="00D7543A" w:rsidP="00D7543A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39C0689D" w14:textId="77777777" w:rsidR="00D7543A" w:rsidRDefault="00D7543A" w:rsidP="00D7543A">
      <w:pPr>
        <w:pStyle w:val="PL"/>
      </w:pPr>
      <w:r>
        <w:t>-- Limit per PDU session</w:t>
      </w:r>
    </w:p>
    <w:p w14:paraId="257A1FF6" w14:textId="77777777" w:rsidR="00D7543A" w:rsidRDefault="00D7543A" w:rsidP="00D7543A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5928DA6F" w14:textId="77777777" w:rsidR="00D7543A" w:rsidRDefault="00D7543A" w:rsidP="00D7543A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0F50CBC3" w14:textId="77777777" w:rsidR="00D7543A" w:rsidRDefault="00D7543A" w:rsidP="00D7543A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29A5BFD9" w14:textId="77777777" w:rsidR="00D7543A" w:rsidRDefault="00D7543A" w:rsidP="00D7543A">
      <w:pPr>
        <w:pStyle w:val="PL"/>
      </w:pPr>
      <w:r>
        <w:tab/>
        <w:t>pDUSessionExpiryChargingConditionChanges</w:t>
      </w:r>
      <w:r>
        <w:tab/>
        <w:t>(203),</w:t>
      </w:r>
    </w:p>
    <w:p w14:paraId="56BDB0A9" w14:textId="77777777" w:rsidR="00D7543A" w:rsidRDefault="00D7543A" w:rsidP="00D7543A">
      <w:pPr>
        <w:pStyle w:val="PL"/>
      </w:pPr>
      <w:r>
        <w:t>-- Limit per Rating group</w:t>
      </w:r>
    </w:p>
    <w:p w14:paraId="462F3283" w14:textId="77777777" w:rsidR="00D7543A" w:rsidRDefault="00D7543A" w:rsidP="00D7543A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1BB1B3BE" w14:textId="77777777" w:rsidR="00D7543A" w:rsidRDefault="00D7543A" w:rsidP="00D7543A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0B4945EF" w14:textId="77777777" w:rsidR="00D7543A" w:rsidRDefault="00D7543A" w:rsidP="00D7543A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150CA75C" w14:textId="77777777" w:rsidR="00D7543A" w:rsidRDefault="00D7543A" w:rsidP="00D7543A">
      <w:pPr>
        <w:pStyle w:val="PL"/>
      </w:pPr>
      <w:r>
        <w:t>-- Quota management</w:t>
      </w:r>
    </w:p>
    <w:p w14:paraId="217D3D7B" w14:textId="77777777" w:rsidR="00D7543A" w:rsidRDefault="00D7543A" w:rsidP="00D7543A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5CAC4EFB" w14:textId="77777777" w:rsidR="00D7543A" w:rsidRDefault="00D7543A" w:rsidP="00D7543A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595ECEF8" w14:textId="77777777" w:rsidR="00D7543A" w:rsidRDefault="00D7543A" w:rsidP="00D7543A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2536ED7E" w14:textId="77777777" w:rsidR="00D7543A" w:rsidRDefault="00D7543A" w:rsidP="00D7543A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4741B5BE" w14:textId="77777777" w:rsidR="00D7543A" w:rsidRDefault="00D7543A" w:rsidP="00D7543A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3EE611FD" w14:textId="77777777" w:rsidR="00D7543A" w:rsidRDefault="00D7543A" w:rsidP="00D7543A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1B4CFA31" w14:textId="77777777" w:rsidR="00D7543A" w:rsidRDefault="00D7543A" w:rsidP="00D7543A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7326F720" w14:textId="77777777" w:rsidR="00D7543A" w:rsidRDefault="00D7543A" w:rsidP="00D7543A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38E371D9" w14:textId="77777777" w:rsidR="00D7543A" w:rsidRPr="007C5CCA" w:rsidRDefault="00D7543A" w:rsidP="00D7543A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089368FA" w14:textId="77777777" w:rsidR="00D7543A" w:rsidRDefault="00D7543A" w:rsidP="00D7543A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1A2EFBD1" w14:textId="77777777" w:rsidR="00D7543A" w:rsidRDefault="00D7543A" w:rsidP="00D7543A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177F2EDC" w14:textId="77777777" w:rsidR="00D7543A" w:rsidRDefault="00D7543A" w:rsidP="00D7543A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05356EAA" w14:textId="77777777" w:rsidR="00D7543A" w:rsidRDefault="00D7543A" w:rsidP="00D7543A">
      <w:pPr>
        <w:pStyle w:val="PL"/>
      </w:pPr>
      <w:r>
        <w:t xml:space="preserve">-- Others </w:t>
      </w:r>
    </w:p>
    <w:p w14:paraId="6DE320D5" w14:textId="77777777" w:rsidR="00D7543A" w:rsidRDefault="00D7543A" w:rsidP="00D7543A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3D6F8A9C" w14:textId="77777777" w:rsidR="00D7543A" w:rsidRDefault="00D7543A" w:rsidP="00D7543A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7B2546A1" w14:textId="77777777" w:rsidR="00D7543A" w:rsidRDefault="00D7543A" w:rsidP="00D7543A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60138506" w14:textId="77777777" w:rsidR="00D7543A" w:rsidRDefault="00D7543A" w:rsidP="00D7543A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67E31ECE" w14:textId="77777777" w:rsidR="00D7543A" w:rsidRDefault="00D7543A" w:rsidP="00D7543A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0F21A6B2" w14:textId="77777777" w:rsidR="00D7543A" w:rsidRDefault="00D7543A" w:rsidP="00D7543A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1904B6AF" w14:textId="77777777" w:rsidR="00D7543A" w:rsidRDefault="00D7543A" w:rsidP="00D7543A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64E11E01" w14:textId="77777777" w:rsidR="00D7543A" w:rsidRDefault="00D7543A" w:rsidP="00D7543A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2B4902AD" w14:textId="77777777" w:rsidR="00D7543A" w:rsidRDefault="00D7543A" w:rsidP="00D7543A">
      <w:pPr>
        <w:pStyle w:val="PL"/>
      </w:pPr>
      <w:r>
        <w:t>-- Limit per QoS Flow</w:t>
      </w:r>
    </w:p>
    <w:p w14:paraId="2AF8796C" w14:textId="77777777" w:rsidR="00D7543A" w:rsidRDefault="00D7543A" w:rsidP="00D7543A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1956DE28" w14:textId="77777777" w:rsidR="00D7543A" w:rsidRDefault="00D7543A" w:rsidP="00D7543A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349567AB" w14:textId="77777777" w:rsidR="00D7543A" w:rsidRDefault="00D7543A" w:rsidP="00D7543A">
      <w:pPr>
        <w:pStyle w:val="PL"/>
      </w:pPr>
      <w:r>
        <w:t>-- interworking with EPC</w:t>
      </w:r>
    </w:p>
    <w:p w14:paraId="62B6DB5E" w14:textId="77777777" w:rsidR="00D7543A" w:rsidRDefault="00D7543A" w:rsidP="00D7543A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C0A9398" w14:textId="77777777" w:rsidR="00D7543A" w:rsidRDefault="00D7543A" w:rsidP="00D7543A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CCCFE04" w14:textId="77777777" w:rsidR="00D7543A" w:rsidRDefault="00D7543A" w:rsidP="00D7543A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F39CA73" w14:textId="77777777" w:rsidR="00D7543A" w:rsidRDefault="00D7543A" w:rsidP="00D7543A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718864E" w14:textId="77777777" w:rsidR="00D7543A" w:rsidRDefault="00D7543A" w:rsidP="00D7543A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72E520B8" w14:textId="77777777" w:rsidR="00D7543A" w:rsidRDefault="00D7543A" w:rsidP="00D7543A">
      <w:pPr>
        <w:pStyle w:val="PL"/>
      </w:pPr>
      <w:r>
        <w:t>-- GERAN/UTRAN access</w:t>
      </w:r>
    </w:p>
    <w:p w14:paraId="5B25307F" w14:textId="77777777" w:rsidR="00D7543A" w:rsidRDefault="00D7543A" w:rsidP="00D7543A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3CC26981" w14:textId="77777777" w:rsidR="00D7543A" w:rsidRDefault="00D7543A" w:rsidP="00D7543A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09564CE3" w14:textId="77777777" w:rsidR="00D7543A" w:rsidRDefault="00D7543A" w:rsidP="00D7543A">
      <w:pPr>
        <w:pStyle w:val="PL"/>
      </w:pPr>
      <w:r>
        <w:t>}</w:t>
      </w:r>
    </w:p>
    <w:p w14:paraId="4ED05DD5" w14:textId="77777777" w:rsidR="00D7543A" w:rsidRDefault="00D7543A" w:rsidP="00D7543A">
      <w:pPr>
        <w:pStyle w:val="PL"/>
      </w:pPr>
      <w:r>
        <w:t>-- See TS 32.255 [15] for details.</w:t>
      </w:r>
    </w:p>
    <w:p w14:paraId="2AAC8527" w14:textId="77777777" w:rsidR="00D7543A" w:rsidRDefault="00D7543A" w:rsidP="00D7543A">
      <w:pPr>
        <w:pStyle w:val="PL"/>
      </w:pPr>
    </w:p>
    <w:p w14:paraId="377CFBAA" w14:textId="77777777" w:rsidR="00D7543A" w:rsidRDefault="00D7543A" w:rsidP="00D7543A">
      <w:pPr>
        <w:pStyle w:val="PL"/>
      </w:pPr>
      <w:r>
        <w:t>SMReplyPathRequested</w:t>
      </w:r>
      <w:r>
        <w:tab/>
        <w:t>::= ENUMERATED</w:t>
      </w:r>
    </w:p>
    <w:p w14:paraId="50CF8212" w14:textId="77777777" w:rsidR="00D7543A" w:rsidRDefault="00D7543A" w:rsidP="00D7543A">
      <w:pPr>
        <w:pStyle w:val="PL"/>
      </w:pPr>
      <w:r>
        <w:t>{</w:t>
      </w:r>
    </w:p>
    <w:p w14:paraId="43BDDA29" w14:textId="77777777" w:rsidR="00D7543A" w:rsidRDefault="00D7543A" w:rsidP="00D7543A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656726C4" w14:textId="77777777" w:rsidR="00D7543A" w:rsidRDefault="00D7543A" w:rsidP="00D7543A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41471F2B" w14:textId="77777777" w:rsidR="00D7543A" w:rsidRDefault="00D7543A" w:rsidP="00D7543A">
      <w:pPr>
        <w:pStyle w:val="PL"/>
      </w:pPr>
      <w:r>
        <w:lastRenderedPageBreak/>
        <w:t>}</w:t>
      </w:r>
    </w:p>
    <w:p w14:paraId="60839906" w14:textId="77777777" w:rsidR="00D7543A" w:rsidRDefault="00D7543A" w:rsidP="00D7543A">
      <w:pPr>
        <w:pStyle w:val="PL"/>
      </w:pPr>
    </w:p>
    <w:p w14:paraId="3392644E" w14:textId="77777777" w:rsidR="00D7543A" w:rsidRDefault="00D7543A" w:rsidP="00D7543A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121ED81C" w14:textId="77777777" w:rsidR="00D7543A" w:rsidRDefault="00D7543A" w:rsidP="00D7543A">
      <w:pPr>
        <w:pStyle w:val="PL"/>
      </w:pPr>
      <w:r>
        <w:t>{</w:t>
      </w:r>
    </w:p>
    <w:p w14:paraId="4455607F" w14:textId="77777777" w:rsidR="00D7543A" w:rsidRDefault="00D7543A" w:rsidP="00D7543A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A63B611" w14:textId="77777777" w:rsidR="00D7543A" w:rsidRDefault="00D7543A" w:rsidP="00D7543A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7E4C5A0D" w14:textId="77777777" w:rsidR="00D7543A" w:rsidRDefault="00D7543A" w:rsidP="00D7543A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227A78C" w14:textId="77777777" w:rsidR="00D7543A" w:rsidRDefault="00D7543A" w:rsidP="00D7543A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56538564" w14:textId="77777777" w:rsidR="00D7543A" w:rsidRDefault="00D7543A" w:rsidP="00D7543A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5D313DDE" w14:textId="77777777" w:rsidR="00D7543A" w:rsidRDefault="00D7543A" w:rsidP="00D7543A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451F671B" w14:textId="77777777" w:rsidR="00D7543A" w:rsidRDefault="00D7543A" w:rsidP="00D7543A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60C36181" w14:textId="77777777" w:rsidR="00D7543A" w:rsidRDefault="00D7543A" w:rsidP="00D7543A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428084E1" w14:textId="77777777" w:rsidR="00D7543A" w:rsidRDefault="00D7543A" w:rsidP="00D7543A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57767E9C" w14:textId="77777777" w:rsidR="00D7543A" w:rsidRDefault="00D7543A" w:rsidP="00D7543A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77E3FC76" w14:textId="77777777" w:rsidR="00D7543A" w:rsidRDefault="00D7543A" w:rsidP="00D7543A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00593A40" w14:textId="77777777" w:rsidR="00D7543A" w:rsidRDefault="00D7543A" w:rsidP="00D7543A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7A1C54A1" w14:textId="77777777" w:rsidR="00D7543A" w:rsidRDefault="00D7543A" w:rsidP="00D7543A">
      <w:pPr>
        <w:pStyle w:val="PL"/>
      </w:pPr>
      <w:r>
        <w:t>-- 11 to 99</w:t>
      </w:r>
      <w:r>
        <w:tab/>
        <w:t>Reserved for 3GPP defined SM services</w:t>
      </w:r>
    </w:p>
    <w:p w14:paraId="2BE7AB36" w14:textId="77777777" w:rsidR="00D7543A" w:rsidRDefault="00D7543A" w:rsidP="00D7543A">
      <w:pPr>
        <w:pStyle w:val="PL"/>
      </w:pPr>
      <w:r>
        <w:t>-- 100 to 199 Vendor specific SM services</w:t>
      </w:r>
    </w:p>
    <w:p w14:paraId="71A00F1B" w14:textId="77777777" w:rsidR="00D7543A" w:rsidRDefault="00D7543A" w:rsidP="00D7543A">
      <w:pPr>
        <w:pStyle w:val="PL"/>
      </w:pPr>
      <w:r>
        <w:t>}</w:t>
      </w:r>
    </w:p>
    <w:p w14:paraId="24706C81" w14:textId="77777777" w:rsidR="00D7543A" w:rsidRDefault="00D7543A" w:rsidP="00D7543A">
      <w:pPr>
        <w:pStyle w:val="PL"/>
        <w:rPr>
          <w:lang w:val="it-IT"/>
        </w:rPr>
      </w:pPr>
    </w:p>
    <w:p w14:paraId="07FF67B5" w14:textId="77777777" w:rsidR="00D7543A" w:rsidRDefault="00D7543A" w:rsidP="00D7543A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6C3A523C" w14:textId="77777777" w:rsidR="00D7543A" w:rsidRDefault="00D7543A" w:rsidP="00D7543A">
      <w:pPr>
        <w:pStyle w:val="PL"/>
      </w:pPr>
      <w:r>
        <w:t>{</w:t>
      </w:r>
    </w:p>
    <w:p w14:paraId="1471AC94" w14:textId="77777777" w:rsidR="00D7543A" w:rsidRDefault="00D7543A" w:rsidP="00D7543A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67F66914" w14:textId="77777777" w:rsidR="00D7543A" w:rsidRDefault="00D7543A" w:rsidP="00D7543A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732A10C2" w14:textId="77777777" w:rsidR="00D7543A" w:rsidRDefault="00D7543A" w:rsidP="00D7543A">
      <w:pPr>
        <w:pStyle w:val="PL"/>
      </w:pPr>
      <w:r>
        <w:t>}</w:t>
      </w:r>
    </w:p>
    <w:p w14:paraId="2FD1E34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2208FDE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4E022C7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44718483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51F56BE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OPTIONAL,</w:t>
      </w:r>
    </w:p>
    <w:p w14:paraId="4F3986B6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diskFormat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[3] UTF8String OPTIONAL,</w:t>
      </w:r>
    </w:p>
    <w:p w14:paraId="6CF1CF61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operatingSystem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[4] UTF8String OPTIONAL</w:t>
      </w:r>
    </w:p>
    <w:p w14:paraId="13AD9F39" w14:textId="77777777" w:rsidR="00D7543A" w:rsidRDefault="00D7543A" w:rsidP="00D7543A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06C1FF3D" w14:textId="77777777" w:rsidR="00D7543A" w:rsidRDefault="00D7543A" w:rsidP="00D7543A">
      <w:pPr>
        <w:pStyle w:val="PL"/>
      </w:pPr>
    </w:p>
    <w:p w14:paraId="5B697D1B" w14:textId="77777777" w:rsidR="00D7543A" w:rsidRPr="00A40EA4" w:rsidRDefault="00D7543A" w:rsidP="00D7543A">
      <w:pPr>
        <w:pStyle w:val="PL"/>
      </w:pPr>
      <w:r w:rsidRPr="00A40EA4">
        <w:t>SSCMode</w:t>
      </w:r>
      <w:r w:rsidRPr="00A40EA4">
        <w:tab/>
        <w:t>::= INTEGER</w:t>
      </w:r>
    </w:p>
    <w:p w14:paraId="78F16C9E" w14:textId="77777777" w:rsidR="00D7543A" w:rsidRPr="00A40EA4" w:rsidRDefault="00D7543A" w:rsidP="00D7543A">
      <w:pPr>
        <w:pStyle w:val="PL"/>
      </w:pPr>
      <w:r w:rsidRPr="00A40EA4">
        <w:t>{</w:t>
      </w:r>
    </w:p>
    <w:p w14:paraId="60E0D43F" w14:textId="77777777" w:rsidR="00D7543A" w:rsidRPr="00A40EA4" w:rsidRDefault="00D7543A" w:rsidP="00D7543A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2C3B4FA0" w14:textId="77777777" w:rsidR="00D7543A" w:rsidRPr="00A40EA4" w:rsidRDefault="00D7543A" w:rsidP="00D7543A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7A6A85B0" w14:textId="77777777" w:rsidR="00D7543A" w:rsidRPr="00A40EA4" w:rsidRDefault="00D7543A" w:rsidP="00D7543A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6397A599" w14:textId="77777777" w:rsidR="00D7543A" w:rsidRDefault="00D7543A" w:rsidP="00D7543A">
      <w:pPr>
        <w:pStyle w:val="PL"/>
      </w:pPr>
      <w:r>
        <w:t>}</w:t>
      </w:r>
    </w:p>
    <w:p w14:paraId="4BB8D7BE" w14:textId="77777777" w:rsidR="00D7543A" w:rsidRDefault="00D7543A" w:rsidP="00D7543A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0D3962DA" w14:textId="77777777" w:rsidR="00D7543A" w:rsidRDefault="00D7543A" w:rsidP="00D7543A">
      <w:pPr>
        <w:pStyle w:val="PL"/>
      </w:pPr>
    </w:p>
    <w:p w14:paraId="6D91FBF7" w14:textId="77777777" w:rsidR="00D7543A" w:rsidRPr="002C5DEF" w:rsidRDefault="00D7543A" w:rsidP="00D7543A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147C2A78" w14:textId="77777777" w:rsidR="00D7543A" w:rsidRDefault="00D7543A" w:rsidP="00D7543A">
      <w:pPr>
        <w:pStyle w:val="PL"/>
      </w:pPr>
      <w:r>
        <w:t>{</w:t>
      </w:r>
    </w:p>
    <w:p w14:paraId="7A75FB42" w14:textId="77777777" w:rsidR="00D7543A" w:rsidRDefault="00D7543A" w:rsidP="00D7543A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1B34FFA0" w14:textId="77777777" w:rsidR="00D7543A" w:rsidRDefault="00D7543A" w:rsidP="00D7543A">
      <w:pPr>
        <w:pStyle w:val="PL"/>
      </w:pPr>
      <w:r>
        <w:tab/>
        <w:t>loadBalancing</w:t>
      </w:r>
      <w:r>
        <w:tab/>
      </w:r>
      <w:r>
        <w:tab/>
        <w:t>(1),</w:t>
      </w:r>
    </w:p>
    <w:p w14:paraId="5B3F5F49" w14:textId="77777777" w:rsidR="00D7543A" w:rsidRDefault="00D7543A" w:rsidP="00D7543A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29375C45" w14:textId="77777777" w:rsidR="00D7543A" w:rsidRDefault="00D7543A" w:rsidP="00D7543A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4BDB9A5C" w14:textId="77777777" w:rsidR="00D7543A" w:rsidRDefault="00D7543A" w:rsidP="00D7543A">
      <w:pPr>
        <w:pStyle w:val="PL"/>
      </w:pPr>
    </w:p>
    <w:p w14:paraId="42BD865A" w14:textId="77777777" w:rsidR="00D7543A" w:rsidRDefault="00D7543A" w:rsidP="00D7543A">
      <w:pPr>
        <w:pStyle w:val="PL"/>
      </w:pPr>
      <w:r>
        <w:t>}</w:t>
      </w:r>
    </w:p>
    <w:p w14:paraId="7BD7F6BF" w14:textId="77777777" w:rsidR="00D7543A" w:rsidRDefault="00D7543A" w:rsidP="00D7543A">
      <w:pPr>
        <w:pStyle w:val="PL"/>
      </w:pPr>
    </w:p>
    <w:p w14:paraId="2721E53D" w14:textId="77777777" w:rsidR="00D7543A" w:rsidRDefault="00D7543A" w:rsidP="00D7543A">
      <w:pPr>
        <w:pStyle w:val="PL"/>
      </w:pPr>
    </w:p>
    <w:p w14:paraId="5A6425B5" w14:textId="77777777" w:rsidR="00D7543A" w:rsidRDefault="00D7543A" w:rsidP="00D7543A">
      <w:pPr>
        <w:pStyle w:val="PL"/>
      </w:pPr>
      <w:r>
        <w:t>SubscribedQoSInformation</w:t>
      </w:r>
      <w:r>
        <w:tab/>
        <w:t>::= SEQUENCE</w:t>
      </w:r>
    </w:p>
    <w:p w14:paraId="4F0774B5" w14:textId="77777777" w:rsidR="00D7543A" w:rsidRDefault="00D7543A" w:rsidP="00D7543A">
      <w:pPr>
        <w:pStyle w:val="PL"/>
      </w:pPr>
      <w:r>
        <w:t>--</w:t>
      </w:r>
    </w:p>
    <w:p w14:paraId="6C15296E" w14:textId="77777777" w:rsidR="00D7543A" w:rsidRDefault="00D7543A" w:rsidP="00D7543A">
      <w:pPr>
        <w:pStyle w:val="PL"/>
      </w:pPr>
      <w:r>
        <w:t>-- See TS 32.291 [58] for more information</w:t>
      </w:r>
    </w:p>
    <w:p w14:paraId="02E34D76" w14:textId="77777777" w:rsidR="00D7543A" w:rsidRDefault="00D7543A" w:rsidP="00D7543A">
      <w:pPr>
        <w:pStyle w:val="PL"/>
      </w:pPr>
      <w:r>
        <w:t xml:space="preserve">-- </w:t>
      </w:r>
    </w:p>
    <w:p w14:paraId="651F5BF1" w14:textId="77777777" w:rsidR="00D7543A" w:rsidRDefault="00D7543A" w:rsidP="00D7543A">
      <w:pPr>
        <w:pStyle w:val="PL"/>
      </w:pPr>
      <w:r>
        <w:t>{</w:t>
      </w:r>
    </w:p>
    <w:p w14:paraId="7F170F9B" w14:textId="77777777" w:rsidR="00D7543A" w:rsidRDefault="00D7543A" w:rsidP="00D7543A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32BEA319" w14:textId="77777777" w:rsidR="00D7543A" w:rsidRDefault="00D7543A" w:rsidP="00D7543A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5683BE3D" w14:textId="77777777" w:rsidR="00D7543A" w:rsidRDefault="00D7543A" w:rsidP="00D7543A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172600EE" w14:textId="77777777" w:rsidR="00D7543A" w:rsidRDefault="00D7543A" w:rsidP="00D7543A">
      <w:pPr>
        <w:pStyle w:val="PL"/>
      </w:pPr>
      <w:r>
        <w:t>}</w:t>
      </w:r>
    </w:p>
    <w:p w14:paraId="27FE6AFA" w14:textId="77777777" w:rsidR="00D7543A" w:rsidRDefault="00D7543A" w:rsidP="00D7543A">
      <w:pPr>
        <w:pStyle w:val="PL"/>
      </w:pPr>
      <w:bookmarkStart w:id="44" w:name="_Hlk49498400"/>
    </w:p>
    <w:p w14:paraId="665ABB5B" w14:textId="77777777" w:rsidR="00D7543A" w:rsidRDefault="00D7543A" w:rsidP="00D7543A">
      <w:pPr>
        <w:pStyle w:val="PL"/>
      </w:pPr>
    </w:p>
    <w:p w14:paraId="41D27749" w14:textId="77777777" w:rsidR="00D7543A" w:rsidRDefault="00D7543A" w:rsidP="00D7543A">
      <w:pPr>
        <w:pStyle w:val="PL"/>
      </w:pPr>
      <w:r>
        <w:t xml:space="preserve">SvcExperience </w:t>
      </w:r>
      <w:r>
        <w:tab/>
        <w:t>::= SEQUENCE</w:t>
      </w:r>
    </w:p>
    <w:p w14:paraId="42371492" w14:textId="77777777" w:rsidR="00D7543A" w:rsidRDefault="00D7543A" w:rsidP="00D7543A">
      <w:pPr>
        <w:pStyle w:val="PL"/>
      </w:pPr>
      <w:r>
        <w:t>{</w:t>
      </w:r>
    </w:p>
    <w:p w14:paraId="561CF1D7" w14:textId="77777777" w:rsidR="00D7543A" w:rsidRDefault="00D7543A" w:rsidP="00D7543A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2F76A5EA" w14:textId="77777777" w:rsidR="00D7543A" w:rsidRDefault="00D7543A" w:rsidP="00D7543A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5C7CF8E" w14:textId="77777777" w:rsidR="00D7543A" w:rsidRDefault="00D7543A" w:rsidP="00D7543A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0D727AB7" w14:textId="77777777" w:rsidR="00D7543A" w:rsidRDefault="00D7543A" w:rsidP="00D7543A">
      <w:pPr>
        <w:pStyle w:val="PL"/>
      </w:pPr>
      <w:r>
        <w:t>}</w:t>
      </w:r>
    </w:p>
    <w:p w14:paraId="7BDA8955" w14:textId="77777777" w:rsidR="00D7543A" w:rsidRDefault="00D7543A" w:rsidP="00D7543A">
      <w:pPr>
        <w:pStyle w:val="PL"/>
      </w:pPr>
    </w:p>
    <w:bookmarkEnd w:id="44"/>
    <w:p w14:paraId="09D36D54" w14:textId="77777777" w:rsidR="00D7543A" w:rsidRDefault="00D7543A" w:rsidP="00D7543A">
      <w:pPr>
        <w:pStyle w:val="PL"/>
      </w:pPr>
    </w:p>
    <w:p w14:paraId="0F15F547" w14:textId="77777777" w:rsidR="00D7543A" w:rsidRDefault="00D7543A" w:rsidP="00D7543A">
      <w:pPr>
        <w:pStyle w:val="PL"/>
      </w:pPr>
      <w:r>
        <w:t xml:space="preserve">-- </w:t>
      </w:r>
    </w:p>
    <w:p w14:paraId="586F5C63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433839A0" w14:textId="77777777" w:rsidR="00D7543A" w:rsidRDefault="00D7543A" w:rsidP="00D7543A">
      <w:pPr>
        <w:pStyle w:val="PL"/>
      </w:pPr>
      <w:r>
        <w:t xml:space="preserve">-- </w:t>
      </w:r>
    </w:p>
    <w:p w14:paraId="5F078C09" w14:textId="77777777" w:rsidR="00D7543A" w:rsidRDefault="00D7543A" w:rsidP="00D7543A">
      <w:pPr>
        <w:pStyle w:val="PL"/>
      </w:pPr>
    </w:p>
    <w:p w14:paraId="3F94181A" w14:textId="77777777" w:rsidR="00D7543A" w:rsidRDefault="00D7543A" w:rsidP="00D7543A">
      <w:pPr>
        <w:pStyle w:val="PL"/>
      </w:pPr>
    </w:p>
    <w:p w14:paraId="2F6D6753" w14:textId="77777777" w:rsidR="00D7543A" w:rsidRDefault="00D7543A" w:rsidP="00D7543A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1321B8BE" w14:textId="77777777" w:rsidR="00D7543A" w:rsidRDefault="00D7543A" w:rsidP="00D7543A">
      <w:pPr>
        <w:pStyle w:val="PL"/>
      </w:pPr>
    </w:p>
    <w:p w14:paraId="0FB8FF7B" w14:textId="77777777" w:rsidR="00D7543A" w:rsidRDefault="00D7543A" w:rsidP="00D7543A">
      <w:pPr>
        <w:pStyle w:val="PL"/>
      </w:pPr>
      <w:r>
        <w:lastRenderedPageBreak/>
        <w:t>TAI</w:t>
      </w:r>
      <w:r>
        <w:tab/>
        <w:t>::= SEQUENCE</w:t>
      </w:r>
    </w:p>
    <w:p w14:paraId="472DDCD6" w14:textId="77777777" w:rsidR="00D7543A" w:rsidRDefault="00D7543A" w:rsidP="00D7543A">
      <w:pPr>
        <w:pStyle w:val="PL"/>
      </w:pPr>
      <w:r>
        <w:t>{</w:t>
      </w:r>
    </w:p>
    <w:p w14:paraId="457DDEB3" w14:textId="77777777" w:rsidR="00D7543A" w:rsidRPr="00452B63" w:rsidRDefault="00D7543A" w:rsidP="00D7543A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08D55485" w14:textId="77777777" w:rsidR="00D7543A" w:rsidRDefault="00D7543A" w:rsidP="00D7543A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7B181D79" w14:textId="77777777" w:rsidR="00D7543A" w:rsidRDefault="00D7543A" w:rsidP="00D7543A">
      <w:pPr>
        <w:pStyle w:val="PL"/>
      </w:pPr>
    </w:p>
    <w:p w14:paraId="672F9CC5" w14:textId="77777777" w:rsidR="00D7543A" w:rsidRDefault="00D7543A" w:rsidP="00D7543A">
      <w:pPr>
        <w:pStyle w:val="PL"/>
      </w:pPr>
      <w:r>
        <w:t>}</w:t>
      </w:r>
    </w:p>
    <w:p w14:paraId="289E2E79" w14:textId="77777777" w:rsidR="00D7543A" w:rsidRDefault="00D7543A" w:rsidP="00D7543A">
      <w:pPr>
        <w:pStyle w:val="PL"/>
      </w:pPr>
    </w:p>
    <w:p w14:paraId="5769A9ED" w14:textId="77777777" w:rsidR="00D7543A" w:rsidRDefault="00D7543A" w:rsidP="00D7543A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0BA8DE5D" w14:textId="77777777" w:rsidR="00D7543A" w:rsidRDefault="00D7543A" w:rsidP="00D7543A">
      <w:pPr>
        <w:pStyle w:val="PL"/>
      </w:pPr>
    </w:p>
    <w:p w14:paraId="68675386" w14:textId="77777777" w:rsidR="00D7543A" w:rsidRDefault="00D7543A" w:rsidP="00D7543A">
      <w:pPr>
        <w:pStyle w:val="PL"/>
      </w:pPr>
    </w:p>
    <w:p w14:paraId="5EFC2F4B" w14:textId="77777777" w:rsidR="00D7543A" w:rsidRDefault="00D7543A" w:rsidP="00D7543A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0BAF3481" w14:textId="77777777" w:rsidR="00D7543A" w:rsidRDefault="00D7543A" w:rsidP="00D7543A">
      <w:pPr>
        <w:pStyle w:val="PL"/>
      </w:pPr>
      <w:r>
        <w:t>{</w:t>
      </w:r>
    </w:p>
    <w:p w14:paraId="5B7DEDB0" w14:textId="77777777" w:rsidR="00D7543A" w:rsidRDefault="00D7543A" w:rsidP="00D7543A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091454F4" w14:textId="77777777" w:rsidR="00D7543A" w:rsidRDefault="00D7543A" w:rsidP="00D7543A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6C0BCA36" w14:textId="77777777" w:rsidR="00D7543A" w:rsidRDefault="00D7543A" w:rsidP="00D7543A">
      <w:pPr>
        <w:pStyle w:val="PL"/>
      </w:pPr>
      <w:r>
        <w:t>}</w:t>
      </w:r>
    </w:p>
    <w:p w14:paraId="1B5974F4" w14:textId="77777777" w:rsidR="00D7543A" w:rsidRDefault="00D7543A" w:rsidP="00D7543A">
      <w:pPr>
        <w:pStyle w:val="PL"/>
      </w:pPr>
    </w:p>
    <w:p w14:paraId="51E86784" w14:textId="77777777" w:rsidR="00D7543A" w:rsidRDefault="00D7543A" w:rsidP="00D7543A">
      <w:pPr>
        <w:pStyle w:val="PL"/>
      </w:pPr>
      <w:r>
        <w:t>TNAPId</w:t>
      </w:r>
      <w:r>
        <w:tab/>
      </w:r>
      <w:r>
        <w:tab/>
        <w:t>::= UTF8String</w:t>
      </w:r>
    </w:p>
    <w:p w14:paraId="5BD8199A" w14:textId="77777777" w:rsidR="00D7543A" w:rsidRDefault="00D7543A" w:rsidP="00D7543A">
      <w:pPr>
        <w:pStyle w:val="PL"/>
      </w:pPr>
      <w:r>
        <w:t xml:space="preserve">-- </w:t>
      </w:r>
    </w:p>
    <w:p w14:paraId="0C5B234F" w14:textId="77777777" w:rsidR="00D7543A" w:rsidRDefault="00D7543A" w:rsidP="00D7543A">
      <w:pPr>
        <w:pStyle w:val="PL"/>
      </w:pPr>
      <w:r>
        <w:t>-- See 3GPP TS 29.571 [249] for details</w:t>
      </w:r>
    </w:p>
    <w:p w14:paraId="1F663291" w14:textId="77777777" w:rsidR="00D7543A" w:rsidRDefault="00D7543A" w:rsidP="00D7543A">
      <w:pPr>
        <w:pStyle w:val="PL"/>
      </w:pPr>
      <w:r>
        <w:t xml:space="preserve">-- </w:t>
      </w:r>
    </w:p>
    <w:p w14:paraId="2EAEA63D" w14:textId="77777777" w:rsidR="00D7543A" w:rsidRDefault="00D7543A" w:rsidP="00D7543A">
      <w:pPr>
        <w:pStyle w:val="PL"/>
      </w:pPr>
    </w:p>
    <w:p w14:paraId="7D2C4986" w14:textId="77777777" w:rsidR="00D7543A" w:rsidRDefault="00D7543A" w:rsidP="00D7543A">
      <w:pPr>
        <w:pStyle w:val="PL"/>
      </w:pPr>
      <w:r>
        <w:t>TngfId</w:t>
      </w:r>
      <w:r>
        <w:tab/>
      </w:r>
      <w:r>
        <w:tab/>
        <w:t>::= UTF8String</w:t>
      </w:r>
    </w:p>
    <w:p w14:paraId="270D91F1" w14:textId="77777777" w:rsidR="00D7543A" w:rsidRDefault="00D7543A" w:rsidP="00D7543A">
      <w:pPr>
        <w:pStyle w:val="PL"/>
      </w:pPr>
    </w:p>
    <w:p w14:paraId="4EA4928E" w14:textId="77777777" w:rsidR="00D7543A" w:rsidRDefault="00D7543A" w:rsidP="00D7543A">
      <w:pPr>
        <w:pStyle w:val="PL"/>
      </w:pPr>
      <w:r>
        <w:t>TopologicalLocation</w:t>
      </w:r>
      <w:r>
        <w:tab/>
      </w:r>
      <w:r>
        <w:tab/>
        <w:t>::= SEQUENCE</w:t>
      </w:r>
    </w:p>
    <w:p w14:paraId="1A9740C8" w14:textId="77777777" w:rsidR="00D7543A" w:rsidRDefault="00D7543A" w:rsidP="00D7543A">
      <w:pPr>
        <w:pStyle w:val="PL"/>
      </w:pPr>
      <w:r>
        <w:t>{</w:t>
      </w:r>
    </w:p>
    <w:p w14:paraId="379D016A" w14:textId="77777777" w:rsidR="00D7543A" w:rsidRDefault="00D7543A" w:rsidP="00D7543A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Ncgi OPTIONAL,</w:t>
      </w:r>
    </w:p>
    <w:p w14:paraId="1D4C014C" w14:textId="77777777" w:rsidR="00D7543A" w:rsidRDefault="00D7543A" w:rsidP="00D7543A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07DA8685" w14:textId="77777777" w:rsidR="00D7543A" w:rsidRDefault="00D7543A" w:rsidP="00D7543A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656761D9" w14:textId="77777777" w:rsidR="00D7543A" w:rsidRDefault="00D7543A" w:rsidP="00D7543A">
      <w:pPr>
        <w:pStyle w:val="PL"/>
      </w:pPr>
      <w:r>
        <w:t>}</w:t>
      </w:r>
    </w:p>
    <w:p w14:paraId="4A21B140" w14:textId="77777777" w:rsidR="00D7543A" w:rsidRDefault="00D7543A" w:rsidP="00D7543A">
      <w:pPr>
        <w:pStyle w:val="PL"/>
      </w:pPr>
    </w:p>
    <w:p w14:paraId="0999C1EA" w14:textId="77777777" w:rsidR="00D7543A" w:rsidRDefault="00D7543A" w:rsidP="00D7543A">
      <w:pPr>
        <w:pStyle w:val="PL"/>
      </w:pPr>
      <w:r>
        <w:t xml:space="preserve">-- </w:t>
      </w:r>
    </w:p>
    <w:p w14:paraId="6AB0E36E" w14:textId="77777777" w:rsidR="00D7543A" w:rsidRDefault="00D7543A" w:rsidP="00D7543A">
      <w:pPr>
        <w:pStyle w:val="PL"/>
      </w:pPr>
      <w:r>
        <w:t>-- See 3GPP TS 29.571 [249] for details</w:t>
      </w:r>
    </w:p>
    <w:p w14:paraId="1F11E05C" w14:textId="77777777" w:rsidR="00D7543A" w:rsidRDefault="00D7543A" w:rsidP="00D7543A">
      <w:pPr>
        <w:pStyle w:val="PL"/>
      </w:pPr>
      <w:r>
        <w:t>--</w:t>
      </w:r>
    </w:p>
    <w:p w14:paraId="0BD8E465" w14:textId="77777777" w:rsidR="00D7543A" w:rsidRDefault="00D7543A" w:rsidP="00D7543A">
      <w:pPr>
        <w:pStyle w:val="PL"/>
      </w:pPr>
    </w:p>
    <w:p w14:paraId="1ABEA84C" w14:textId="77777777" w:rsidR="00D7543A" w:rsidRDefault="00D7543A" w:rsidP="00D7543A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1F4B2887" w14:textId="77777777" w:rsidR="00D7543A" w:rsidRDefault="00D7543A" w:rsidP="00D7543A">
      <w:pPr>
        <w:pStyle w:val="PL"/>
      </w:pPr>
      <w:r>
        <w:t>{</w:t>
      </w:r>
    </w:p>
    <w:p w14:paraId="215E905F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43D5515F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699F8094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27148A27" w14:textId="77777777" w:rsidR="00D7543A" w:rsidRDefault="00D7543A" w:rsidP="00D7543A">
      <w:pPr>
        <w:pStyle w:val="PL"/>
      </w:pPr>
    </w:p>
    <w:p w14:paraId="5A04D295" w14:textId="77777777" w:rsidR="00D7543A" w:rsidRDefault="00D7543A" w:rsidP="00D7543A">
      <w:pPr>
        <w:pStyle w:val="PL"/>
      </w:pPr>
      <w:r>
        <w:t>}</w:t>
      </w:r>
    </w:p>
    <w:p w14:paraId="060F84DC" w14:textId="77777777" w:rsidR="00D7543A" w:rsidRDefault="00D7543A" w:rsidP="00D7543A">
      <w:pPr>
        <w:pStyle w:val="PL"/>
      </w:pPr>
    </w:p>
    <w:p w14:paraId="1C68A086" w14:textId="77777777" w:rsidR="00D7543A" w:rsidRDefault="00D7543A" w:rsidP="00D7543A">
      <w:pPr>
        <w:pStyle w:val="PL"/>
      </w:pPr>
    </w:p>
    <w:p w14:paraId="74E2FBC9" w14:textId="77777777" w:rsidR="00D7543A" w:rsidRDefault="00D7543A" w:rsidP="00D7543A">
      <w:pPr>
        <w:pStyle w:val="PL"/>
      </w:pPr>
      <w:r>
        <w:t>Trigger</w:t>
      </w:r>
      <w:r>
        <w:tab/>
        <w:t>::= CHOICE</w:t>
      </w:r>
    </w:p>
    <w:p w14:paraId="42E23652" w14:textId="77777777" w:rsidR="00D7543A" w:rsidRDefault="00D7543A" w:rsidP="00D7543A">
      <w:pPr>
        <w:pStyle w:val="PL"/>
      </w:pPr>
      <w:r>
        <w:t>{</w:t>
      </w:r>
    </w:p>
    <w:p w14:paraId="7B4ABBA1" w14:textId="77777777" w:rsidR="00D7543A" w:rsidRDefault="00D7543A" w:rsidP="00D7543A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7D0D1981" w14:textId="77777777" w:rsidR="00D7543A" w:rsidRDefault="00D7543A" w:rsidP="00D7543A">
      <w:pPr>
        <w:pStyle w:val="PL"/>
      </w:pPr>
      <w:r>
        <w:t>}</w:t>
      </w:r>
    </w:p>
    <w:p w14:paraId="7A985A2D" w14:textId="77777777" w:rsidR="00D7543A" w:rsidRDefault="00D7543A" w:rsidP="00D7543A">
      <w:pPr>
        <w:pStyle w:val="PL"/>
      </w:pPr>
    </w:p>
    <w:p w14:paraId="41C87B57" w14:textId="77777777" w:rsidR="00D7543A" w:rsidRDefault="00D7543A" w:rsidP="00D7543A">
      <w:pPr>
        <w:pStyle w:val="PL"/>
      </w:pPr>
      <w:r>
        <w:t>TriggerCategory</w:t>
      </w:r>
      <w:r>
        <w:tab/>
        <w:t>::= ENUMERATED</w:t>
      </w:r>
    </w:p>
    <w:p w14:paraId="43309059" w14:textId="77777777" w:rsidR="00D7543A" w:rsidRDefault="00D7543A" w:rsidP="00D7543A">
      <w:pPr>
        <w:pStyle w:val="PL"/>
      </w:pPr>
      <w:r>
        <w:t>{</w:t>
      </w:r>
    </w:p>
    <w:p w14:paraId="391E74B5" w14:textId="77777777" w:rsidR="00D7543A" w:rsidRDefault="00D7543A" w:rsidP="00D7543A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60701D71" w14:textId="77777777" w:rsidR="00D7543A" w:rsidRDefault="00D7543A" w:rsidP="00D7543A">
      <w:pPr>
        <w:pStyle w:val="PL"/>
      </w:pPr>
      <w:r>
        <w:tab/>
        <w:t>deferredReport</w:t>
      </w:r>
      <w:r>
        <w:tab/>
      </w:r>
      <w:r>
        <w:tab/>
        <w:t>(1)</w:t>
      </w:r>
    </w:p>
    <w:p w14:paraId="48266226" w14:textId="77777777" w:rsidR="00D7543A" w:rsidRDefault="00D7543A" w:rsidP="00D7543A">
      <w:pPr>
        <w:pStyle w:val="PL"/>
      </w:pPr>
      <w:r>
        <w:t>}</w:t>
      </w:r>
    </w:p>
    <w:p w14:paraId="03902D71" w14:textId="77777777" w:rsidR="00D7543A" w:rsidRDefault="00D7543A" w:rsidP="00D7543A">
      <w:pPr>
        <w:pStyle w:val="PL"/>
      </w:pPr>
    </w:p>
    <w:p w14:paraId="4D2BEF2A" w14:textId="77777777" w:rsidR="00D7543A" w:rsidRDefault="00D7543A" w:rsidP="00D7543A">
      <w:pPr>
        <w:pStyle w:val="PL"/>
      </w:pPr>
      <w:r>
        <w:t>TWAPId</w:t>
      </w:r>
      <w:r>
        <w:tab/>
      </w:r>
      <w:r>
        <w:tab/>
        <w:t>::= UTF8String</w:t>
      </w:r>
    </w:p>
    <w:p w14:paraId="2982F10E" w14:textId="77777777" w:rsidR="00D7543A" w:rsidRDefault="00D7543A" w:rsidP="00D7543A">
      <w:pPr>
        <w:pStyle w:val="PL"/>
      </w:pPr>
      <w:r>
        <w:t xml:space="preserve">-- </w:t>
      </w:r>
    </w:p>
    <w:p w14:paraId="1F6674EA" w14:textId="77777777" w:rsidR="00D7543A" w:rsidRDefault="00D7543A" w:rsidP="00D7543A">
      <w:pPr>
        <w:pStyle w:val="PL"/>
      </w:pPr>
      <w:r>
        <w:t>-- See 3GPP TS 29.571 [249] for details</w:t>
      </w:r>
    </w:p>
    <w:p w14:paraId="389FEBC8" w14:textId="77777777" w:rsidR="00D7543A" w:rsidRDefault="00D7543A" w:rsidP="00D7543A">
      <w:pPr>
        <w:pStyle w:val="PL"/>
      </w:pPr>
      <w:r>
        <w:t>--</w:t>
      </w:r>
    </w:p>
    <w:p w14:paraId="6A252907" w14:textId="77777777" w:rsidR="00D7543A" w:rsidRDefault="00D7543A" w:rsidP="00D7543A">
      <w:pPr>
        <w:pStyle w:val="PL"/>
      </w:pPr>
    </w:p>
    <w:p w14:paraId="2EA3D56C" w14:textId="77777777" w:rsidR="00D7543A" w:rsidRDefault="00D7543A" w:rsidP="00D7543A">
      <w:pPr>
        <w:pStyle w:val="PL"/>
      </w:pPr>
      <w:r>
        <w:t xml:space="preserve">-- </w:t>
      </w:r>
    </w:p>
    <w:p w14:paraId="5E3F6EF1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4290042B" w14:textId="77777777" w:rsidR="00D7543A" w:rsidRDefault="00D7543A" w:rsidP="00D7543A">
      <w:pPr>
        <w:pStyle w:val="PL"/>
      </w:pPr>
      <w:r>
        <w:t xml:space="preserve">-- </w:t>
      </w:r>
    </w:p>
    <w:p w14:paraId="29FCBFB0" w14:textId="77777777" w:rsidR="00D7543A" w:rsidRDefault="00D7543A" w:rsidP="00D7543A">
      <w:pPr>
        <w:pStyle w:val="PL"/>
      </w:pPr>
    </w:p>
    <w:p w14:paraId="60528326" w14:textId="77777777" w:rsidR="00D7543A" w:rsidRDefault="00D7543A" w:rsidP="00D7543A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587E3C31" w14:textId="77777777" w:rsidR="00D7543A" w:rsidRDefault="00D7543A" w:rsidP="00D7543A">
      <w:pPr>
        <w:pStyle w:val="PL"/>
      </w:pPr>
      <w:r>
        <w:t>{</w:t>
      </w:r>
    </w:p>
    <w:p w14:paraId="7DD81982" w14:textId="77777777" w:rsidR="00D7543A" w:rsidRDefault="00D7543A" w:rsidP="00D7543A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66579E24" w14:textId="77777777" w:rsidR="00D7543A" w:rsidRDefault="00D7543A" w:rsidP="00D7543A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4A5AA61E" w14:textId="77777777" w:rsidR="00D7543A" w:rsidRDefault="00D7543A" w:rsidP="00D7543A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Trigger</w:t>
      </w:r>
      <w:r w:rsidRPr="00E3640F">
        <w:t xml:space="preserve"> OPTIONAL</w:t>
      </w:r>
      <w:r>
        <w:t>,</w:t>
      </w:r>
    </w:p>
    <w:p w14:paraId="12A39AFA" w14:textId="77777777" w:rsidR="00D7543A" w:rsidRDefault="00D7543A" w:rsidP="00D7543A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297D26A3" w14:textId="77777777" w:rsidR="00D7543A" w:rsidRDefault="00D7543A" w:rsidP="00D7543A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41400F6F" w14:textId="77777777" w:rsidR="00D7543A" w:rsidRDefault="00D7543A" w:rsidP="00D7543A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519CF575" w14:textId="77777777" w:rsidR="00D7543A" w:rsidRDefault="00D7543A" w:rsidP="00D7543A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0D816512" w14:textId="77777777" w:rsidR="00D7543A" w:rsidRDefault="00D7543A" w:rsidP="00D7543A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r>
        <w:tab/>
        <w:t>[7] INTEGER OPTIONAL,</w:t>
      </w:r>
    </w:p>
    <w:p w14:paraId="380F15AB" w14:textId="77777777" w:rsidR="00D7543A" w:rsidRDefault="00D7543A" w:rsidP="00D7543A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35BF0874" w14:textId="77777777" w:rsidR="00D7543A" w:rsidRDefault="00D7543A" w:rsidP="00D7543A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7CB420FB" w14:textId="77777777" w:rsidR="00D7543A" w:rsidRDefault="00D7543A" w:rsidP="00D7543A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25622B08" w14:textId="77777777" w:rsidR="00D7543A" w:rsidRPr="00D7543A" w:rsidRDefault="00D7543A" w:rsidP="00D7543A">
      <w:pPr>
        <w:pStyle w:val="PL"/>
        <w:rPr>
          <w:lang w:val="fr-FR"/>
        </w:rPr>
      </w:pPr>
      <w:r>
        <w:tab/>
      </w:r>
      <w:r w:rsidRPr="00D7543A">
        <w:rPr>
          <w:lang w:val="fr-FR"/>
        </w:rPr>
        <w:t>pDUContainerInformation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[11] PDUContainerInformation OPTIONAL,</w:t>
      </w:r>
    </w:p>
    <w:p w14:paraId="42199079" w14:textId="77777777" w:rsidR="00D7543A" w:rsidRPr="00D7543A" w:rsidRDefault="00D7543A" w:rsidP="00D7543A">
      <w:pPr>
        <w:pStyle w:val="PL"/>
        <w:rPr>
          <w:lang w:val="fr-FR"/>
        </w:rPr>
      </w:pPr>
      <w:r w:rsidRPr="00D7543A">
        <w:rPr>
          <w:lang w:val="fr-FR"/>
        </w:rPr>
        <w:tab/>
        <w:t>quotaManagementIndicator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[12]</w:t>
      </w:r>
      <w:r w:rsidRPr="00D7543A" w:rsidDel="002C458C">
        <w:rPr>
          <w:lang w:val="fr-FR"/>
        </w:rPr>
        <w:t xml:space="preserve"> </w:t>
      </w:r>
      <w:r w:rsidRPr="00D7543A">
        <w:rPr>
          <w:lang w:val="fr-FR"/>
        </w:rPr>
        <w:t>BOOLEAN OPTIONAL,</w:t>
      </w:r>
    </w:p>
    <w:p w14:paraId="69C83F22" w14:textId="77777777" w:rsidR="00D7543A" w:rsidRPr="00D7543A" w:rsidRDefault="00D7543A" w:rsidP="00D7543A">
      <w:pPr>
        <w:pStyle w:val="PL"/>
        <w:rPr>
          <w:lang w:val="fr-FR"/>
        </w:rPr>
      </w:pPr>
      <w:r w:rsidRPr="00D7543A">
        <w:rPr>
          <w:lang w:val="fr-FR"/>
        </w:rPr>
        <w:lastRenderedPageBreak/>
        <w:tab/>
        <w:t>quotaManagementIndicatorExt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[13]</w:t>
      </w:r>
      <w:r w:rsidRPr="00D7543A" w:rsidDel="002C458C">
        <w:rPr>
          <w:lang w:val="fr-FR"/>
        </w:rPr>
        <w:t xml:space="preserve"> </w:t>
      </w:r>
      <w:r w:rsidRPr="00D7543A">
        <w:rPr>
          <w:lang w:val="fr-FR"/>
        </w:rPr>
        <w:t>QuotaManagementIndicator OPTIONAL,</w:t>
      </w:r>
    </w:p>
    <w:p w14:paraId="422AD8A3" w14:textId="77777777" w:rsidR="00D7543A" w:rsidRPr="00D7543A" w:rsidRDefault="00D7543A" w:rsidP="00D7543A">
      <w:pPr>
        <w:pStyle w:val="PL"/>
        <w:rPr>
          <w:lang w:val="fr-FR"/>
        </w:rPr>
      </w:pPr>
      <w:r w:rsidRPr="00D7543A">
        <w:rPr>
          <w:lang w:val="fr-FR"/>
        </w:rPr>
        <w:tab/>
        <w:t>nSPAContainerInformation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[14] NSPAContainerInformation OPTIONAL,</w:t>
      </w:r>
    </w:p>
    <w:p w14:paraId="00C5C487" w14:textId="77777777" w:rsidR="00D7543A" w:rsidRDefault="00D7543A" w:rsidP="00D7543A">
      <w:pPr>
        <w:pStyle w:val="PL"/>
      </w:pPr>
      <w:r w:rsidRPr="00D7543A">
        <w:rPr>
          <w:lang w:val="fr-FR"/>
        </w:rPr>
        <w:tab/>
      </w:r>
      <w:r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  <w:r w:rsidRPr="00C95067">
        <w:t>,</w:t>
      </w:r>
    </w:p>
    <w:p w14:paraId="3E112451" w14:textId="77777777" w:rsidR="00D7543A" w:rsidRPr="0009176B" w:rsidRDefault="00D7543A" w:rsidP="00D7543A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32AB16E3" w14:textId="77777777" w:rsidR="00D7543A" w:rsidRDefault="00D7543A" w:rsidP="00D7543A">
      <w:pPr>
        <w:pStyle w:val="PL"/>
      </w:pPr>
      <w:r>
        <w:t>}</w:t>
      </w:r>
    </w:p>
    <w:p w14:paraId="6899D123" w14:textId="77777777" w:rsidR="00D7543A" w:rsidRDefault="00D7543A" w:rsidP="00D7543A">
      <w:pPr>
        <w:pStyle w:val="PL"/>
      </w:pPr>
    </w:p>
    <w:p w14:paraId="6FF92146" w14:textId="77777777" w:rsidR="00D7543A" w:rsidRDefault="00D7543A" w:rsidP="00D7543A">
      <w:pPr>
        <w:pStyle w:val="PL"/>
      </w:pPr>
      <w:r>
        <w:t>--</w:t>
      </w:r>
    </w:p>
    <w:p w14:paraId="437E7A68" w14:textId="77777777" w:rsidR="00D7543A" w:rsidRDefault="00D7543A" w:rsidP="00D7543A">
      <w:pPr>
        <w:pStyle w:val="PL"/>
      </w:pPr>
      <w:r>
        <w:t>-- UserLocationInformationStructured is an alternative ASN.1 format to UserLocationInformation</w:t>
      </w:r>
    </w:p>
    <w:p w14:paraId="662ACAE9" w14:textId="77777777" w:rsidR="00D7543A" w:rsidRDefault="00D7543A" w:rsidP="00D7543A">
      <w:pPr>
        <w:pStyle w:val="PL"/>
      </w:pPr>
      <w:r>
        <w:t>--</w:t>
      </w:r>
    </w:p>
    <w:p w14:paraId="12B73266" w14:textId="77777777" w:rsidR="00D7543A" w:rsidRDefault="00D7543A" w:rsidP="00D7543A">
      <w:pPr>
        <w:pStyle w:val="PL"/>
      </w:pPr>
    </w:p>
    <w:p w14:paraId="19154029" w14:textId="77777777" w:rsidR="00D7543A" w:rsidRDefault="00D7543A" w:rsidP="00D7543A">
      <w:pPr>
        <w:pStyle w:val="PL"/>
      </w:pPr>
      <w:r>
        <w:t>UserLocationInformation</w:t>
      </w:r>
      <w:r>
        <w:tab/>
        <w:t>::= OCTET STRING</w:t>
      </w:r>
    </w:p>
    <w:p w14:paraId="5F4B14D9" w14:textId="77777777" w:rsidR="00D7543A" w:rsidRDefault="00D7543A" w:rsidP="00D7543A">
      <w:pPr>
        <w:pStyle w:val="PL"/>
      </w:pPr>
    </w:p>
    <w:p w14:paraId="5E6BAC43" w14:textId="77777777" w:rsidR="00D7543A" w:rsidRDefault="00D7543A" w:rsidP="00D7543A">
      <w:pPr>
        <w:pStyle w:val="PL"/>
      </w:pPr>
      <w:r>
        <w:t xml:space="preserve">UserLocationInformationStructured </w:t>
      </w:r>
      <w:r>
        <w:tab/>
        <w:t>::= SEQUENCE</w:t>
      </w:r>
    </w:p>
    <w:p w14:paraId="63BC619A" w14:textId="77777777" w:rsidR="00D7543A" w:rsidRDefault="00D7543A" w:rsidP="00D7543A">
      <w:pPr>
        <w:pStyle w:val="PL"/>
      </w:pPr>
      <w:r>
        <w:t>{</w:t>
      </w:r>
    </w:p>
    <w:p w14:paraId="4CF933ED" w14:textId="77777777" w:rsidR="00D7543A" w:rsidRDefault="00D7543A" w:rsidP="00D7543A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0F49E2EB" w14:textId="77777777" w:rsidR="00D7543A" w:rsidRDefault="00D7543A" w:rsidP="00D7543A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2093005A" w14:textId="77777777" w:rsidR="00D7543A" w:rsidRDefault="00D7543A" w:rsidP="00D7543A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42815243" w14:textId="77777777" w:rsidR="00D7543A" w:rsidRDefault="00D7543A" w:rsidP="00D7543A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763DBECF" w14:textId="77777777" w:rsidR="00D7543A" w:rsidRDefault="00D7543A" w:rsidP="00D7543A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39CE0FAC" w14:textId="77777777" w:rsidR="00D7543A" w:rsidRDefault="00D7543A" w:rsidP="00D7543A">
      <w:pPr>
        <w:pStyle w:val="PL"/>
      </w:pPr>
      <w:r>
        <w:t>}</w:t>
      </w:r>
    </w:p>
    <w:p w14:paraId="313C18B8" w14:textId="77777777" w:rsidR="00D7543A" w:rsidRDefault="00D7543A" w:rsidP="00D7543A">
      <w:pPr>
        <w:pStyle w:val="PL"/>
      </w:pPr>
    </w:p>
    <w:p w14:paraId="698D1F83" w14:textId="77777777" w:rsidR="00D7543A" w:rsidRPr="00B0318A" w:rsidRDefault="00D7543A" w:rsidP="00D7543A">
      <w:pPr>
        <w:pStyle w:val="PL"/>
      </w:pPr>
      <w:r w:rsidRPr="00B0318A">
        <w:t>UtraLocation</w:t>
      </w:r>
      <w:r w:rsidRPr="00B0318A">
        <w:tab/>
        <w:t>::= SEQUENCE</w:t>
      </w:r>
    </w:p>
    <w:p w14:paraId="65FEC82B" w14:textId="77777777" w:rsidR="00D7543A" w:rsidRPr="00B0318A" w:rsidRDefault="00D7543A" w:rsidP="00D7543A">
      <w:pPr>
        <w:pStyle w:val="PL"/>
      </w:pPr>
      <w:r w:rsidRPr="00B0318A">
        <w:t>{</w:t>
      </w:r>
    </w:p>
    <w:p w14:paraId="7A5202D1" w14:textId="77777777" w:rsidR="00D7543A" w:rsidRPr="00B0318A" w:rsidRDefault="00D7543A" w:rsidP="00D7543A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37430D07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22579E2F" w14:textId="77777777" w:rsidR="00D7543A" w:rsidRPr="00B0318A" w:rsidRDefault="00D7543A" w:rsidP="00D7543A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165C4658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6D036C91" w14:textId="77777777" w:rsidR="00D7543A" w:rsidRPr="00B0318A" w:rsidRDefault="00D7543A" w:rsidP="00D7543A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3768E545" w14:textId="77777777" w:rsidR="00D7543A" w:rsidRPr="00B0318A" w:rsidRDefault="00D7543A" w:rsidP="00D7543A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4E3065CD" w14:textId="77777777" w:rsidR="00D7543A" w:rsidRPr="00B0318A" w:rsidRDefault="00D7543A" w:rsidP="00D7543A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31BE4C3B" w14:textId="77777777" w:rsidR="00D7543A" w:rsidRPr="00B0318A" w:rsidRDefault="00D7543A" w:rsidP="00D7543A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6C7F3658" w14:textId="77777777" w:rsidR="00D7543A" w:rsidRDefault="00D7543A" w:rsidP="00D7543A">
      <w:pPr>
        <w:pStyle w:val="PL"/>
      </w:pPr>
      <w:r>
        <w:t>}</w:t>
      </w:r>
    </w:p>
    <w:p w14:paraId="6754AFAC" w14:textId="77777777" w:rsidR="00D7543A" w:rsidRDefault="00D7543A" w:rsidP="00D7543A">
      <w:pPr>
        <w:pStyle w:val="PL"/>
      </w:pPr>
    </w:p>
    <w:p w14:paraId="36E4544B" w14:textId="77777777" w:rsidR="00D7543A" w:rsidRDefault="00D7543A" w:rsidP="00D7543A">
      <w:pPr>
        <w:pStyle w:val="PL"/>
      </w:pPr>
    </w:p>
    <w:p w14:paraId="70828FEB" w14:textId="77777777" w:rsidR="00D7543A" w:rsidRDefault="00D7543A" w:rsidP="00D7543A">
      <w:pPr>
        <w:pStyle w:val="PL"/>
      </w:pPr>
    </w:p>
    <w:p w14:paraId="5BD81FEF" w14:textId="77777777" w:rsidR="00D7543A" w:rsidRDefault="00D7543A" w:rsidP="00D7543A">
      <w:pPr>
        <w:pStyle w:val="PL"/>
      </w:pPr>
      <w:r>
        <w:t xml:space="preserve">-- </w:t>
      </w:r>
    </w:p>
    <w:p w14:paraId="0D4DED84" w14:textId="77777777" w:rsidR="00D7543A" w:rsidRPr="005846D8" w:rsidRDefault="00D7543A" w:rsidP="00D7543A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019DA4B1" w14:textId="77777777" w:rsidR="00D7543A" w:rsidRDefault="00D7543A" w:rsidP="00D7543A">
      <w:pPr>
        <w:pStyle w:val="PL"/>
      </w:pPr>
      <w:r>
        <w:t>--</w:t>
      </w:r>
    </w:p>
    <w:p w14:paraId="17C3D592" w14:textId="77777777" w:rsidR="00D7543A" w:rsidRDefault="00D7543A" w:rsidP="00D7543A">
      <w:pPr>
        <w:pStyle w:val="PL"/>
      </w:pPr>
    </w:p>
    <w:p w14:paraId="4EE50F84" w14:textId="77777777" w:rsidR="00D7543A" w:rsidRDefault="00D7543A" w:rsidP="00D7543A">
      <w:pPr>
        <w:pStyle w:val="PL"/>
      </w:pPr>
      <w:r>
        <w:t xml:space="preserve">-- </w:t>
      </w:r>
    </w:p>
    <w:p w14:paraId="44911940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0D8289C4" w14:textId="77777777" w:rsidR="00D7543A" w:rsidRDefault="00D7543A" w:rsidP="00D7543A">
      <w:pPr>
        <w:pStyle w:val="PL"/>
      </w:pPr>
      <w:r>
        <w:t xml:space="preserve">-- </w:t>
      </w:r>
    </w:p>
    <w:p w14:paraId="63EBCBB0" w14:textId="77777777" w:rsidR="00D7543A" w:rsidRDefault="00D7543A" w:rsidP="00D7543A">
      <w:pPr>
        <w:pStyle w:val="PL"/>
      </w:pPr>
    </w:p>
    <w:p w14:paraId="67F21493" w14:textId="77777777" w:rsidR="00D7543A" w:rsidRDefault="00D7543A" w:rsidP="00D7543A">
      <w:pPr>
        <w:pStyle w:val="PL"/>
      </w:pPr>
      <w:r>
        <w:t>VirtualResource</w:t>
      </w:r>
      <w:r>
        <w:tab/>
        <w:t>::= SEQUENCE</w:t>
      </w:r>
    </w:p>
    <w:p w14:paraId="4D0C2BFC" w14:textId="77777777" w:rsidR="00D7543A" w:rsidRDefault="00D7543A" w:rsidP="00D7543A">
      <w:pPr>
        <w:pStyle w:val="PL"/>
      </w:pPr>
      <w:r>
        <w:t>{</w:t>
      </w:r>
    </w:p>
    <w:p w14:paraId="6700418E" w14:textId="77777777" w:rsidR="00D7543A" w:rsidRDefault="00D7543A" w:rsidP="00D7543A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0FDFCAB7" w14:textId="77777777" w:rsidR="00D7543A" w:rsidRDefault="00D7543A" w:rsidP="00D7543A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</w:t>
      </w:r>
      <w:r w:rsidRPr="00C95067">
        <w:t>R</w:t>
      </w:r>
      <w:r>
        <w:t xml:space="preserve"> OPTIONAL,</w:t>
      </w:r>
    </w:p>
    <w:p w14:paraId="17709810" w14:textId="77777777" w:rsidR="00D7543A" w:rsidRDefault="00D7543A" w:rsidP="00D7543A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  <w:t>[2] OCTET STRING OPTIONAL</w:t>
      </w:r>
    </w:p>
    <w:p w14:paraId="55865F86" w14:textId="77777777" w:rsidR="00D7543A" w:rsidRDefault="00D7543A" w:rsidP="00D7543A">
      <w:pPr>
        <w:pStyle w:val="PL"/>
      </w:pPr>
      <w:r>
        <w:t>}</w:t>
      </w:r>
    </w:p>
    <w:p w14:paraId="1F0B7CFC" w14:textId="77777777" w:rsidR="00D7543A" w:rsidRDefault="00D7543A" w:rsidP="00D7543A">
      <w:pPr>
        <w:pStyle w:val="PL"/>
      </w:pPr>
    </w:p>
    <w:p w14:paraId="16C69934" w14:textId="77777777" w:rsidR="00D7543A" w:rsidRDefault="00D7543A" w:rsidP="00D7543A">
      <w:pPr>
        <w:pStyle w:val="PL"/>
      </w:pPr>
      <w:r>
        <w:t>VlrNumber</w:t>
      </w:r>
      <w:r>
        <w:tab/>
        <w:t>::= UTF8String</w:t>
      </w:r>
    </w:p>
    <w:p w14:paraId="5BF02892" w14:textId="77777777" w:rsidR="00D7543A" w:rsidRDefault="00D7543A" w:rsidP="00D7543A">
      <w:pPr>
        <w:pStyle w:val="PL"/>
      </w:pPr>
      <w:r>
        <w:t xml:space="preserve">-- </w:t>
      </w:r>
    </w:p>
    <w:p w14:paraId="27514A39" w14:textId="77777777" w:rsidR="00D7543A" w:rsidRDefault="00D7543A" w:rsidP="00D7543A">
      <w:pPr>
        <w:pStyle w:val="PL"/>
      </w:pPr>
      <w:r>
        <w:t>-- See 3GPP TS 29.571 [249] for details</w:t>
      </w:r>
    </w:p>
    <w:p w14:paraId="749936BC" w14:textId="77777777" w:rsidR="00D7543A" w:rsidRDefault="00D7543A" w:rsidP="00D7543A">
      <w:pPr>
        <w:pStyle w:val="PL"/>
      </w:pPr>
      <w:r>
        <w:t xml:space="preserve">-- </w:t>
      </w:r>
    </w:p>
    <w:p w14:paraId="34D5B5D2" w14:textId="77777777" w:rsidR="00D7543A" w:rsidRDefault="00D7543A" w:rsidP="00D7543A">
      <w:pPr>
        <w:pStyle w:val="PL"/>
      </w:pPr>
    </w:p>
    <w:p w14:paraId="05AD05F2" w14:textId="77777777" w:rsidR="00D7543A" w:rsidRDefault="00D7543A" w:rsidP="00D7543A">
      <w:pPr>
        <w:pStyle w:val="PL"/>
      </w:pPr>
    </w:p>
    <w:p w14:paraId="59C9C16C" w14:textId="77777777" w:rsidR="00D7543A" w:rsidRDefault="00D7543A" w:rsidP="00D7543A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2C0E2207" w14:textId="77777777" w:rsidR="00D7543A" w:rsidRDefault="00D7543A" w:rsidP="00D7543A">
      <w:pPr>
        <w:pStyle w:val="PL"/>
      </w:pPr>
      <w:r>
        <w:t>{</w:t>
      </w:r>
    </w:p>
    <w:p w14:paraId="353C3F8F" w14:textId="77777777" w:rsidR="00D7543A" w:rsidRDefault="00D7543A" w:rsidP="00D7543A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635F22B2" w14:textId="77777777" w:rsidR="00D7543A" w:rsidRDefault="00D7543A" w:rsidP="00D7543A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53C2E705" w14:textId="77777777" w:rsidR="00D7543A" w:rsidRDefault="00D7543A" w:rsidP="00D7543A">
      <w:pPr>
        <w:pStyle w:val="PL"/>
      </w:pPr>
      <w:r>
        <w:t>}</w:t>
      </w:r>
    </w:p>
    <w:p w14:paraId="77259B48" w14:textId="77777777" w:rsidR="00D7543A" w:rsidRDefault="00D7543A" w:rsidP="00D7543A">
      <w:pPr>
        <w:pStyle w:val="PL"/>
      </w:pPr>
    </w:p>
    <w:p w14:paraId="78C30BA5" w14:textId="77777777" w:rsidR="00D7543A" w:rsidRDefault="00D7543A" w:rsidP="00D7543A">
      <w:pPr>
        <w:pStyle w:val="PL"/>
      </w:pPr>
      <w:r>
        <w:t xml:space="preserve">-- </w:t>
      </w:r>
    </w:p>
    <w:p w14:paraId="6DA2A7C2" w14:textId="77777777" w:rsidR="00D7543A" w:rsidRDefault="00D7543A" w:rsidP="00D7543A">
      <w:pPr>
        <w:pStyle w:val="PL"/>
      </w:pPr>
      <w:r>
        <w:t>-- W</w:t>
      </w:r>
    </w:p>
    <w:p w14:paraId="140AB032" w14:textId="77777777" w:rsidR="00D7543A" w:rsidRDefault="00D7543A" w:rsidP="00D7543A">
      <w:pPr>
        <w:pStyle w:val="PL"/>
      </w:pPr>
      <w:r>
        <w:t>-- WAgfId</w:t>
      </w:r>
      <w:r>
        <w:tab/>
      </w:r>
      <w:r>
        <w:tab/>
        <w:t>::= UTF8String</w:t>
      </w:r>
    </w:p>
    <w:p w14:paraId="7916253C" w14:textId="77777777" w:rsidR="00D7543A" w:rsidRDefault="00D7543A" w:rsidP="00D7543A">
      <w:pPr>
        <w:pStyle w:val="PL"/>
      </w:pPr>
      <w:r>
        <w:t xml:space="preserve">-- </w:t>
      </w:r>
    </w:p>
    <w:p w14:paraId="619F5C0A" w14:textId="77777777" w:rsidR="00D7543A" w:rsidRDefault="00D7543A" w:rsidP="00D7543A">
      <w:pPr>
        <w:pStyle w:val="PL"/>
      </w:pPr>
      <w:r>
        <w:t>-- See 3GPP TS 29.571 [249] for details</w:t>
      </w:r>
    </w:p>
    <w:p w14:paraId="399AE58B" w14:textId="77777777" w:rsidR="00D7543A" w:rsidRDefault="00D7543A" w:rsidP="00D7543A">
      <w:pPr>
        <w:pStyle w:val="PL"/>
      </w:pPr>
      <w:r>
        <w:t>--</w:t>
      </w:r>
    </w:p>
    <w:p w14:paraId="0664CD48" w14:textId="77777777" w:rsidR="00D7543A" w:rsidRDefault="00D7543A" w:rsidP="00D7543A">
      <w:pPr>
        <w:pStyle w:val="PL"/>
      </w:pPr>
    </w:p>
    <w:p w14:paraId="6423F714" w14:textId="77777777" w:rsidR="00D7543A" w:rsidRDefault="00D7543A" w:rsidP="00D7543A">
      <w:pPr>
        <w:pStyle w:val="PL"/>
      </w:pPr>
      <w:r>
        <w:t>.#END</w:t>
      </w:r>
    </w:p>
    <w:p w14:paraId="1229E623" w14:textId="77777777" w:rsidR="00A05FD3" w:rsidRDefault="00A05FD3" w:rsidP="00FE3052"/>
    <w:p w14:paraId="3C8F93C3" w14:textId="77777777" w:rsidR="0060435F" w:rsidRDefault="0060435F" w:rsidP="00FE3052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2"/>
          <w:bookmarkEnd w:id="13"/>
          <w:bookmarkEnd w:id="14"/>
          <w:bookmarkEnd w:id="15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050E" w14:textId="77777777" w:rsidR="00D133B6" w:rsidRDefault="00D133B6">
      <w:r>
        <w:separator/>
      </w:r>
    </w:p>
  </w:endnote>
  <w:endnote w:type="continuationSeparator" w:id="0">
    <w:p w14:paraId="53FE4159" w14:textId="77777777" w:rsidR="00D133B6" w:rsidRDefault="00D1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1C6" w14:textId="77777777" w:rsidR="00D133B6" w:rsidRDefault="00D133B6">
      <w:r>
        <w:separator/>
      </w:r>
    </w:p>
  </w:footnote>
  <w:footnote w:type="continuationSeparator" w:id="0">
    <w:p w14:paraId="4B8C329F" w14:textId="77777777" w:rsidR="00D133B6" w:rsidRDefault="00D1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3"/>
  </w:num>
  <w:num w:numId="5" w16cid:durableId="451635866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020C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61E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5D37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621F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6CC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1F14"/>
    <w:rsid w:val="00483FA9"/>
    <w:rsid w:val="00487197"/>
    <w:rsid w:val="004902BF"/>
    <w:rsid w:val="00490A49"/>
    <w:rsid w:val="00490F9C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422E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2F0C"/>
    <w:rsid w:val="005D3898"/>
    <w:rsid w:val="005D5767"/>
    <w:rsid w:val="005D591C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435F"/>
    <w:rsid w:val="00606733"/>
    <w:rsid w:val="006076A4"/>
    <w:rsid w:val="00610725"/>
    <w:rsid w:val="00610810"/>
    <w:rsid w:val="00621188"/>
    <w:rsid w:val="00622E8A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ACC"/>
    <w:rsid w:val="00654DA1"/>
    <w:rsid w:val="006629A5"/>
    <w:rsid w:val="00663EDD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2F91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6F78C0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9A5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32C"/>
    <w:rsid w:val="00940FA8"/>
    <w:rsid w:val="00941E30"/>
    <w:rsid w:val="009438B2"/>
    <w:rsid w:val="00943912"/>
    <w:rsid w:val="0094682C"/>
    <w:rsid w:val="009516FA"/>
    <w:rsid w:val="00953B94"/>
    <w:rsid w:val="00953CF7"/>
    <w:rsid w:val="00955C0D"/>
    <w:rsid w:val="00956257"/>
    <w:rsid w:val="00957ABE"/>
    <w:rsid w:val="009603E4"/>
    <w:rsid w:val="0096138D"/>
    <w:rsid w:val="009633D0"/>
    <w:rsid w:val="009637FF"/>
    <w:rsid w:val="00965AB4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46A5"/>
    <w:rsid w:val="00A14D56"/>
    <w:rsid w:val="00A151CD"/>
    <w:rsid w:val="00A1582C"/>
    <w:rsid w:val="00A220D8"/>
    <w:rsid w:val="00A232DD"/>
    <w:rsid w:val="00A246B6"/>
    <w:rsid w:val="00A279BE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392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3412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10FE"/>
    <w:rsid w:val="00BF2228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6C85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B6A25"/>
    <w:rsid w:val="00CC47E3"/>
    <w:rsid w:val="00CC5026"/>
    <w:rsid w:val="00CC6113"/>
    <w:rsid w:val="00CC68D0"/>
    <w:rsid w:val="00CC7100"/>
    <w:rsid w:val="00CD0A8A"/>
    <w:rsid w:val="00CD38C8"/>
    <w:rsid w:val="00CE1A98"/>
    <w:rsid w:val="00CE2DD7"/>
    <w:rsid w:val="00CE6784"/>
    <w:rsid w:val="00CE6BCD"/>
    <w:rsid w:val="00CE7E82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3B6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3A1D"/>
    <w:rsid w:val="00D55902"/>
    <w:rsid w:val="00D56097"/>
    <w:rsid w:val="00D605DA"/>
    <w:rsid w:val="00D61621"/>
    <w:rsid w:val="00D61DF1"/>
    <w:rsid w:val="00D6291B"/>
    <w:rsid w:val="00D63F6F"/>
    <w:rsid w:val="00D648CF"/>
    <w:rsid w:val="00D64D35"/>
    <w:rsid w:val="00D66520"/>
    <w:rsid w:val="00D71013"/>
    <w:rsid w:val="00D71234"/>
    <w:rsid w:val="00D72FB3"/>
    <w:rsid w:val="00D74F81"/>
    <w:rsid w:val="00D7543A"/>
    <w:rsid w:val="00D75F8B"/>
    <w:rsid w:val="00D77439"/>
    <w:rsid w:val="00D77BE3"/>
    <w:rsid w:val="00D83808"/>
    <w:rsid w:val="00D876D1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003"/>
    <w:rsid w:val="00DA4E2B"/>
    <w:rsid w:val="00DB00B8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77E24"/>
    <w:rsid w:val="00E81391"/>
    <w:rsid w:val="00E83C11"/>
    <w:rsid w:val="00E86B6B"/>
    <w:rsid w:val="00E87927"/>
    <w:rsid w:val="00E924D2"/>
    <w:rsid w:val="00E92B9A"/>
    <w:rsid w:val="00E93C00"/>
    <w:rsid w:val="00E964AB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  <w:style w:type="character" w:customStyle="1" w:styleId="CarCar40">
    <w:name w:val="Car Car4"/>
    <w:rsid w:val="00D7543A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D7543A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D7543A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D7543A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D7543A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0">
    <w:name w:val="Car Car Zchn Zchn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0">
    <w:name w:val="Char Char Car Car"/>
    <w:semiHidden/>
    <w:rsid w:val="00D754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0">
    <w:name w:val="Zchn Zchn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0">
    <w:name w:val="Zchn Zchn Char Char"/>
    <w:basedOn w:val="Normal"/>
    <w:semiHidden/>
    <w:rsid w:val="00D7543A"/>
    <w:pPr>
      <w:spacing w:after="160" w:line="240" w:lineRule="exact"/>
    </w:pPr>
    <w:rPr>
      <w:rFonts w:ascii="Arial" w:eastAsia="SimSun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27</Pages>
  <Words>8001</Words>
  <Characters>45607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10</cp:revision>
  <cp:lastPrinted>1900-01-01T05:00:00Z</cp:lastPrinted>
  <dcterms:created xsi:type="dcterms:W3CDTF">2023-04-19T22:14:00Z</dcterms:created>
  <dcterms:modified xsi:type="dcterms:W3CDTF">2023-04-19T22:19:00Z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