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6D5424A2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</w:t>
      </w:r>
      <w:r w:rsidR="00903D1A">
        <w:rPr>
          <w:b/>
          <w:i/>
          <w:noProof/>
          <w:sz w:val="28"/>
        </w:rPr>
        <w:t>5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654CF06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5324AAFC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903D1A">
              <w:rPr>
                <w:b/>
                <w:noProof/>
                <w:sz w:val="28"/>
              </w:rPr>
              <w:t>466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3865EBCA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21:48:00Z">
              <w:r w:rsidDel="000709CD">
                <w:rPr>
                  <w:b/>
                  <w:noProof/>
                </w:rPr>
                <w:delText>-</w:delText>
              </w:r>
            </w:del>
            <w:ins w:id="1" w:author="Monika Gupta" w:date="2023-04-19T21:48:00Z">
              <w:r w:rsidR="000709CD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40042B28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25A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F9ED95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395D1C">
              <w:t xml:space="preserve">291 </w:t>
            </w:r>
            <w:r w:rsidR="00233891">
              <w:t>Add LCM Event Type in</w:t>
            </w:r>
            <w:r w:rsidR="00395D1C">
              <w:t xml:space="preserve"> EAS Deployment Charging Info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7E6FEE" w:rsidR="009516FA" w:rsidRPr="00740051" w:rsidRDefault="008E0F9A" w:rsidP="009516FA">
            <w:pPr>
              <w:pStyle w:val="CRCoverPage"/>
              <w:spacing w:after="0"/>
              <w:ind w:left="100"/>
            </w:pPr>
            <w:r>
              <w:t xml:space="preserve">LCM </w:t>
            </w:r>
            <w:r w:rsidR="00CD4152">
              <w:t>e</w:t>
            </w:r>
            <w:r>
              <w:t xml:space="preserve">vent </w:t>
            </w:r>
            <w:r w:rsidR="00CD4152">
              <w:t>t</w:t>
            </w:r>
            <w:r>
              <w:t xml:space="preserve">ype is missing in EAS Deployment Charging Information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E276EA" w:rsidR="009516FA" w:rsidRPr="009A1599" w:rsidRDefault="008E0F9A" w:rsidP="009516FA">
            <w:pPr>
              <w:pStyle w:val="CRCoverPage"/>
              <w:spacing w:after="0"/>
              <w:ind w:left="100"/>
            </w:pPr>
            <w:r>
              <w:t xml:space="preserve">EAS Deployment Charging can be triggered at various LCM events e.g. EAS Instantiation, EAS Upgrade or EAS Termination. </w:t>
            </w:r>
            <w:r w:rsidR="009700B1">
              <w:t>An identification for the event type needs to be added to EAS Deployment Charging Information container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DB9901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>on the implementation of EAS Deployment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BB319" w14:textId="381EDCF5" w:rsidR="007E57E0" w:rsidRPr="00D135E2" w:rsidRDefault="002501C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6.1.6.2.12.4</w:t>
            </w:r>
            <w:r w:rsidR="00635A9A">
              <w:rPr>
                <w:lang w:val="en-US"/>
              </w:rPr>
              <w:t>, 7.10</w:t>
            </w:r>
            <w:r w:rsidR="003C7BD7">
              <w:rPr>
                <w:lang w:val="en-US"/>
              </w:rPr>
              <w:t>, A.2</w:t>
            </w:r>
          </w:p>
          <w:p w14:paraId="2E8CC96B" w14:textId="652488E1" w:rsidR="001E41F3" w:rsidRPr="00D135E2" w:rsidRDefault="001E41F3" w:rsidP="00D4273F">
            <w:pPr>
              <w:pStyle w:val="CRCoverPage"/>
              <w:spacing w:after="0"/>
              <w:rPr>
                <w:strike/>
                <w:lang w:val="en-US"/>
              </w:rPr>
            </w:pP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1CBA8B4" w:rsidR="001E41F3" w:rsidRPr="009A1599" w:rsidRDefault="000709CD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2" w:author="Monika Gupta" w:date="2023-04-19T21:48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B763AC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3" w:author="Monika Gupta" w:date="2023-04-19T21:48:00Z">
              <w:r w:rsidRPr="009A1599" w:rsidDel="000709CD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ECB8D9" w14:textId="77777777" w:rsidR="001E41F3" w:rsidRDefault="00145D43">
            <w:pPr>
              <w:pStyle w:val="CRCoverPage"/>
              <w:spacing w:after="0"/>
              <w:ind w:left="99"/>
              <w:rPr>
                <w:ins w:id="4" w:author="Monika Gupta" w:date="2023-04-19T21:50:00Z"/>
              </w:rPr>
            </w:pPr>
            <w:r w:rsidRPr="009A1599">
              <w:t>TS</w:t>
            </w:r>
            <w:del w:id="5" w:author="Monika Gupta" w:date="2023-04-19T21:49:00Z">
              <w:r w:rsidR="000A6394" w:rsidRPr="009A1599" w:rsidDel="000709CD">
                <w:delText>/TR ...</w:delText>
              </w:r>
            </w:del>
            <w:ins w:id="6" w:author="Monika Gupta" w:date="2023-04-19T21:49:00Z">
              <w:r w:rsidR="00FC56B2">
                <w:t xml:space="preserve"> </w:t>
              </w:r>
              <w:r w:rsidR="00660969">
                <w:t>32.257</w:t>
              </w:r>
            </w:ins>
            <w:r w:rsidR="000A6394" w:rsidRPr="009A1599">
              <w:t xml:space="preserve"> CR </w:t>
            </w:r>
            <w:del w:id="7" w:author="Monika Gupta" w:date="2023-04-19T21:49:00Z">
              <w:r w:rsidR="000A6394" w:rsidRPr="009A1599" w:rsidDel="00660969">
                <w:delText xml:space="preserve">... </w:delText>
              </w:r>
            </w:del>
            <w:ins w:id="8" w:author="Monika Gupta" w:date="2023-04-19T21:50:00Z">
              <w:r w:rsidR="00DE2B87">
                <w:t>0005</w:t>
              </w:r>
            </w:ins>
          </w:p>
          <w:p w14:paraId="66152F5E" w14:textId="36690468" w:rsidR="00DE2B87" w:rsidRPr="009A1599" w:rsidRDefault="00DE2B87">
            <w:pPr>
              <w:pStyle w:val="CRCoverPage"/>
              <w:spacing w:after="0"/>
              <w:ind w:left="99"/>
            </w:pPr>
            <w:ins w:id="9" w:author="Monika Gupta" w:date="2023-04-19T21:50:00Z">
              <w:r>
                <w:t xml:space="preserve">TS </w:t>
              </w:r>
              <w:r w:rsidR="008864C9">
                <w:t>32.298 CR</w:t>
              </w:r>
              <w:r w:rsidR="00A9228B">
                <w:t xml:space="preserve"> 0929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10" w:name="_Toc51919029"/>
      <w:bookmarkStart w:id="11" w:name="_Toc75164409"/>
      <w:bookmarkStart w:id="12" w:name="_Toc63348431"/>
      <w:bookmarkStart w:id="13" w:name="_Toc63426207"/>
    </w:p>
    <w:p w14:paraId="6FCC16D3" w14:textId="77777777" w:rsidR="00831750" w:rsidRPr="00BA36BA" w:rsidRDefault="00831750" w:rsidP="00831750">
      <w:pPr>
        <w:pStyle w:val="Heading6"/>
        <w:rPr>
          <w:lang w:eastAsia="zh-CN"/>
        </w:rPr>
      </w:pPr>
      <w:bookmarkStart w:id="14" w:name="_Toc122777543"/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4</w:t>
      </w:r>
      <w:r w:rsidRPr="00BA36BA">
        <w:rPr>
          <w:lang w:eastAsia="zh-CN"/>
        </w:rPr>
        <w:tab/>
        <w:t xml:space="preserve">Type </w:t>
      </w:r>
      <w:proofErr w:type="spellStart"/>
      <w:r w:rsidRPr="00DC1753">
        <w:rPr>
          <w:lang w:eastAsia="zh-CN"/>
        </w:rPr>
        <w:t>EASDeploymentChargingInformation</w:t>
      </w:r>
      <w:bookmarkEnd w:id="14"/>
      <w:proofErr w:type="spellEnd"/>
    </w:p>
    <w:p w14:paraId="03948329" w14:textId="77777777" w:rsidR="00831750" w:rsidRPr="00BA36BA" w:rsidRDefault="00831750" w:rsidP="00831750">
      <w:pPr>
        <w:pStyle w:val="TH"/>
      </w:pPr>
      <w:proofErr w:type="gramStart"/>
      <w:r w:rsidRPr="00BA36BA">
        <w:t>Table  </w:t>
      </w:r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4</w:t>
      </w:r>
      <w:proofErr w:type="gramEnd"/>
      <w:r w:rsidRPr="00BA36BA">
        <w:rPr>
          <w:lang w:eastAsia="zh-CN"/>
        </w:rPr>
        <w:t>-2</w:t>
      </w:r>
      <w:r w:rsidRPr="00BA36BA">
        <w:t xml:space="preserve">: Definition of type </w:t>
      </w:r>
      <w:proofErr w:type="spellStart"/>
      <w:r w:rsidRPr="00DC1753">
        <w:rPr>
          <w:lang w:eastAsia="zh-CN"/>
        </w:rPr>
        <w:t>DirectEdgeEnablingServiceChargingInformation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831750" w:rsidRPr="00BA36BA" w14:paraId="0095EEB1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785B96" w14:textId="77777777" w:rsidR="00831750" w:rsidRPr="00BA36BA" w:rsidRDefault="00831750" w:rsidP="005A30DD">
            <w:pPr>
              <w:pStyle w:val="TAH"/>
            </w:pPr>
            <w:r w:rsidRPr="00BA36BA"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5E8353" w14:textId="77777777" w:rsidR="00831750" w:rsidRPr="00BA36BA" w:rsidRDefault="00831750" w:rsidP="005A30DD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E0EE7B" w14:textId="77777777" w:rsidR="00831750" w:rsidRPr="00BA36BA" w:rsidRDefault="00831750" w:rsidP="005A30DD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9AABF" w14:textId="77777777" w:rsidR="00831750" w:rsidRPr="00BA36BA" w:rsidRDefault="00831750" w:rsidP="005A30DD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880E7E" w14:textId="77777777" w:rsidR="00831750" w:rsidRPr="00BA36BA" w:rsidRDefault="00831750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0DEF3" w14:textId="77777777" w:rsidR="00831750" w:rsidRPr="00BA36BA" w:rsidRDefault="00831750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831750" w:rsidRPr="00BA36BA" w14:paraId="2119F7C1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AAF" w14:textId="77777777" w:rsidR="00831750" w:rsidRPr="00BA36BA" w:rsidRDefault="00831750" w:rsidP="005A30DD">
            <w:pPr>
              <w:pStyle w:val="TAL"/>
              <w:rPr>
                <w:lang w:bidi="ar-IQ"/>
              </w:rPr>
            </w:pPr>
            <w:proofErr w:type="spellStart"/>
            <w:r w:rsidRPr="00DC1753">
              <w:rPr>
                <w:lang w:bidi="ar-IQ"/>
              </w:rPr>
              <w:t>eEASDeploymentRequirements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FC4" w14:textId="77777777" w:rsidR="00831750" w:rsidRPr="00BA36BA" w:rsidRDefault="00831750" w:rsidP="005A30DD">
            <w:pPr>
              <w:pStyle w:val="TAL"/>
              <w:rPr>
                <w:lang w:eastAsia="zh-CN"/>
              </w:rPr>
            </w:pPr>
            <w:proofErr w:type="spellStart"/>
            <w:r w:rsidRPr="00DC1753">
              <w:rPr>
                <w:lang w:eastAsia="zh-CN"/>
              </w:rPr>
              <w:t>EASRequirements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60F" w14:textId="77777777" w:rsidR="00831750" w:rsidRPr="00BA36BA" w:rsidRDefault="00831750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0DA" w14:textId="77777777" w:rsidR="00831750" w:rsidRPr="00BA36BA" w:rsidRDefault="00831750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14B" w14:textId="77777777" w:rsidR="00831750" w:rsidRDefault="00831750" w:rsidP="005A30D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This field holds the EAS Deployment Requirements, see TS 28.538 [310], including the Required EAS Serving Location, Software Image Info, Affinity Anti </w:t>
            </w:r>
            <w:proofErr w:type="gramStart"/>
            <w:r>
              <w:rPr>
                <w:lang w:bidi="ar-IQ"/>
              </w:rPr>
              <w:t>Affinity</w:t>
            </w:r>
            <w:proofErr w:type="gramEnd"/>
            <w:r>
              <w:rPr>
                <w:lang w:bidi="ar-IQ"/>
              </w:rPr>
              <w:t xml:space="preserve"> and Service Continuity.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E05" w14:textId="77777777" w:rsidR="00831750" w:rsidRPr="00BA36BA" w:rsidRDefault="00831750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F0355A" w:rsidRPr="00BA36BA" w14:paraId="7B81AE04" w14:textId="77777777" w:rsidTr="005A30DD">
        <w:trPr>
          <w:jc w:val="center"/>
          <w:ins w:id="15" w:author="Monika Gupta" w:date="2023-04-06T17:1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2A2" w14:textId="0D870BCB" w:rsidR="00F0355A" w:rsidRPr="00DC1753" w:rsidRDefault="00F0355A" w:rsidP="005A30DD">
            <w:pPr>
              <w:pStyle w:val="TAL"/>
              <w:rPr>
                <w:ins w:id="16" w:author="Monika Gupta" w:date="2023-04-06T17:14:00Z"/>
                <w:lang w:bidi="ar-IQ"/>
              </w:rPr>
            </w:pPr>
            <w:proofErr w:type="spellStart"/>
            <w:ins w:id="17" w:author="Monika Gupta" w:date="2023-04-06T17:14:00Z">
              <w:r>
                <w:rPr>
                  <w:lang w:bidi="ar-IQ"/>
                </w:rPr>
                <w:t>lCMEventType</w:t>
              </w:r>
              <w:proofErr w:type="spellEnd"/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AB2" w14:textId="510155AD" w:rsidR="00F0355A" w:rsidRPr="00DC1753" w:rsidRDefault="00F0355A" w:rsidP="005A30DD">
            <w:pPr>
              <w:pStyle w:val="TAL"/>
              <w:rPr>
                <w:ins w:id="18" w:author="Monika Gupta" w:date="2023-04-06T17:14:00Z"/>
                <w:lang w:eastAsia="zh-CN"/>
              </w:rPr>
            </w:pPr>
            <w:proofErr w:type="spellStart"/>
            <w:ins w:id="19" w:author="Monika Gupta" w:date="2023-04-06T17:15:00Z">
              <w:r>
                <w:rPr>
                  <w:lang w:eastAsia="zh-CN"/>
                </w:rPr>
                <w:t>ManagementOperation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132" w14:textId="0B96041C" w:rsidR="00F0355A" w:rsidRPr="00BA36BA" w:rsidRDefault="00F0355A" w:rsidP="005A30DD">
            <w:pPr>
              <w:pStyle w:val="TAL"/>
              <w:jc w:val="center"/>
              <w:rPr>
                <w:ins w:id="20" w:author="Monika Gupta" w:date="2023-04-06T17:14:00Z"/>
                <w:szCs w:val="18"/>
              </w:rPr>
            </w:pPr>
            <w:ins w:id="21" w:author="Monika Gupta" w:date="2023-04-06T17:15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F9D" w14:textId="17A68498" w:rsidR="00F0355A" w:rsidRPr="00BA36BA" w:rsidRDefault="00F0355A" w:rsidP="005A30DD">
            <w:pPr>
              <w:pStyle w:val="TAL"/>
              <w:rPr>
                <w:ins w:id="22" w:author="Monika Gupta" w:date="2023-04-06T17:14:00Z"/>
                <w:lang w:eastAsia="zh-CN" w:bidi="ar-IQ"/>
              </w:rPr>
            </w:pPr>
            <w:ins w:id="23" w:author="Monika Gupta" w:date="2023-04-06T17:15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259" w14:textId="314BE911" w:rsidR="00F0355A" w:rsidRDefault="00F0355A" w:rsidP="005A30DD">
            <w:pPr>
              <w:pStyle w:val="TAL"/>
              <w:rPr>
                <w:ins w:id="24" w:author="Monika Gupta" w:date="2023-04-06T17:14:00Z"/>
                <w:lang w:bidi="ar-IQ"/>
              </w:rPr>
            </w:pPr>
            <w:ins w:id="25" w:author="Monika Gupta" w:date="2023-04-06T17:15:00Z">
              <w:r>
                <w:rPr>
                  <w:lang w:bidi="ar-IQ"/>
                </w:rPr>
                <w:t xml:space="preserve">The </w:t>
              </w:r>
            </w:ins>
            <w:r w:rsidR="00A64B6A">
              <w:rPr>
                <w:lang w:bidi="ar-IQ"/>
              </w:rPr>
              <w:t>c</w:t>
            </w:r>
            <w:ins w:id="26" w:author="Monika Gupta" w:date="2023-04-06T17:15:00Z">
              <w:r>
                <w:rPr>
                  <w:lang w:bidi="ar-IQ"/>
                </w:rPr>
                <w:t xml:space="preserve">harging information identifying the LCM notification type e.g. create MOI, modify MOI </w:t>
              </w:r>
              <w:proofErr w:type="gramStart"/>
              <w:r>
                <w:rPr>
                  <w:lang w:bidi="ar-IQ"/>
                </w:rPr>
                <w:t>attributes</w:t>
              </w:r>
              <w:proofErr w:type="gramEnd"/>
              <w:r>
                <w:rPr>
                  <w:lang w:bidi="ar-IQ"/>
                </w:rPr>
                <w:t xml:space="preserve"> or delete MOI</w:t>
              </w:r>
              <w:r w:rsidR="00E33027"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F89" w14:textId="77777777" w:rsidR="00F0355A" w:rsidRPr="00BA36BA" w:rsidRDefault="00F0355A" w:rsidP="005A30DD">
            <w:pPr>
              <w:pStyle w:val="TAL"/>
              <w:rPr>
                <w:ins w:id="27" w:author="Monika Gupta" w:date="2023-04-06T17:14:00Z"/>
                <w:rFonts w:cs="Arial"/>
                <w:szCs w:val="18"/>
              </w:rPr>
            </w:pPr>
          </w:p>
        </w:tc>
      </w:tr>
      <w:tr w:rsidR="00831750" w:rsidRPr="00BA36BA" w14:paraId="412CD47E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ADE" w14:textId="77777777" w:rsidR="00831750" w:rsidRPr="00BA36BA" w:rsidRDefault="00831750" w:rsidP="005A30DD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l</w:t>
            </w:r>
            <w:r w:rsidRPr="00DC1753">
              <w:rPr>
                <w:lang w:bidi="ar-IQ"/>
              </w:rPr>
              <w:t>CMStartTime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5A1" w14:textId="77777777" w:rsidR="00831750" w:rsidRPr="00BA36BA" w:rsidRDefault="00831750" w:rsidP="005A30DD">
            <w:pPr>
              <w:pStyle w:val="TAL"/>
              <w:rPr>
                <w:lang w:eastAsia="zh-CN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70F" w14:textId="77777777" w:rsidR="00831750" w:rsidRPr="00BA36BA" w:rsidRDefault="00831750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590" w14:textId="77777777" w:rsidR="00831750" w:rsidRPr="00BA36BA" w:rsidRDefault="00831750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A5C" w14:textId="77777777" w:rsidR="00831750" w:rsidRDefault="00831750" w:rsidP="005A30D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the start time of the EAS LCM process, see</w:t>
            </w:r>
            <w:r>
              <w:t xml:space="preserve"> </w:t>
            </w:r>
            <w:r w:rsidRPr="00053D09">
              <w:rPr>
                <w:lang w:bidi="ar-IQ"/>
              </w:rPr>
              <w:t>Start Time in clause</w:t>
            </w:r>
            <w:r>
              <w:t> </w:t>
            </w:r>
            <w:r w:rsidRPr="00053D09">
              <w:rPr>
                <w:lang w:bidi="ar-IQ"/>
              </w:rPr>
              <w:t xml:space="preserve">8.3.6.5 Type </w:t>
            </w:r>
            <w:proofErr w:type="spellStart"/>
            <w:r w:rsidRPr="00053D09">
              <w:rPr>
                <w:lang w:bidi="ar-IQ"/>
              </w:rPr>
              <w:t>measJobInfo-ResourceType</w:t>
            </w:r>
            <w:proofErr w:type="spellEnd"/>
            <w:r w:rsidRPr="00053D09">
              <w:rPr>
                <w:lang w:bidi="ar-IQ"/>
              </w:rPr>
              <w:t xml:space="preserve"> in</w:t>
            </w:r>
            <w:r>
              <w:rPr>
                <w:lang w:bidi="ar-IQ"/>
              </w:rPr>
              <w:t xml:space="preserve">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</w:t>
            </w:r>
            <w:r>
              <w:rPr>
                <w:lang w:bidi="ar-IQ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51F" w14:textId="77777777" w:rsidR="00831750" w:rsidRPr="00BA36BA" w:rsidRDefault="00831750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831750" w:rsidRPr="00BA36BA" w14:paraId="5D05D949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CDE2" w14:textId="77777777" w:rsidR="00831750" w:rsidRPr="00BA36BA" w:rsidRDefault="00831750" w:rsidP="005A30DD">
            <w:pPr>
              <w:pStyle w:val="TAL"/>
            </w:pPr>
            <w:proofErr w:type="spellStart"/>
            <w:r>
              <w:rPr>
                <w:lang w:eastAsia="zh-CN"/>
              </w:rPr>
              <w:t>l</w:t>
            </w:r>
            <w:r w:rsidRPr="00DC1753">
              <w:rPr>
                <w:lang w:eastAsia="zh-CN"/>
              </w:rPr>
              <w:t>CMEndTime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5309" w14:textId="77777777" w:rsidR="00831750" w:rsidRPr="00BA36BA" w:rsidRDefault="00831750" w:rsidP="005A30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4488" w14:textId="77777777" w:rsidR="00831750" w:rsidRPr="00BA36BA" w:rsidRDefault="00831750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B16" w14:textId="77777777" w:rsidR="00831750" w:rsidRPr="00BA36BA" w:rsidRDefault="00831750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858" w14:textId="77777777" w:rsidR="00831750" w:rsidRPr="00BA36BA" w:rsidRDefault="00831750" w:rsidP="005A30DD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holds the end time of the EAS LCM process, see Stop Time in clause</w:t>
            </w:r>
            <w:r>
              <w:t> </w:t>
            </w:r>
            <w:r w:rsidRPr="00F2797F">
              <w:rPr>
                <w:lang w:bidi="ar-IQ"/>
              </w:rPr>
              <w:t>8.3.6.5</w:t>
            </w:r>
            <w:r>
              <w:rPr>
                <w:lang w:bidi="ar-IQ"/>
              </w:rPr>
              <w:t xml:space="preserve"> </w:t>
            </w:r>
            <w:r w:rsidRPr="00F2797F">
              <w:rPr>
                <w:lang w:bidi="ar-IQ"/>
              </w:rPr>
              <w:t xml:space="preserve">Type </w:t>
            </w:r>
            <w:proofErr w:type="spellStart"/>
            <w:r w:rsidRPr="00F2797F">
              <w:rPr>
                <w:lang w:bidi="ar-IQ"/>
              </w:rPr>
              <w:t>measJobInfo-ResourceType</w:t>
            </w:r>
            <w:proofErr w:type="spellEnd"/>
            <w:r>
              <w:rPr>
                <w:lang w:bidi="ar-IQ"/>
              </w:rPr>
              <w:t xml:space="preserve"> in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</w:t>
            </w:r>
            <w:r>
              <w:rPr>
                <w:lang w:bidi="ar-IQ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3BF" w14:textId="77777777" w:rsidR="00831750" w:rsidRPr="00BA36BA" w:rsidRDefault="00831750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3B1B86AB" w14:textId="77777777" w:rsidR="00167ECC" w:rsidRDefault="00167ECC" w:rsidP="00DF04A1"/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638A8B22" w14:textId="77777777" w:rsidR="002B7D94" w:rsidRPr="00BD6F46" w:rsidRDefault="002B7D94" w:rsidP="002B7D94">
      <w:pPr>
        <w:pStyle w:val="Heading2"/>
      </w:pPr>
      <w:bookmarkStart w:id="28" w:name="_Toc122775629"/>
      <w:r w:rsidRPr="00BD6F46">
        <w:lastRenderedPageBreak/>
        <w:t>7</w:t>
      </w:r>
      <w:r w:rsidRPr="00BD6F46">
        <w:rPr>
          <w:rFonts w:hint="eastAsia"/>
        </w:rPr>
        <w:t>.</w:t>
      </w:r>
      <w:r>
        <w:rPr>
          <w:lang w:val="en-US"/>
        </w:rPr>
        <w:t>10</w:t>
      </w:r>
      <w:r w:rsidRPr="00BD6F46">
        <w:tab/>
        <w:t xml:space="preserve">Bindings for </w:t>
      </w:r>
      <w:r>
        <w:t>Edge Computing domain charging</w:t>
      </w:r>
      <w:bookmarkEnd w:id="28"/>
    </w:p>
    <w:p w14:paraId="55087B15" w14:textId="77777777" w:rsidR="002B7D94" w:rsidRPr="00BD6F46" w:rsidRDefault="002B7D94" w:rsidP="002B7D94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10</w:t>
      </w:r>
      <w:r w:rsidRPr="00BD6F46">
        <w:rPr>
          <w:noProof/>
        </w:rPr>
        <w:t xml:space="preserve">-1: Bindings of </w:t>
      </w:r>
      <w:r>
        <w:t xml:space="preserve">Edge Computing domain charging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90"/>
      </w:tblGrid>
      <w:tr w:rsidR="002B7D94" w:rsidRPr="00BD6F46" w14:paraId="33527B69" w14:textId="77777777" w:rsidTr="005A30DD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4166A567" w14:textId="77777777" w:rsidR="002B7D94" w:rsidRPr="00BD6F46" w:rsidRDefault="002B7D94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19E432EB" w14:textId="77777777" w:rsidR="002B7D94" w:rsidRPr="00BD6F46" w:rsidRDefault="002B7D94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90" w:type="dxa"/>
            <w:shd w:val="clear" w:color="auto" w:fill="D9D9D9"/>
          </w:tcPr>
          <w:p w14:paraId="62821452" w14:textId="77777777" w:rsidR="002B7D94" w:rsidRPr="00BD6F46" w:rsidRDefault="002B7D94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2B7D94" w:rsidRPr="00BD6F46" w14:paraId="60CDA96C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E553B04" w14:textId="77777777" w:rsidR="002B7D94" w:rsidRPr="00BD6F46" w:rsidRDefault="002B7D94" w:rsidP="005A30DD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26C5FA6C" w14:textId="77777777" w:rsidR="002B7D94" w:rsidRPr="00BD6F46" w:rsidRDefault="002B7D94" w:rsidP="005A30DD">
            <w:pPr>
              <w:pStyle w:val="TAL"/>
              <w:rPr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</w:tcPr>
          <w:p w14:paraId="1424BF5A" w14:textId="77777777" w:rsidR="002B7D94" w:rsidRPr="00BD6F46" w:rsidRDefault="002B7D94" w:rsidP="005A30DD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2B7D94" w:rsidRPr="00BD6F46" w14:paraId="2A7A0637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4CE98A3F" w14:textId="77777777" w:rsidR="002B7D94" w:rsidRPr="00BD6F46" w:rsidRDefault="002B7D94" w:rsidP="005A30DD">
            <w:pPr>
              <w:pStyle w:val="TAC"/>
              <w:jc w:val="left"/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192" w:type="dxa"/>
            <w:shd w:val="clear" w:color="auto" w:fill="DDDDDD"/>
          </w:tcPr>
          <w:p w14:paraId="36696FF3" w14:textId="77777777" w:rsidR="002B7D94" w:rsidRPr="00BD6F46" w:rsidRDefault="002B7D94" w:rsidP="005A30DD">
            <w:pPr>
              <w:pStyle w:val="TAL"/>
              <w:rPr>
                <w:rFonts w:eastAsia="DengXian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990" w:type="dxa"/>
            <w:shd w:val="clear" w:color="auto" w:fill="DDDDDD"/>
          </w:tcPr>
          <w:p w14:paraId="05F887AF" w14:textId="77777777" w:rsidR="002B7D94" w:rsidRPr="00BD6F46" w:rsidRDefault="002B7D94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 w:bidi="ar-IQ"/>
              </w:rPr>
              <w:t>/</w:t>
            </w:r>
            <w:proofErr w:type="spellStart"/>
            <w:r>
              <w:rPr>
                <w:lang w:eastAsia="zh-CN" w:bidi="ar-IQ"/>
              </w:rPr>
              <w:t>eASID</w:t>
            </w:r>
            <w:proofErr w:type="spellEnd"/>
          </w:p>
        </w:tc>
      </w:tr>
      <w:tr w:rsidR="002B7D94" w:rsidRPr="00BD6F46" w14:paraId="05940D21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64D23F4" w14:textId="77777777" w:rsidR="002B7D94" w:rsidRPr="00BD6F46" w:rsidRDefault="002B7D94" w:rsidP="005A30DD">
            <w:pPr>
              <w:pStyle w:val="TAC"/>
              <w:jc w:val="left"/>
            </w:pPr>
            <w:r>
              <w:rPr>
                <w:lang w:eastAsia="zh-CN"/>
              </w:rPr>
              <w:t>EDN ID</w:t>
            </w:r>
          </w:p>
        </w:tc>
        <w:tc>
          <w:tcPr>
            <w:tcW w:w="3192" w:type="dxa"/>
            <w:shd w:val="clear" w:color="auto" w:fill="DDDDDD"/>
          </w:tcPr>
          <w:p w14:paraId="7869156A" w14:textId="77777777" w:rsidR="002B7D94" w:rsidRPr="00BD6F46" w:rsidRDefault="002B7D94" w:rsidP="005A30DD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3990" w:type="dxa"/>
            <w:shd w:val="clear" w:color="auto" w:fill="DDDDDD"/>
          </w:tcPr>
          <w:p w14:paraId="7267722D" w14:textId="77777777" w:rsidR="002B7D94" w:rsidRPr="00BD6F46" w:rsidRDefault="002B7D94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eDNID</w:t>
            </w:r>
            <w:proofErr w:type="spellEnd"/>
          </w:p>
        </w:tc>
      </w:tr>
      <w:tr w:rsidR="002B7D94" w:rsidRPr="00BD6F46" w14:paraId="64128C0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1BC86A4E" w14:textId="77777777" w:rsidR="002B7D94" w:rsidRPr="00BD6F46" w:rsidRDefault="002B7D94" w:rsidP="005A30DD">
            <w:pPr>
              <w:pStyle w:val="TAC"/>
              <w:jc w:val="left"/>
            </w:pPr>
            <w:r>
              <w:t>EAS Provider Identifier</w:t>
            </w:r>
          </w:p>
        </w:tc>
        <w:tc>
          <w:tcPr>
            <w:tcW w:w="3192" w:type="dxa"/>
            <w:shd w:val="clear" w:color="auto" w:fill="DDDDDD"/>
          </w:tcPr>
          <w:p w14:paraId="72A2F877" w14:textId="77777777" w:rsidR="002B7D94" w:rsidRPr="00BD6F46" w:rsidRDefault="002B7D94" w:rsidP="005A30DD">
            <w:pPr>
              <w:pStyle w:val="TAL"/>
              <w:rPr>
                <w:rFonts w:eastAsia="DengXian"/>
              </w:rPr>
            </w:pPr>
            <w:r>
              <w:t>EAS Provider Identifier</w:t>
            </w:r>
          </w:p>
        </w:tc>
        <w:tc>
          <w:tcPr>
            <w:tcW w:w="3990" w:type="dxa"/>
            <w:shd w:val="clear" w:color="auto" w:fill="DDDDDD"/>
          </w:tcPr>
          <w:p w14:paraId="7122EE08" w14:textId="77777777" w:rsidR="002B7D94" w:rsidRPr="00BD6F46" w:rsidRDefault="002B7D94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t>/</w:t>
            </w:r>
            <w:proofErr w:type="spellStart"/>
            <w:r>
              <w:t>eASProviderIdentifier</w:t>
            </w:r>
            <w:proofErr w:type="spellEnd"/>
          </w:p>
        </w:tc>
      </w:tr>
      <w:tr w:rsidR="002B7D94" w:rsidRPr="00BD6F46" w:rsidDel="00966B4C" w14:paraId="1EA0879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6931B19" w14:textId="77777777" w:rsidR="002B7D94" w:rsidRPr="00BD6F46" w:rsidRDefault="002B7D94" w:rsidP="005A30DD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44836227" w14:textId="77777777" w:rsidR="002B7D94" w:rsidRPr="00BD6F46" w:rsidDel="00966B4C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7F59445C" w14:textId="77777777" w:rsidR="002B7D94" w:rsidRPr="00BD6F46" w:rsidDel="00966B4C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</w:p>
        </w:tc>
      </w:tr>
      <w:tr w:rsidR="002B7D94" w:rsidRPr="00BD6F46" w:rsidDel="00966B4C" w14:paraId="29762267" w14:textId="77777777" w:rsidTr="005A30DD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0F7E839A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192" w:type="dxa"/>
            <w:shd w:val="clear" w:color="auto" w:fill="FFFFFF"/>
          </w:tcPr>
          <w:p w14:paraId="038B52F6" w14:textId="77777777" w:rsidR="002B7D94" w:rsidRPr="005F6FF5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990" w:type="dxa"/>
            <w:shd w:val="clear" w:color="auto" w:fill="FFFFFF"/>
          </w:tcPr>
          <w:p w14:paraId="12FA5AB2" w14:textId="77777777" w:rsidR="002B7D94" w:rsidRPr="00BD6F46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meanVirtualCPUUsage</w:t>
            </w:r>
            <w:proofErr w:type="spellEnd"/>
          </w:p>
        </w:tc>
      </w:tr>
      <w:tr w:rsidR="002B7D94" w:rsidRPr="00BD6F46" w:rsidDel="00966B4C" w14:paraId="4FDC2929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341284B0" w14:textId="77777777" w:rsidR="002B7D94" w:rsidRPr="00B61A1D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192" w:type="dxa"/>
            <w:shd w:val="clear" w:color="auto" w:fill="FFFFFF"/>
          </w:tcPr>
          <w:p w14:paraId="4579216A" w14:textId="77777777" w:rsidR="002B7D94" w:rsidRPr="005F6FF5" w:rsidDel="00966B4C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990" w:type="dxa"/>
            <w:shd w:val="clear" w:color="auto" w:fill="FFFFFF"/>
          </w:tcPr>
          <w:p w14:paraId="5303B24E" w14:textId="77777777" w:rsidR="002B7D94" w:rsidRPr="00BD6F46" w:rsidDel="00966B4C" w:rsidRDefault="002B7D94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/m</w:t>
            </w:r>
            <w:r>
              <w:rPr>
                <w:lang w:bidi="ar-IQ"/>
              </w:rPr>
              <w:t>eanVirtualMemoryUsage</w:t>
            </w:r>
          </w:p>
        </w:tc>
      </w:tr>
      <w:tr w:rsidR="002B7D94" w:rsidRPr="00BD6F46" w:rsidDel="00966B4C" w14:paraId="71DD5731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C23E708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192" w:type="dxa"/>
            <w:shd w:val="clear" w:color="auto" w:fill="FFFFFF"/>
          </w:tcPr>
          <w:p w14:paraId="1862EF48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990" w:type="dxa"/>
            <w:shd w:val="clear" w:color="auto" w:fill="FFFFFF"/>
          </w:tcPr>
          <w:p w14:paraId="26825AAD" w14:textId="77777777" w:rsidR="002B7D94" w:rsidRPr="00BD6F46" w:rsidRDefault="002B7D94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meanVirtualDiskUsage</w:t>
            </w:r>
            <w:proofErr w:type="spellEnd"/>
          </w:p>
        </w:tc>
      </w:tr>
      <w:tr w:rsidR="002B7D94" w:rsidRPr="00BD6F46" w:rsidDel="00966B4C" w14:paraId="7B210255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366E36B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192" w:type="dxa"/>
            <w:shd w:val="clear" w:color="auto" w:fill="FFFFFF"/>
          </w:tcPr>
          <w:p w14:paraId="2D2F5A03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990" w:type="dxa"/>
            <w:shd w:val="clear" w:color="auto" w:fill="FFFFFF"/>
          </w:tcPr>
          <w:p w14:paraId="0C9CEC46" w14:textId="77777777" w:rsidR="002B7D94" w:rsidRPr="00BD6F46" w:rsidRDefault="002B7D94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durationStartTime</w:t>
            </w:r>
            <w:proofErr w:type="spellEnd"/>
          </w:p>
        </w:tc>
      </w:tr>
      <w:tr w:rsidR="002B7D94" w:rsidRPr="00BD6F46" w:rsidDel="00966B4C" w14:paraId="1E37ABA4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C636CF7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192" w:type="dxa"/>
            <w:shd w:val="clear" w:color="auto" w:fill="FFFFFF"/>
          </w:tcPr>
          <w:p w14:paraId="4D5823C2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990" w:type="dxa"/>
            <w:shd w:val="clear" w:color="auto" w:fill="FFFFFF"/>
          </w:tcPr>
          <w:p w14:paraId="4960B61F" w14:textId="77777777" w:rsidR="002B7D94" w:rsidRPr="00BD6F46" w:rsidRDefault="002B7D94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durationEndTime</w:t>
            </w:r>
            <w:proofErr w:type="spellEnd"/>
          </w:p>
        </w:tc>
      </w:tr>
      <w:tr w:rsidR="002B7D94" w:rsidRPr="00BD6F46" w:rsidDel="00966B4C" w14:paraId="52143C82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58C06707" w14:textId="77777777" w:rsidR="002B7D94" w:rsidRPr="00BD6F46" w:rsidRDefault="002B7D94" w:rsidP="005A30DD">
            <w:pPr>
              <w:pStyle w:val="TAL"/>
              <w:rPr>
                <w:szCs w:val="18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683D5713" w14:textId="77777777" w:rsidR="002B7D94" w:rsidRPr="00BD6F46" w:rsidDel="00966B4C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14426473" w14:textId="77777777" w:rsidR="002B7D94" w:rsidRPr="00BD6F46" w:rsidDel="00966B4C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eASD</w:t>
            </w:r>
            <w:r w:rsidRPr="002673EC">
              <w:t>eployment</w:t>
            </w:r>
            <w:r w:rsidRPr="00424394">
              <w:t>ChargingInformation</w:t>
            </w:r>
            <w:proofErr w:type="spellEnd"/>
          </w:p>
        </w:tc>
      </w:tr>
      <w:tr w:rsidR="002B7D94" w:rsidRPr="00BD6F46" w:rsidDel="00966B4C" w14:paraId="16058681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D6231EC" w14:textId="77777777" w:rsidR="002B7D94" w:rsidRPr="00F637E1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192" w:type="dxa"/>
            <w:shd w:val="clear" w:color="auto" w:fill="FFFFFF"/>
          </w:tcPr>
          <w:p w14:paraId="6B221DBF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990" w:type="dxa"/>
            <w:shd w:val="clear" w:color="auto" w:fill="FFFFFF"/>
          </w:tcPr>
          <w:p w14:paraId="16DC21B3" w14:textId="77777777" w:rsidR="002B7D94" w:rsidRPr="00BD6F46" w:rsidRDefault="002B7D94" w:rsidP="005A30DD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eASDeploymentRequirements</w:t>
            </w:r>
            <w:proofErr w:type="spellEnd"/>
          </w:p>
        </w:tc>
      </w:tr>
      <w:tr w:rsidR="00B33444" w:rsidRPr="00BD6F46" w:rsidDel="00966B4C" w14:paraId="02550F95" w14:textId="77777777" w:rsidTr="005A30DD">
        <w:trPr>
          <w:trHeight w:val="271"/>
          <w:tblHeader/>
          <w:jc w:val="center"/>
          <w:ins w:id="29" w:author="Monika Gupta" w:date="2023-04-06T17:16:00Z"/>
        </w:trPr>
        <w:tc>
          <w:tcPr>
            <w:tcW w:w="2899" w:type="dxa"/>
            <w:shd w:val="clear" w:color="auto" w:fill="FFFFFF"/>
          </w:tcPr>
          <w:p w14:paraId="2BFDB665" w14:textId="23C00E2C" w:rsidR="00B33444" w:rsidRDefault="00B33444" w:rsidP="005A30DD">
            <w:pPr>
              <w:pStyle w:val="TAL"/>
              <w:ind w:left="284"/>
              <w:rPr>
                <w:ins w:id="30" w:author="Monika Gupta" w:date="2023-04-06T17:16:00Z"/>
                <w:lang w:bidi="ar-IQ"/>
              </w:rPr>
            </w:pPr>
            <w:ins w:id="31" w:author="Monika Gupta" w:date="2023-04-06T17:16:00Z">
              <w:r>
                <w:rPr>
                  <w:lang w:bidi="ar-IQ"/>
                </w:rPr>
                <w:t>L</w:t>
              </w:r>
            </w:ins>
            <w:ins w:id="32" w:author="Monika Gupta" w:date="2023-04-06T17:19:00Z">
              <w:r w:rsidR="00FF685F">
                <w:rPr>
                  <w:lang w:bidi="ar-IQ"/>
                </w:rPr>
                <w:t>C</w:t>
              </w:r>
            </w:ins>
            <w:ins w:id="33" w:author="Monika Gupta" w:date="2023-04-06T17:16:00Z">
              <w:r>
                <w:rPr>
                  <w:lang w:bidi="ar-IQ"/>
                </w:rPr>
                <w:t>M Event Type</w:t>
              </w:r>
            </w:ins>
          </w:p>
        </w:tc>
        <w:tc>
          <w:tcPr>
            <w:tcW w:w="3192" w:type="dxa"/>
            <w:shd w:val="clear" w:color="auto" w:fill="FFFFFF"/>
          </w:tcPr>
          <w:p w14:paraId="3F4AFB10" w14:textId="2BA905D0" w:rsidR="00B33444" w:rsidRDefault="003918E9" w:rsidP="005A30DD">
            <w:pPr>
              <w:pStyle w:val="TAL"/>
              <w:ind w:left="284"/>
              <w:rPr>
                <w:ins w:id="34" w:author="Monika Gupta" w:date="2023-04-06T17:16:00Z"/>
                <w:lang w:bidi="ar-IQ"/>
              </w:rPr>
            </w:pPr>
            <w:ins w:id="35" w:author="Monika Gupta" w:date="2023-04-06T17:17:00Z">
              <w:r>
                <w:rPr>
                  <w:lang w:bidi="ar-IQ"/>
                </w:rPr>
                <w:t>LCM Event Type</w:t>
              </w:r>
            </w:ins>
          </w:p>
        </w:tc>
        <w:tc>
          <w:tcPr>
            <w:tcW w:w="3990" w:type="dxa"/>
            <w:shd w:val="clear" w:color="auto" w:fill="FFFFFF"/>
          </w:tcPr>
          <w:p w14:paraId="3A8E5B65" w14:textId="18B95124" w:rsidR="00B33444" w:rsidRPr="00C65DB7" w:rsidRDefault="00B33444" w:rsidP="005A30DD">
            <w:pPr>
              <w:pStyle w:val="TAL"/>
              <w:rPr>
                <w:ins w:id="36" w:author="Monika Gupta" w:date="2023-04-06T17:16:00Z"/>
                <w:rFonts w:eastAsia="DengXian"/>
                <w:lang w:eastAsia="zh-CN"/>
              </w:rPr>
            </w:pPr>
            <w:ins w:id="37" w:author="Monika Gupta" w:date="2023-04-06T17:16:00Z">
              <w:r>
                <w:rPr>
                  <w:rFonts w:eastAsia="DengXian"/>
                  <w:lang w:eastAsia="zh-CN"/>
                </w:rPr>
                <w:t>/</w:t>
              </w:r>
            </w:ins>
            <w:proofErr w:type="spellStart"/>
            <w:ins w:id="38" w:author="Monika Gupta" w:date="2023-04-06T17:17:00Z">
              <w:r w:rsidR="00D96DA7">
                <w:rPr>
                  <w:rFonts w:eastAsia="DengXian"/>
                  <w:lang w:eastAsia="zh-CN"/>
                </w:rPr>
                <w:t>eASDeploymentChargingInformation</w:t>
              </w:r>
              <w:proofErr w:type="spellEnd"/>
              <w:r w:rsidR="00D96DA7">
                <w:rPr>
                  <w:rFonts w:eastAsia="DengXian"/>
                  <w:lang w:eastAsia="zh-CN"/>
                </w:rPr>
                <w:t>/</w:t>
              </w:r>
              <w:proofErr w:type="spellStart"/>
              <w:r w:rsidR="00D96DA7">
                <w:rPr>
                  <w:rFonts w:eastAsia="DengXian"/>
                  <w:lang w:eastAsia="zh-CN"/>
                </w:rPr>
                <w:t>lCMEventType</w:t>
              </w:r>
            </w:ins>
            <w:proofErr w:type="spellEnd"/>
          </w:p>
        </w:tc>
      </w:tr>
      <w:tr w:rsidR="002B7D94" w:rsidRPr="00BD6F46" w:rsidDel="00966B4C" w14:paraId="248218A6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6D05B85C" w14:textId="77777777" w:rsidR="002B7D94" w:rsidRPr="00B61A1D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192" w:type="dxa"/>
            <w:shd w:val="clear" w:color="auto" w:fill="FFFFFF"/>
          </w:tcPr>
          <w:p w14:paraId="0F7E95CA" w14:textId="77777777" w:rsidR="002B7D94" w:rsidRPr="005F6FF5" w:rsidDel="00966B4C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990" w:type="dxa"/>
            <w:shd w:val="clear" w:color="auto" w:fill="FFFFFF"/>
          </w:tcPr>
          <w:p w14:paraId="06451D4F" w14:textId="77777777" w:rsidR="002B7D94" w:rsidRPr="00BD6F46" w:rsidDel="00966B4C" w:rsidRDefault="002B7D94" w:rsidP="005A30DD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lCMStartTime</w:t>
            </w:r>
            <w:proofErr w:type="spellEnd"/>
          </w:p>
        </w:tc>
      </w:tr>
      <w:tr w:rsidR="002B7D94" w:rsidRPr="00BD6F46" w:rsidDel="00966B4C" w14:paraId="5C3A7B5F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DF84D95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192" w:type="dxa"/>
            <w:shd w:val="clear" w:color="auto" w:fill="FFFFFF"/>
          </w:tcPr>
          <w:p w14:paraId="29C5063A" w14:textId="77777777" w:rsidR="002B7D94" w:rsidRPr="00BD6F46" w:rsidRDefault="002B7D94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990" w:type="dxa"/>
            <w:shd w:val="clear" w:color="auto" w:fill="FFFFFF"/>
          </w:tcPr>
          <w:p w14:paraId="068CA249" w14:textId="77777777" w:rsidR="002B7D94" w:rsidRPr="00BD6F46" w:rsidRDefault="002B7D94" w:rsidP="005A30DD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lCMEndTime</w:t>
            </w:r>
            <w:proofErr w:type="spellEnd"/>
          </w:p>
        </w:tc>
      </w:tr>
      <w:tr w:rsidR="002B7D94" w:rsidRPr="00BD6F46" w:rsidDel="00966B4C" w14:paraId="342952F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4A9BD5D6" w14:textId="77777777" w:rsidR="002B7D94" w:rsidRDefault="002B7D94" w:rsidP="005A30DD">
            <w:pPr>
              <w:pStyle w:val="TAL"/>
              <w:rPr>
                <w:lang w:bidi="ar-IQ"/>
              </w:rPr>
            </w:pPr>
            <w:r>
              <w:t>Direct</w:t>
            </w:r>
            <w:r w:rsidRPr="007157FD">
              <w:t xml:space="preserve"> Edge Enabling Service Charging Information</w:t>
            </w:r>
          </w:p>
        </w:tc>
        <w:tc>
          <w:tcPr>
            <w:tcW w:w="3192" w:type="dxa"/>
            <w:shd w:val="clear" w:color="auto" w:fill="DDDDDD"/>
          </w:tcPr>
          <w:p w14:paraId="576742EA" w14:textId="77777777" w:rsidR="002B7D94" w:rsidRDefault="002B7D94" w:rsidP="005A30DD">
            <w:pPr>
              <w:pStyle w:val="TAL"/>
              <w:rPr>
                <w:lang w:bidi="ar-IQ"/>
              </w:rPr>
            </w:pPr>
            <w:r w:rsidRPr="00CE2AFF">
              <w:t>Exposure Function API Information</w:t>
            </w:r>
          </w:p>
        </w:tc>
        <w:tc>
          <w:tcPr>
            <w:tcW w:w="3990" w:type="dxa"/>
            <w:shd w:val="clear" w:color="auto" w:fill="DDDDDD"/>
          </w:tcPr>
          <w:p w14:paraId="2F7EF27C" w14:textId="77777777" w:rsidR="002B7D94" w:rsidRPr="00BD6F46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2B7D94" w:rsidRPr="00BD6F46" w:rsidDel="00966B4C" w14:paraId="2316BEE0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060B85B" w14:textId="77777777" w:rsidR="002B7D94" w:rsidRPr="00E46C56" w:rsidRDefault="002B7D94" w:rsidP="005A30DD">
            <w:pPr>
              <w:pStyle w:val="TAL"/>
            </w:pPr>
            <w:r w:rsidRPr="007157FD">
              <w:t>Exposed Edge Enabling Service Charging Information</w:t>
            </w:r>
          </w:p>
        </w:tc>
        <w:tc>
          <w:tcPr>
            <w:tcW w:w="3192" w:type="dxa"/>
            <w:shd w:val="clear" w:color="auto" w:fill="D9D9D9"/>
          </w:tcPr>
          <w:p w14:paraId="098D40BF" w14:textId="77777777" w:rsidR="002B7D94" w:rsidRPr="005F6FF5" w:rsidRDefault="002B7D94" w:rsidP="005A30DD">
            <w:pPr>
              <w:pStyle w:val="TAL"/>
              <w:rPr>
                <w:lang w:bidi="ar-IQ"/>
              </w:rPr>
            </w:pPr>
            <w:r w:rsidRPr="00CE2AFF">
              <w:t xml:space="preserve">Exposure Function API Information </w:t>
            </w:r>
          </w:p>
        </w:tc>
        <w:tc>
          <w:tcPr>
            <w:tcW w:w="3990" w:type="dxa"/>
            <w:shd w:val="clear" w:color="auto" w:fill="D9D9D9"/>
          </w:tcPr>
          <w:p w14:paraId="0AF99005" w14:textId="77777777" w:rsidR="002B7D94" w:rsidRPr="007157FD" w:rsidRDefault="002B7D94" w:rsidP="005A30DD">
            <w:pPr>
              <w:pStyle w:val="TAL"/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2B7D94" w:rsidRPr="00BD6F46" w:rsidDel="00966B4C" w14:paraId="7E4B493B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AA54D8C" w14:textId="77777777" w:rsidR="002B7D94" w:rsidRPr="002D462D" w:rsidRDefault="002B7D94" w:rsidP="005A30DD">
            <w:pPr>
              <w:pStyle w:val="TAL"/>
              <w:ind w:left="284"/>
              <w:rPr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729CDA35" w14:textId="77777777" w:rsidR="002B7D94" w:rsidRPr="005F6FF5" w:rsidRDefault="002B7D94" w:rsidP="005A30DD">
            <w:pPr>
              <w:pStyle w:val="TAL"/>
              <w:ind w:left="284"/>
            </w:pPr>
          </w:p>
        </w:tc>
        <w:tc>
          <w:tcPr>
            <w:tcW w:w="3990" w:type="dxa"/>
            <w:shd w:val="clear" w:color="auto" w:fill="D9D9D9"/>
          </w:tcPr>
          <w:p w14:paraId="066C281B" w14:textId="77777777" w:rsidR="002B7D94" w:rsidRPr="00064228" w:rsidRDefault="002B7D94" w:rsidP="005A30DD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8C2E84">
              <w:rPr>
                <w:rFonts w:eastAsia="DengXian"/>
                <w:b/>
              </w:rPr>
              <w:t>ChargingData</w:t>
            </w:r>
            <w:r w:rsidRPr="008C2E84">
              <w:rPr>
                <w:rFonts w:eastAsia="DengXian"/>
                <w:b/>
                <w:lang w:eastAsia="zh-CN"/>
              </w:rPr>
              <w:t>Re</w:t>
            </w:r>
            <w:r>
              <w:rPr>
                <w:rFonts w:eastAsia="DengXian"/>
                <w:b/>
                <w:lang w:eastAsia="zh-CN"/>
              </w:rPr>
              <w:t>sponse</w:t>
            </w:r>
            <w:proofErr w:type="spellEnd"/>
          </w:p>
        </w:tc>
      </w:tr>
    </w:tbl>
    <w:p w14:paraId="1DF9FC4E" w14:textId="77777777" w:rsidR="00B41BA7" w:rsidRDefault="00B41BA7" w:rsidP="00FE3052"/>
    <w:p w14:paraId="54EB4486" w14:textId="77777777" w:rsidR="00A05FD3" w:rsidRDefault="00A05FD3" w:rsidP="00A05F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FD3" w:rsidRPr="009A1599" w14:paraId="723DE6A9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B09B2D" w14:textId="31C259D3" w:rsidR="00A05FD3" w:rsidRPr="009A1599" w:rsidRDefault="00A05FD3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454444" w14:textId="77777777" w:rsidR="00A05FD3" w:rsidRDefault="00A05FD3" w:rsidP="00FE3052"/>
    <w:p w14:paraId="67C564DA" w14:textId="77777777" w:rsidR="00A05FD3" w:rsidRDefault="00A05FD3" w:rsidP="00FE3052"/>
    <w:p w14:paraId="6C6E7F10" w14:textId="77777777" w:rsidR="00A05FD3" w:rsidRPr="00BD6F46" w:rsidRDefault="00A05FD3" w:rsidP="00A05FD3">
      <w:pPr>
        <w:pStyle w:val="Heading2"/>
        <w:rPr>
          <w:noProof/>
        </w:rPr>
      </w:pPr>
      <w:bookmarkStart w:id="39" w:name="_Toc20227437"/>
      <w:bookmarkStart w:id="40" w:name="_Toc27749684"/>
      <w:bookmarkStart w:id="41" w:name="_Toc28709611"/>
      <w:bookmarkStart w:id="42" w:name="_Toc44671231"/>
      <w:bookmarkStart w:id="43" w:name="_Toc51919155"/>
      <w:bookmarkStart w:id="44" w:name="_Toc12277563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9"/>
      <w:bookmarkEnd w:id="40"/>
      <w:bookmarkEnd w:id="41"/>
      <w:bookmarkEnd w:id="42"/>
      <w:bookmarkEnd w:id="43"/>
      <w:bookmarkEnd w:id="44"/>
    </w:p>
    <w:p w14:paraId="660D8B69" w14:textId="77777777" w:rsidR="00A05FD3" w:rsidRPr="00BD6F46" w:rsidRDefault="00A05FD3" w:rsidP="00A05FD3">
      <w:pPr>
        <w:pStyle w:val="PL"/>
      </w:pPr>
      <w:r w:rsidRPr="00BD6F46">
        <w:t>openapi: 3.0.0</w:t>
      </w:r>
    </w:p>
    <w:p w14:paraId="30AA2C10" w14:textId="77777777" w:rsidR="00A05FD3" w:rsidRPr="00BD6F46" w:rsidRDefault="00A05FD3" w:rsidP="00A05FD3">
      <w:pPr>
        <w:pStyle w:val="PL"/>
      </w:pPr>
      <w:r w:rsidRPr="00BD6F46">
        <w:t>info:</w:t>
      </w:r>
    </w:p>
    <w:p w14:paraId="0B693164" w14:textId="77777777" w:rsidR="00A05FD3" w:rsidRDefault="00A05FD3" w:rsidP="00A05FD3">
      <w:pPr>
        <w:pStyle w:val="PL"/>
      </w:pPr>
      <w:r w:rsidRPr="00BD6F46">
        <w:t xml:space="preserve">  title: Nchf_ConvergedCharging</w:t>
      </w:r>
    </w:p>
    <w:p w14:paraId="5D98790E" w14:textId="77777777" w:rsidR="00A05FD3" w:rsidRDefault="00A05FD3" w:rsidP="00A05FD3">
      <w:pPr>
        <w:pStyle w:val="PL"/>
      </w:pPr>
      <w:r w:rsidRPr="00BD6F46">
        <w:t xml:space="preserve">  version: </w:t>
      </w:r>
      <w:r w:rsidRPr="00C41B52">
        <w:t>3.1.</w:t>
      </w:r>
      <w:r w:rsidRPr="00753C58">
        <w:t>3</w:t>
      </w:r>
    </w:p>
    <w:p w14:paraId="3D6902F9" w14:textId="77777777" w:rsidR="00A05FD3" w:rsidRDefault="00A05FD3" w:rsidP="00A05FD3">
      <w:pPr>
        <w:pStyle w:val="PL"/>
      </w:pPr>
      <w:r w:rsidRPr="00BD6F46">
        <w:t xml:space="preserve">  description:</w:t>
      </w:r>
      <w:r>
        <w:t xml:space="preserve"> |</w:t>
      </w:r>
    </w:p>
    <w:p w14:paraId="00A3F216" w14:textId="77777777" w:rsidR="00A05FD3" w:rsidRDefault="00A05FD3" w:rsidP="00A05FD3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2C8AF17D" w14:textId="77777777" w:rsidR="00A05FD3" w:rsidRDefault="00A05FD3" w:rsidP="00A05FD3">
      <w:pPr>
        <w:pStyle w:val="PL"/>
      </w:pPr>
      <w:r>
        <w:t xml:space="preserve">    All rights reserved.</w:t>
      </w:r>
    </w:p>
    <w:p w14:paraId="695F046D" w14:textId="77777777" w:rsidR="00A05FD3" w:rsidRPr="00BD6F46" w:rsidRDefault="00A05FD3" w:rsidP="00A05FD3">
      <w:pPr>
        <w:pStyle w:val="PL"/>
      </w:pPr>
      <w:r w:rsidRPr="00BD6F46">
        <w:t>externalDocs:</w:t>
      </w:r>
    </w:p>
    <w:p w14:paraId="7D39C1E4" w14:textId="77777777" w:rsidR="00A05FD3" w:rsidRPr="00BD6F46" w:rsidRDefault="00A05FD3" w:rsidP="00A05FD3">
      <w:pPr>
        <w:pStyle w:val="PL"/>
      </w:pPr>
      <w:r w:rsidRPr="00BD6F46">
        <w:t xml:space="preserve">  description: </w:t>
      </w:r>
      <w:r>
        <w:t>&gt;</w:t>
      </w:r>
    </w:p>
    <w:p w14:paraId="2BD04CC1" w14:textId="77777777" w:rsidR="00A05FD3" w:rsidRDefault="00A05FD3" w:rsidP="00A05FD3">
      <w:pPr>
        <w:pStyle w:val="PL"/>
      </w:pPr>
      <w:r w:rsidRPr="00BD6F46">
        <w:t xml:space="preserve">    3GPP TS 32.291 </w:t>
      </w:r>
      <w:r>
        <w:t>V17.</w:t>
      </w:r>
      <w:bookmarkStart w:id="45" w:name="_Hlk20387219"/>
      <w:r w:rsidRPr="00753C58">
        <w:t>6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711D4494" w14:textId="77777777" w:rsidR="00A05FD3" w:rsidRPr="00BD6F46" w:rsidRDefault="00A05FD3" w:rsidP="00A05FD3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0ADCD203" w14:textId="77777777" w:rsidR="00A05FD3" w:rsidRPr="00BD6F46" w:rsidRDefault="00A05FD3" w:rsidP="00A05FD3">
      <w:pPr>
        <w:pStyle w:val="PL"/>
      </w:pPr>
      <w:r w:rsidRPr="00BD6F46">
        <w:t xml:space="preserve">  url: 'http://www.3gpp.org/ftp/Specs/archive/32_series/32.291/'</w:t>
      </w:r>
    </w:p>
    <w:bookmarkEnd w:id="45"/>
    <w:p w14:paraId="54717476" w14:textId="77777777" w:rsidR="00A05FD3" w:rsidRPr="00BD6F46" w:rsidRDefault="00A05FD3" w:rsidP="00A05FD3">
      <w:pPr>
        <w:pStyle w:val="PL"/>
      </w:pPr>
      <w:r w:rsidRPr="00BD6F46">
        <w:t>servers:</w:t>
      </w:r>
    </w:p>
    <w:p w14:paraId="1F8DB5A0" w14:textId="77777777" w:rsidR="00A05FD3" w:rsidRPr="00BD6F46" w:rsidRDefault="00A05FD3" w:rsidP="00A05FD3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1A7D7E0A" w14:textId="77777777" w:rsidR="00A05FD3" w:rsidRPr="00BD6F46" w:rsidRDefault="00A05FD3" w:rsidP="00A05FD3">
      <w:pPr>
        <w:pStyle w:val="PL"/>
      </w:pPr>
      <w:r w:rsidRPr="00BD6F46">
        <w:t xml:space="preserve">    variables:</w:t>
      </w:r>
    </w:p>
    <w:p w14:paraId="5B5900FA" w14:textId="77777777" w:rsidR="00A05FD3" w:rsidRPr="00BD6F46" w:rsidRDefault="00A05FD3" w:rsidP="00A05FD3">
      <w:pPr>
        <w:pStyle w:val="PL"/>
      </w:pPr>
      <w:r w:rsidRPr="00BD6F46">
        <w:t xml:space="preserve">      apiRoot:</w:t>
      </w:r>
    </w:p>
    <w:p w14:paraId="00874B45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default: </w:t>
      </w:r>
      <w:r>
        <w:t>https://</w:t>
      </w:r>
      <w:r w:rsidRPr="00CA45AC">
        <w:t>example.com</w:t>
      </w:r>
    </w:p>
    <w:p w14:paraId="615F3E60" w14:textId="77777777" w:rsidR="00A05FD3" w:rsidRPr="00BD6F46" w:rsidRDefault="00A05FD3" w:rsidP="00A05FD3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1DE8DE71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AA53C5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65C6150" w14:textId="77777777" w:rsidR="00A05FD3" w:rsidRPr="002857A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10E3579" w14:textId="77777777" w:rsidR="00A05FD3" w:rsidRPr="0026330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19261CA8" w14:textId="77777777" w:rsidR="00A05FD3" w:rsidRPr="00BD6F46" w:rsidRDefault="00A05FD3" w:rsidP="00A05FD3">
      <w:pPr>
        <w:pStyle w:val="PL"/>
      </w:pPr>
      <w:r w:rsidRPr="00BD6F46">
        <w:t>paths:</w:t>
      </w:r>
    </w:p>
    <w:p w14:paraId="66260743" w14:textId="77777777" w:rsidR="00A05FD3" w:rsidRPr="00BD6F46" w:rsidRDefault="00A05FD3" w:rsidP="00A05FD3">
      <w:pPr>
        <w:pStyle w:val="PL"/>
      </w:pPr>
      <w:r w:rsidRPr="00BD6F46">
        <w:t xml:space="preserve">  /chargingdata:</w:t>
      </w:r>
    </w:p>
    <w:p w14:paraId="5BF17D74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A66A0B5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E302A3A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8D0D12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4DF5B0F2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5920895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2E601FB6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38AD4BF4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6B47AA60" w14:textId="77777777" w:rsidR="00A05FD3" w:rsidRPr="00BD6F46" w:rsidRDefault="00A05FD3" w:rsidP="00A05FD3">
      <w:pPr>
        <w:pStyle w:val="PL"/>
      </w:pPr>
      <w:r w:rsidRPr="00BD6F46">
        <w:t xml:space="preserve">        '201':</w:t>
      </w:r>
    </w:p>
    <w:p w14:paraId="376023CE" w14:textId="77777777" w:rsidR="00A05FD3" w:rsidRPr="00BD6F46" w:rsidRDefault="00A05FD3" w:rsidP="00A05FD3">
      <w:pPr>
        <w:pStyle w:val="PL"/>
      </w:pPr>
      <w:r w:rsidRPr="00BD6F46">
        <w:t xml:space="preserve">          description: Created</w:t>
      </w:r>
    </w:p>
    <w:p w14:paraId="7E4A6448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06F6252E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2BFD157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272DB2E7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F3509A2" w14:textId="77777777" w:rsidR="00A05FD3" w:rsidRDefault="00A05FD3" w:rsidP="00A05FD3">
      <w:pPr>
        <w:pStyle w:val="PL"/>
      </w:pPr>
      <w:r>
        <w:t xml:space="preserve">        '400':</w:t>
      </w:r>
    </w:p>
    <w:p w14:paraId="50BF4ACA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55A51766" w14:textId="77777777" w:rsidR="00A05FD3" w:rsidRDefault="00A05FD3" w:rsidP="00A05FD3">
      <w:pPr>
        <w:pStyle w:val="PL"/>
      </w:pPr>
      <w:r>
        <w:t xml:space="preserve">          content:</w:t>
      </w:r>
    </w:p>
    <w:p w14:paraId="397F931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E3B0743" w14:textId="77777777" w:rsidR="00A05FD3" w:rsidRDefault="00A05FD3" w:rsidP="00A05FD3">
      <w:pPr>
        <w:pStyle w:val="PL"/>
      </w:pPr>
      <w:r>
        <w:t xml:space="preserve">              schema:</w:t>
      </w:r>
    </w:p>
    <w:p w14:paraId="699285BB" w14:textId="77777777" w:rsidR="00A05FD3" w:rsidRDefault="00A05FD3" w:rsidP="00A05FD3">
      <w:pPr>
        <w:pStyle w:val="PL"/>
      </w:pPr>
      <w:r>
        <w:t xml:space="preserve">                oneOf:</w:t>
      </w:r>
    </w:p>
    <w:p w14:paraId="35214275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7FF4F14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889A487" w14:textId="77777777" w:rsidR="00A05FD3" w:rsidRDefault="00A05FD3" w:rsidP="00A05FD3">
      <w:pPr>
        <w:pStyle w:val="PL"/>
      </w:pPr>
      <w:r>
        <w:t xml:space="preserve">        '307':</w:t>
      </w:r>
    </w:p>
    <w:p w14:paraId="5379CF5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0313556F" w14:textId="77777777" w:rsidR="00A05FD3" w:rsidRDefault="00A05FD3" w:rsidP="00A05FD3">
      <w:pPr>
        <w:pStyle w:val="PL"/>
      </w:pPr>
      <w:r>
        <w:t xml:space="preserve">        '308':</w:t>
      </w:r>
    </w:p>
    <w:p w14:paraId="17C1323B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9B0D009" w14:textId="77777777" w:rsidR="00A05FD3" w:rsidRDefault="00A05FD3" w:rsidP="00A05FD3">
      <w:pPr>
        <w:pStyle w:val="PL"/>
      </w:pPr>
      <w:r>
        <w:t xml:space="preserve">        '401':</w:t>
      </w:r>
    </w:p>
    <w:p w14:paraId="3F29C881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40FDD188" w14:textId="77777777" w:rsidR="00A05FD3" w:rsidRDefault="00A05FD3" w:rsidP="00A05FD3">
      <w:pPr>
        <w:pStyle w:val="PL"/>
      </w:pPr>
      <w:r>
        <w:t xml:space="preserve">        '403':</w:t>
      </w:r>
    </w:p>
    <w:p w14:paraId="645C31FC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FF679BF" w14:textId="77777777" w:rsidR="00A05FD3" w:rsidRDefault="00A05FD3" w:rsidP="00A05FD3">
      <w:pPr>
        <w:pStyle w:val="PL"/>
      </w:pPr>
      <w:r>
        <w:t xml:space="preserve">          content:</w:t>
      </w:r>
    </w:p>
    <w:p w14:paraId="6DA96F1F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18F731" w14:textId="77777777" w:rsidR="00A05FD3" w:rsidRDefault="00A05FD3" w:rsidP="00A05FD3">
      <w:pPr>
        <w:pStyle w:val="PL"/>
      </w:pPr>
      <w:r>
        <w:t xml:space="preserve">              schema:</w:t>
      </w:r>
    </w:p>
    <w:p w14:paraId="10CFE141" w14:textId="77777777" w:rsidR="00A05FD3" w:rsidRDefault="00A05FD3" w:rsidP="00A05FD3">
      <w:pPr>
        <w:pStyle w:val="PL"/>
      </w:pPr>
      <w:r>
        <w:t xml:space="preserve">                oneOf:</w:t>
      </w:r>
    </w:p>
    <w:p w14:paraId="120134E9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3578E4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60F95BFB" w14:textId="77777777" w:rsidR="00A05FD3" w:rsidRDefault="00A05FD3" w:rsidP="00A05FD3">
      <w:pPr>
        <w:pStyle w:val="PL"/>
      </w:pPr>
      <w:r>
        <w:t xml:space="preserve">        '404':</w:t>
      </w:r>
    </w:p>
    <w:p w14:paraId="594A9C8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E62BF0E" w14:textId="77777777" w:rsidR="00A05FD3" w:rsidRDefault="00A05FD3" w:rsidP="00A05FD3">
      <w:pPr>
        <w:pStyle w:val="PL"/>
      </w:pPr>
      <w:r>
        <w:t xml:space="preserve">          content:</w:t>
      </w:r>
    </w:p>
    <w:p w14:paraId="4D484CC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9B6868C" w14:textId="77777777" w:rsidR="00A05FD3" w:rsidRDefault="00A05FD3" w:rsidP="00A05FD3">
      <w:pPr>
        <w:pStyle w:val="PL"/>
      </w:pPr>
      <w:r>
        <w:t xml:space="preserve">              schema:</w:t>
      </w:r>
    </w:p>
    <w:p w14:paraId="1A54864C" w14:textId="77777777" w:rsidR="00A05FD3" w:rsidRDefault="00A05FD3" w:rsidP="00A05FD3">
      <w:pPr>
        <w:pStyle w:val="PL"/>
      </w:pPr>
      <w:r>
        <w:t xml:space="preserve">                oneOf:</w:t>
      </w:r>
    </w:p>
    <w:p w14:paraId="37B0D8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66E2D2C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BC7AAD5" w14:textId="77777777" w:rsidR="00A05FD3" w:rsidRDefault="00A05FD3" w:rsidP="00A05FD3">
      <w:pPr>
        <w:pStyle w:val="PL"/>
      </w:pPr>
      <w:r>
        <w:t xml:space="preserve">        '405':</w:t>
      </w:r>
    </w:p>
    <w:p w14:paraId="55F1698C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296AF43B" w14:textId="77777777" w:rsidR="00A05FD3" w:rsidRDefault="00A05FD3" w:rsidP="00A05FD3">
      <w:pPr>
        <w:pStyle w:val="PL"/>
      </w:pPr>
      <w:r>
        <w:t xml:space="preserve">        '408':</w:t>
      </w:r>
    </w:p>
    <w:p w14:paraId="07284325" w14:textId="77777777" w:rsidR="00A05FD3" w:rsidRDefault="00A05FD3" w:rsidP="00A05FD3">
      <w:pPr>
        <w:pStyle w:val="PL"/>
      </w:pPr>
      <w:r>
        <w:t xml:space="preserve">          $ref: 'TS29571_CommonData.yaml#/components/responses/408'</w:t>
      </w:r>
    </w:p>
    <w:p w14:paraId="2EA48F66" w14:textId="77777777" w:rsidR="00A05FD3" w:rsidRDefault="00A05FD3" w:rsidP="00A05FD3">
      <w:pPr>
        <w:pStyle w:val="PL"/>
      </w:pPr>
      <w:r>
        <w:t xml:space="preserve">        '410':</w:t>
      </w:r>
    </w:p>
    <w:p w14:paraId="7A1E154B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6F23C4E5" w14:textId="77777777" w:rsidR="00A05FD3" w:rsidRDefault="00A05FD3" w:rsidP="00A05FD3">
      <w:pPr>
        <w:pStyle w:val="PL"/>
      </w:pPr>
      <w:r>
        <w:t xml:space="preserve">        '411':</w:t>
      </w:r>
    </w:p>
    <w:p w14:paraId="4A457FB3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6740CF44" w14:textId="77777777" w:rsidR="00A05FD3" w:rsidRDefault="00A05FD3" w:rsidP="00A05FD3">
      <w:pPr>
        <w:pStyle w:val="PL"/>
      </w:pPr>
      <w:r>
        <w:t xml:space="preserve">        '413':</w:t>
      </w:r>
    </w:p>
    <w:p w14:paraId="3C5C4A5B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3B9D590E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1E6E3951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59999FE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70B55646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7BBB3B0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76E955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707A809A" w14:textId="77777777" w:rsidR="00A05FD3" w:rsidRPr="00BD6F46" w:rsidRDefault="00A05FD3" w:rsidP="00A05FD3">
      <w:pPr>
        <w:pStyle w:val="PL"/>
      </w:pPr>
      <w:r w:rsidRPr="00BD6F46">
        <w:t xml:space="preserve">      callbacks:</w:t>
      </w:r>
    </w:p>
    <w:p w14:paraId="26A48A1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15318E2" w14:textId="77777777" w:rsidR="00A05FD3" w:rsidRPr="00BD6F46" w:rsidRDefault="00A05FD3" w:rsidP="00A05FD3">
      <w:pPr>
        <w:pStyle w:val="PL"/>
      </w:pPr>
      <w:r w:rsidRPr="00BD6F46">
        <w:t xml:space="preserve">          '{$request.body#/notifyUri}':</w:t>
      </w:r>
    </w:p>
    <w:p w14:paraId="3BEE5F3B" w14:textId="77777777" w:rsidR="00A05FD3" w:rsidRPr="00BD6F46" w:rsidRDefault="00A05FD3" w:rsidP="00A05FD3">
      <w:pPr>
        <w:pStyle w:val="PL"/>
      </w:pPr>
      <w:r w:rsidRPr="00BD6F46">
        <w:t xml:space="preserve">            post:</w:t>
      </w:r>
    </w:p>
    <w:p w14:paraId="42C83F10" w14:textId="77777777" w:rsidR="00A05FD3" w:rsidRPr="00BD6F46" w:rsidRDefault="00A05FD3" w:rsidP="00A05FD3">
      <w:pPr>
        <w:pStyle w:val="PL"/>
      </w:pPr>
      <w:r w:rsidRPr="00BD6F46">
        <w:t xml:space="preserve">              requestBody:</w:t>
      </w:r>
    </w:p>
    <w:p w14:paraId="1728207B" w14:textId="77777777" w:rsidR="00A05FD3" w:rsidRPr="00BD6F46" w:rsidRDefault="00A05FD3" w:rsidP="00A05FD3">
      <w:pPr>
        <w:pStyle w:val="PL"/>
      </w:pPr>
      <w:r w:rsidRPr="00BD6F46">
        <w:t xml:space="preserve">                required: true</w:t>
      </w:r>
    </w:p>
    <w:p w14:paraId="7972D616" w14:textId="77777777" w:rsidR="00A05FD3" w:rsidRPr="00BD6F46" w:rsidRDefault="00A05FD3" w:rsidP="00A05FD3">
      <w:pPr>
        <w:pStyle w:val="PL"/>
      </w:pPr>
      <w:r w:rsidRPr="00BD6F46">
        <w:t xml:space="preserve">                content:</w:t>
      </w:r>
    </w:p>
    <w:p w14:paraId="458C0E2A" w14:textId="77777777" w:rsidR="00A05FD3" w:rsidRPr="00BD6F46" w:rsidRDefault="00A05FD3" w:rsidP="00A05FD3">
      <w:pPr>
        <w:pStyle w:val="PL"/>
      </w:pPr>
      <w:r w:rsidRPr="00BD6F46">
        <w:t xml:space="preserve">                  application/json:</w:t>
      </w:r>
    </w:p>
    <w:p w14:paraId="29084AFC" w14:textId="77777777" w:rsidR="00A05FD3" w:rsidRPr="00BD6F46" w:rsidRDefault="00A05FD3" w:rsidP="00A05FD3">
      <w:pPr>
        <w:pStyle w:val="PL"/>
      </w:pPr>
      <w:r w:rsidRPr="00BD6F46">
        <w:t xml:space="preserve">                    schema:</w:t>
      </w:r>
    </w:p>
    <w:p w14:paraId="3E316456" w14:textId="77777777" w:rsidR="00A05FD3" w:rsidRPr="00BD6F46" w:rsidRDefault="00A05FD3" w:rsidP="00A05FD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7E31954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    responses:</w:t>
      </w:r>
    </w:p>
    <w:p w14:paraId="2E4F5614" w14:textId="77777777" w:rsidR="00A05FD3" w:rsidRPr="00995444" w:rsidRDefault="00A05FD3" w:rsidP="00A05FD3">
      <w:pPr>
        <w:pStyle w:val="PL"/>
      </w:pPr>
      <w:r w:rsidRPr="00995444">
        <w:t xml:space="preserve">                '200':</w:t>
      </w:r>
    </w:p>
    <w:p w14:paraId="34A5F756" w14:textId="77777777" w:rsidR="00A05FD3" w:rsidRPr="00995444" w:rsidRDefault="00A05FD3" w:rsidP="00A05FD3">
      <w:pPr>
        <w:pStyle w:val="PL"/>
      </w:pPr>
      <w:r w:rsidRPr="00995444">
        <w:t xml:space="preserve">                  description: OK.</w:t>
      </w:r>
    </w:p>
    <w:p w14:paraId="5E0E6F50" w14:textId="77777777" w:rsidR="00A05FD3" w:rsidRPr="00995444" w:rsidRDefault="00A05FD3" w:rsidP="00A05FD3">
      <w:pPr>
        <w:pStyle w:val="PL"/>
      </w:pPr>
      <w:r w:rsidRPr="00995444">
        <w:t xml:space="preserve">                  content:</w:t>
      </w:r>
    </w:p>
    <w:p w14:paraId="6AD13E6E" w14:textId="77777777" w:rsidR="00A05FD3" w:rsidRPr="00995444" w:rsidRDefault="00A05FD3" w:rsidP="00A05FD3">
      <w:pPr>
        <w:pStyle w:val="PL"/>
      </w:pPr>
      <w:r w:rsidRPr="00995444">
        <w:t xml:space="preserve">                    application/ json:</w:t>
      </w:r>
    </w:p>
    <w:p w14:paraId="7854F127" w14:textId="77777777" w:rsidR="00A05FD3" w:rsidRDefault="00A05FD3" w:rsidP="00A05FD3">
      <w:pPr>
        <w:pStyle w:val="PL"/>
      </w:pPr>
      <w:r w:rsidRPr="00995444">
        <w:t xml:space="preserve">                      </w:t>
      </w:r>
      <w:r>
        <w:t>schema:</w:t>
      </w:r>
    </w:p>
    <w:p w14:paraId="6DB45449" w14:textId="77777777" w:rsidR="00A05FD3" w:rsidRDefault="00A05FD3" w:rsidP="00A05FD3">
      <w:pPr>
        <w:pStyle w:val="PL"/>
      </w:pPr>
      <w:r>
        <w:t xml:space="preserve">                        $ref: '#/components/schemas/ChargingNotifyResponse'</w:t>
      </w:r>
    </w:p>
    <w:p w14:paraId="3A125CBF" w14:textId="77777777" w:rsidR="00A05FD3" w:rsidRPr="00BD6F46" w:rsidRDefault="00A05FD3" w:rsidP="00A05FD3">
      <w:pPr>
        <w:pStyle w:val="PL"/>
      </w:pPr>
      <w:r w:rsidRPr="00BD6F46">
        <w:t xml:space="preserve">                '204':</w:t>
      </w:r>
    </w:p>
    <w:p w14:paraId="6D7CD856" w14:textId="77777777" w:rsidR="00A05FD3" w:rsidRPr="00BD6F46" w:rsidRDefault="00A05FD3" w:rsidP="00A05FD3">
      <w:pPr>
        <w:pStyle w:val="PL"/>
      </w:pPr>
      <w:r w:rsidRPr="00BD6F46">
        <w:t xml:space="preserve">                  description: 'No Content, Notification was succesfull'</w:t>
      </w:r>
    </w:p>
    <w:p w14:paraId="698449FC" w14:textId="77777777" w:rsidR="00A05FD3" w:rsidRDefault="00A05FD3" w:rsidP="00A05FD3">
      <w:pPr>
        <w:pStyle w:val="PL"/>
      </w:pPr>
      <w:r>
        <w:t xml:space="preserve">                '307':</w:t>
      </w:r>
    </w:p>
    <w:p w14:paraId="1317345F" w14:textId="77777777" w:rsidR="00A05FD3" w:rsidRDefault="00A05FD3" w:rsidP="00A05FD3">
      <w:pPr>
        <w:pStyle w:val="PL"/>
      </w:pPr>
      <w:r>
        <w:t xml:space="preserve">                  $ref: 'TS29571_CommonData.yaml#/components/responses/307'</w:t>
      </w:r>
    </w:p>
    <w:p w14:paraId="7C40E298" w14:textId="77777777" w:rsidR="00A05FD3" w:rsidRDefault="00A05FD3" w:rsidP="00A05FD3">
      <w:pPr>
        <w:pStyle w:val="PL"/>
      </w:pPr>
      <w:r>
        <w:t xml:space="preserve">                '308':</w:t>
      </w:r>
    </w:p>
    <w:p w14:paraId="6041E95D" w14:textId="77777777" w:rsidR="00A05FD3" w:rsidRDefault="00A05FD3" w:rsidP="00A05FD3">
      <w:pPr>
        <w:pStyle w:val="PL"/>
      </w:pPr>
      <w:r>
        <w:t xml:space="preserve">                  $ref: 'TS29571_CommonData.yaml#/components/responses/308'</w:t>
      </w:r>
    </w:p>
    <w:p w14:paraId="5BA27045" w14:textId="77777777" w:rsidR="00A05FD3" w:rsidRDefault="00A05FD3" w:rsidP="00A05FD3">
      <w:pPr>
        <w:pStyle w:val="PL"/>
      </w:pPr>
      <w:r>
        <w:t xml:space="preserve">                '400':</w:t>
      </w:r>
    </w:p>
    <w:p w14:paraId="01B9FEF5" w14:textId="77777777" w:rsidR="00A05FD3" w:rsidRDefault="00A05FD3" w:rsidP="00A05FD3">
      <w:pPr>
        <w:pStyle w:val="PL"/>
      </w:pPr>
      <w:r>
        <w:t xml:space="preserve">                  description: Bad request</w:t>
      </w:r>
    </w:p>
    <w:p w14:paraId="5776A218" w14:textId="77777777" w:rsidR="00A05FD3" w:rsidRDefault="00A05FD3" w:rsidP="00A05FD3">
      <w:pPr>
        <w:pStyle w:val="PL"/>
      </w:pPr>
      <w:r>
        <w:t xml:space="preserve">                  content:</w:t>
      </w:r>
    </w:p>
    <w:p w14:paraId="7D35492F" w14:textId="77777777" w:rsidR="00A05FD3" w:rsidRDefault="00A05FD3" w:rsidP="00A05FD3">
      <w:pPr>
        <w:pStyle w:val="PL"/>
      </w:pPr>
      <w:r>
        <w:t xml:space="preserve">                    application/problem+json:</w:t>
      </w:r>
    </w:p>
    <w:p w14:paraId="00459873" w14:textId="77777777" w:rsidR="00A05FD3" w:rsidRDefault="00A05FD3" w:rsidP="00A05FD3">
      <w:pPr>
        <w:pStyle w:val="PL"/>
      </w:pPr>
      <w:r>
        <w:t xml:space="preserve">                      schema:</w:t>
      </w:r>
    </w:p>
    <w:p w14:paraId="08F6175F" w14:textId="77777777" w:rsidR="00A05FD3" w:rsidRDefault="00A05FD3" w:rsidP="00A05FD3">
      <w:pPr>
        <w:pStyle w:val="PL"/>
      </w:pPr>
      <w:r>
        <w:t xml:space="preserve">                        oneOf:</w:t>
      </w:r>
    </w:p>
    <w:p w14:paraId="63EB55B4" w14:textId="77777777" w:rsidR="00A05FD3" w:rsidRDefault="00A05FD3" w:rsidP="00A05FD3">
      <w:pPr>
        <w:pStyle w:val="PL"/>
      </w:pPr>
      <w:r>
        <w:t xml:space="preserve">                          - $ref: TS29571_CommonData.yaml#/components/schemas/ProblemDetails</w:t>
      </w:r>
    </w:p>
    <w:p w14:paraId="5643B977" w14:textId="77777777" w:rsidR="00A05FD3" w:rsidRPr="00BD6F46" w:rsidRDefault="00A05FD3" w:rsidP="00A05FD3">
      <w:pPr>
        <w:pStyle w:val="PL"/>
      </w:pPr>
      <w:r>
        <w:t xml:space="preserve">                          - $ref: '#/components/schemas/ChargingNotifyResponse'</w:t>
      </w:r>
    </w:p>
    <w:p w14:paraId="7F2EE80A" w14:textId="77777777" w:rsidR="00A05FD3" w:rsidRPr="00BD6F46" w:rsidRDefault="00A05FD3" w:rsidP="00A05FD3">
      <w:pPr>
        <w:pStyle w:val="PL"/>
      </w:pPr>
      <w:r w:rsidRPr="00BD6F46">
        <w:t xml:space="preserve">                default:</w:t>
      </w:r>
    </w:p>
    <w:p w14:paraId="4588B15B" w14:textId="77777777" w:rsidR="00A05FD3" w:rsidRPr="00BD6F46" w:rsidRDefault="00A05FD3" w:rsidP="00A05FD3">
      <w:pPr>
        <w:pStyle w:val="PL"/>
      </w:pPr>
      <w:r w:rsidRPr="00BD6F46">
        <w:t xml:space="preserve">                  $ref: 'TS29571_CommonData.yaml#/components/responses/default'</w:t>
      </w:r>
    </w:p>
    <w:p w14:paraId="2808D54A" w14:textId="77777777" w:rsidR="00A05FD3" w:rsidRPr="00BD6F46" w:rsidRDefault="00A05FD3" w:rsidP="00A05FD3">
      <w:pPr>
        <w:pStyle w:val="PL"/>
      </w:pPr>
      <w:r w:rsidRPr="00BD6F46">
        <w:t xml:space="preserve">  '/chargingdata/{ChargingDataRef}/update':</w:t>
      </w:r>
    </w:p>
    <w:p w14:paraId="75EB3A91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C32BFD7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1F67BFD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7FF6D6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6D15EA9A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7CD60762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39E63B1B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50764211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63D1560C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70DEFC5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3582E08F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78ED90B5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4CD569E3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324C064D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299A93D6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A2646BF" w14:textId="77777777" w:rsidR="00A05FD3" w:rsidRPr="00BD6F46" w:rsidRDefault="00A05FD3" w:rsidP="00A05FD3">
      <w:pPr>
        <w:pStyle w:val="PL"/>
      </w:pPr>
      <w:r w:rsidRPr="00BD6F46">
        <w:t xml:space="preserve">        '200':</w:t>
      </w:r>
    </w:p>
    <w:p w14:paraId="1974C43D" w14:textId="77777777" w:rsidR="00A05FD3" w:rsidRPr="00BD6F46" w:rsidRDefault="00A05FD3" w:rsidP="00A05FD3">
      <w:pPr>
        <w:pStyle w:val="PL"/>
      </w:pPr>
      <w:r w:rsidRPr="00BD6F46">
        <w:t xml:space="preserve">          description: OK. Updated Charging Data resource is returned</w:t>
      </w:r>
    </w:p>
    <w:p w14:paraId="2F990A23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1D26C07A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72B2C10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4EA489BA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9449065" w14:textId="77777777" w:rsidR="00A05FD3" w:rsidRDefault="00A05FD3" w:rsidP="00A05FD3">
      <w:pPr>
        <w:pStyle w:val="PL"/>
      </w:pPr>
      <w:r>
        <w:t xml:space="preserve">        '307':</w:t>
      </w:r>
    </w:p>
    <w:p w14:paraId="766434C6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7D499812" w14:textId="77777777" w:rsidR="00A05FD3" w:rsidRDefault="00A05FD3" w:rsidP="00A05FD3">
      <w:pPr>
        <w:pStyle w:val="PL"/>
      </w:pPr>
      <w:r>
        <w:t xml:space="preserve">        '308':</w:t>
      </w:r>
    </w:p>
    <w:p w14:paraId="0B5BEC65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08889EC" w14:textId="77777777" w:rsidR="00A05FD3" w:rsidRDefault="00A05FD3" w:rsidP="00A05FD3">
      <w:pPr>
        <w:pStyle w:val="PL"/>
      </w:pPr>
      <w:r>
        <w:t xml:space="preserve">        '400':</w:t>
      </w:r>
    </w:p>
    <w:p w14:paraId="71201B84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77CC8FA9" w14:textId="77777777" w:rsidR="00A05FD3" w:rsidRDefault="00A05FD3" w:rsidP="00A05FD3">
      <w:pPr>
        <w:pStyle w:val="PL"/>
      </w:pPr>
      <w:r>
        <w:t xml:space="preserve">          content:</w:t>
      </w:r>
    </w:p>
    <w:p w14:paraId="7DB03835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C694628" w14:textId="77777777" w:rsidR="00A05FD3" w:rsidRDefault="00A05FD3" w:rsidP="00A05FD3">
      <w:pPr>
        <w:pStyle w:val="PL"/>
      </w:pPr>
      <w:r>
        <w:t xml:space="preserve">              schema:</w:t>
      </w:r>
    </w:p>
    <w:p w14:paraId="1DB564F2" w14:textId="77777777" w:rsidR="00A05FD3" w:rsidRDefault="00A05FD3" w:rsidP="00A05FD3">
      <w:pPr>
        <w:pStyle w:val="PL"/>
      </w:pPr>
      <w:r>
        <w:t xml:space="preserve">                oneOf:</w:t>
      </w:r>
    </w:p>
    <w:p w14:paraId="52EE47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A3993BA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2DE51014" w14:textId="77777777" w:rsidR="00A05FD3" w:rsidRDefault="00A05FD3" w:rsidP="00A05FD3">
      <w:pPr>
        <w:pStyle w:val="PL"/>
      </w:pPr>
      <w:r>
        <w:t xml:space="preserve">        '401':</w:t>
      </w:r>
    </w:p>
    <w:p w14:paraId="47A68A02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5B095826" w14:textId="77777777" w:rsidR="00A05FD3" w:rsidRDefault="00A05FD3" w:rsidP="00A05FD3">
      <w:pPr>
        <w:pStyle w:val="PL"/>
      </w:pPr>
      <w:r>
        <w:t xml:space="preserve">        '403':</w:t>
      </w:r>
    </w:p>
    <w:p w14:paraId="10879973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D169CFB" w14:textId="77777777" w:rsidR="00A05FD3" w:rsidRDefault="00A05FD3" w:rsidP="00A05FD3">
      <w:pPr>
        <w:pStyle w:val="PL"/>
      </w:pPr>
      <w:r>
        <w:t xml:space="preserve">          content:</w:t>
      </w:r>
    </w:p>
    <w:p w14:paraId="2791189C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0469E0D5" w14:textId="77777777" w:rsidR="00A05FD3" w:rsidRDefault="00A05FD3" w:rsidP="00A05FD3">
      <w:pPr>
        <w:pStyle w:val="PL"/>
      </w:pPr>
      <w:r>
        <w:t xml:space="preserve">              schema:</w:t>
      </w:r>
    </w:p>
    <w:p w14:paraId="6CE2FBC8" w14:textId="77777777" w:rsidR="00A05FD3" w:rsidRDefault="00A05FD3" w:rsidP="00A05FD3">
      <w:pPr>
        <w:pStyle w:val="PL"/>
      </w:pPr>
      <w:r>
        <w:t xml:space="preserve">                oneOf:</w:t>
      </w:r>
    </w:p>
    <w:p w14:paraId="5AE20E88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54606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9025570" w14:textId="77777777" w:rsidR="00A05FD3" w:rsidRDefault="00A05FD3" w:rsidP="00A05FD3">
      <w:pPr>
        <w:pStyle w:val="PL"/>
      </w:pPr>
      <w:r>
        <w:t xml:space="preserve">        '404':</w:t>
      </w:r>
    </w:p>
    <w:p w14:paraId="09946842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D7052CB" w14:textId="77777777" w:rsidR="00A05FD3" w:rsidRDefault="00A05FD3" w:rsidP="00A05FD3">
      <w:pPr>
        <w:pStyle w:val="PL"/>
      </w:pPr>
      <w:r>
        <w:t xml:space="preserve">          content:</w:t>
      </w:r>
    </w:p>
    <w:p w14:paraId="7924ECAA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983B6F" w14:textId="77777777" w:rsidR="00A05FD3" w:rsidRDefault="00A05FD3" w:rsidP="00A05FD3">
      <w:pPr>
        <w:pStyle w:val="PL"/>
      </w:pPr>
      <w:r>
        <w:t xml:space="preserve">              schema:</w:t>
      </w:r>
    </w:p>
    <w:p w14:paraId="232CC69A" w14:textId="77777777" w:rsidR="00A05FD3" w:rsidRDefault="00A05FD3" w:rsidP="00A05FD3">
      <w:pPr>
        <w:pStyle w:val="PL"/>
      </w:pPr>
      <w:r>
        <w:t xml:space="preserve">                oneOf:</w:t>
      </w:r>
    </w:p>
    <w:p w14:paraId="07CBBB0B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D35835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FEBC079" w14:textId="77777777" w:rsidR="00A05FD3" w:rsidRDefault="00A05FD3" w:rsidP="00A05FD3">
      <w:pPr>
        <w:pStyle w:val="PL"/>
      </w:pPr>
      <w:r>
        <w:t xml:space="preserve">        '405':</w:t>
      </w:r>
    </w:p>
    <w:p w14:paraId="3243A5EB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6840F88B" w14:textId="77777777" w:rsidR="00A05FD3" w:rsidRDefault="00A05FD3" w:rsidP="00A05FD3">
      <w:pPr>
        <w:pStyle w:val="PL"/>
      </w:pPr>
      <w:r>
        <w:t xml:space="preserve">        '408':</w:t>
      </w:r>
    </w:p>
    <w:p w14:paraId="1F8BD3F9" w14:textId="77777777" w:rsidR="00A05FD3" w:rsidRDefault="00A05FD3" w:rsidP="00A05FD3">
      <w:pPr>
        <w:pStyle w:val="PL"/>
      </w:pPr>
      <w:r>
        <w:lastRenderedPageBreak/>
        <w:t xml:space="preserve">          $ref: 'TS29571_CommonData.yaml#/components/responses/408'</w:t>
      </w:r>
    </w:p>
    <w:p w14:paraId="524FCB60" w14:textId="77777777" w:rsidR="00A05FD3" w:rsidRDefault="00A05FD3" w:rsidP="00A05FD3">
      <w:pPr>
        <w:pStyle w:val="PL"/>
      </w:pPr>
      <w:r>
        <w:t xml:space="preserve">        '410':</w:t>
      </w:r>
    </w:p>
    <w:p w14:paraId="5A3A0C7F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7FFE502E" w14:textId="77777777" w:rsidR="00A05FD3" w:rsidRDefault="00A05FD3" w:rsidP="00A05FD3">
      <w:pPr>
        <w:pStyle w:val="PL"/>
      </w:pPr>
      <w:r>
        <w:t xml:space="preserve">        '411':</w:t>
      </w:r>
    </w:p>
    <w:p w14:paraId="5A56F211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54914BAB" w14:textId="77777777" w:rsidR="00A05FD3" w:rsidRDefault="00A05FD3" w:rsidP="00A05FD3">
      <w:pPr>
        <w:pStyle w:val="PL"/>
      </w:pPr>
      <w:r>
        <w:t xml:space="preserve">        '413':</w:t>
      </w:r>
    </w:p>
    <w:p w14:paraId="6510C2A0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4F07565B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6788BFEA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437729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5E32D022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E678FAD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45FFCC3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14966AC" w14:textId="77777777" w:rsidR="00A05FD3" w:rsidRPr="00BD6F46" w:rsidRDefault="00A05FD3" w:rsidP="00A05FD3">
      <w:pPr>
        <w:pStyle w:val="PL"/>
      </w:pPr>
      <w:r w:rsidRPr="00BD6F46">
        <w:t xml:space="preserve">  '/chargingdata/{ChargingDataRef}/release':</w:t>
      </w:r>
    </w:p>
    <w:p w14:paraId="77F4730D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77EEBE1E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1D008F25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398036DD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06C58D83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3D28A2B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1F0B7A93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166A22E9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00C9FF64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6057626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13665F9D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596EBB56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0815C004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457410E6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10B93148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BA455F3" w14:textId="77777777" w:rsidR="00A05FD3" w:rsidRPr="00BD6F46" w:rsidRDefault="00A05FD3" w:rsidP="00A05FD3">
      <w:pPr>
        <w:pStyle w:val="PL"/>
      </w:pPr>
      <w:r w:rsidRPr="00BD6F46">
        <w:t xml:space="preserve">        '204':</w:t>
      </w:r>
    </w:p>
    <w:p w14:paraId="5A8206FE" w14:textId="77777777" w:rsidR="00A05FD3" w:rsidRPr="00BD6F46" w:rsidRDefault="00A05FD3" w:rsidP="00A05FD3">
      <w:pPr>
        <w:pStyle w:val="PL"/>
      </w:pPr>
      <w:r w:rsidRPr="00BD6F46">
        <w:t xml:space="preserve">          description: No Content.</w:t>
      </w:r>
    </w:p>
    <w:p w14:paraId="4953358F" w14:textId="77777777" w:rsidR="00A05FD3" w:rsidRDefault="00A05FD3" w:rsidP="00A05FD3">
      <w:pPr>
        <w:pStyle w:val="PL"/>
      </w:pPr>
      <w:r>
        <w:t xml:space="preserve">        '307':</w:t>
      </w:r>
    </w:p>
    <w:p w14:paraId="183A8F6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199B73AD" w14:textId="77777777" w:rsidR="00A05FD3" w:rsidRDefault="00A05FD3" w:rsidP="00A05FD3">
      <w:pPr>
        <w:pStyle w:val="PL"/>
      </w:pPr>
      <w:r>
        <w:t xml:space="preserve">        '308':</w:t>
      </w:r>
    </w:p>
    <w:p w14:paraId="7BB17BDA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2E94963" w14:textId="77777777" w:rsidR="00A05FD3" w:rsidRDefault="00A05FD3" w:rsidP="00A05FD3">
      <w:pPr>
        <w:pStyle w:val="PL"/>
      </w:pPr>
      <w:r>
        <w:t xml:space="preserve">        '401':</w:t>
      </w:r>
    </w:p>
    <w:p w14:paraId="2AB14A16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6E73EFC7" w14:textId="77777777" w:rsidR="00A05FD3" w:rsidRDefault="00A05FD3" w:rsidP="00A05FD3">
      <w:pPr>
        <w:pStyle w:val="PL"/>
      </w:pPr>
      <w:r>
        <w:t xml:space="preserve">        '404':</w:t>
      </w:r>
    </w:p>
    <w:p w14:paraId="70C2919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73572D48" w14:textId="77777777" w:rsidR="00A05FD3" w:rsidRDefault="00A05FD3" w:rsidP="00A05FD3">
      <w:pPr>
        <w:pStyle w:val="PL"/>
      </w:pPr>
      <w:r>
        <w:t xml:space="preserve">          content:</w:t>
      </w:r>
    </w:p>
    <w:p w14:paraId="7271199D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77F0A2FA" w14:textId="77777777" w:rsidR="00A05FD3" w:rsidRDefault="00A05FD3" w:rsidP="00A05FD3">
      <w:pPr>
        <w:pStyle w:val="PL"/>
      </w:pPr>
      <w:r>
        <w:t xml:space="preserve">              schema:</w:t>
      </w:r>
    </w:p>
    <w:p w14:paraId="65A95644" w14:textId="77777777" w:rsidR="00A05FD3" w:rsidRDefault="00A05FD3" w:rsidP="00A05FD3">
      <w:pPr>
        <w:pStyle w:val="PL"/>
      </w:pPr>
      <w:r>
        <w:t xml:space="preserve">                oneOf:</w:t>
      </w:r>
    </w:p>
    <w:p w14:paraId="2C5F5BE0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61546CCD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EDED8CC" w14:textId="77777777" w:rsidR="00A05FD3" w:rsidRDefault="00A05FD3" w:rsidP="00A05FD3">
      <w:pPr>
        <w:pStyle w:val="PL"/>
      </w:pPr>
      <w:r>
        <w:t xml:space="preserve">        '410':</w:t>
      </w:r>
    </w:p>
    <w:p w14:paraId="463012A1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3D478288" w14:textId="77777777" w:rsidR="00A05FD3" w:rsidRDefault="00A05FD3" w:rsidP="00A05FD3">
      <w:pPr>
        <w:pStyle w:val="PL"/>
      </w:pPr>
      <w:r>
        <w:t xml:space="preserve">        '411':</w:t>
      </w:r>
    </w:p>
    <w:p w14:paraId="7B675F4A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47BF8973" w14:textId="77777777" w:rsidR="00A05FD3" w:rsidRDefault="00A05FD3" w:rsidP="00A05FD3">
      <w:pPr>
        <w:pStyle w:val="PL"/>
      </w:pPr>
      <w:r>
        <w:t xml:space="preserve">        '413':</w:t>
      </w:r>
    </w:p>
    <w:p w14:paraId="1A08EC74" w14:textId="77777777" w:rsidR="00A05FD3" w:rsidRDefault="00A05FD3" w:rsidP="00A05FD3">
      <w:pPr>
        <w:pStyle w:val="PL"/>
      </w:pPr>
      <w:r>
        <w:t xml:space="preserve">          $ref: 'TS29571_CommonData.yaml#/components/responses/413'</w:t>
      </w:r>
    </w:p>
    <w:p w14:paraId="6363D24A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07874AE9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C5180F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0DCC9584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C909515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51B446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BFA0BF6" w14:textId="77777777" w:rsidR="00A05FD3" w:rsidRDefault="00A05FD3" w:rsidP="00A05FD3">
      <w:pPr>
        <w:pStyle w:val="PL"/>
      </w:pPr>
      <w:r w:rsidRPr="00BD6F46">
        <w:t>components:</w:t>
      </w:r>
    </w:p>
    <w:p w14:paraId="12A985E1" w14:textId="77777777" w:rsidR="00A05FD3" w:rsidRPr="001E7573" w:rsidRDefault="00A05FD3" w:rsidP="00A05FD3">
      <w:pPr>
        <w:pStyle w:val="PL"/>
      </w:pPr>
      <w:r w:rsidRPr="001E7573">
        <w:t xml:space="preserve">  securitySchemes:</w:t>
      </w:r>
    </w:p>
    <w:p w14:paraId="0C81D458" w14:textId="77777777" w:rsidR="00A05FD3" w:rsidRPr="001E7573" w:rsidRDefault="00A05FD3" w:rsidP="00A05FD3">
      <w:pPr>
        <w:pStyle w:val="PL"/>
      </w:pPr>
      <w:r w:rsidRPr="001E7573">
        <w:t xml:space="preserve">    oAuth2ClientCredentials:</w:t>
      </w:r>
    </w:p>
    <w:p w14:paraId="6BBBF202" w14:textId="77777777" w:rsidR="00A05FD3" w:rsidRPr="001E7573" w:rsidRDefault="00A05FD3" w:rsidP="00A05FD3">
      <w:pPr>
        <w:pStyle w:val="PL"/>
      </w:pPr>
      <w:r w:rsidRPr="001E7573">
        <w:t xml:space="preserve">      type: oauth2</w:t>
      </w:r>
    </w:p>
    <w:p w14:paraId="24401FDA" w14:textId="77777777" w:rsidR="00A05FD3" w:rsidRPr="001E7573" w:rsidRDefault="00A05FD3" w:rsidP="00A05FD3">
      <w:pPr>
        <w:pStyle w:val="PL"/>
      </w:pPr>
      <w:r w:rsidRPr="001E7573">
        <w:t xml:space="preserve">      flows:</w:t>
      </w:r>
    </w:p>
    <w:p w14:paraId="4B12C20A" w14:textId="77777777" w:rsidR="00A05FD3" w:rsidRPr="001E7573" w:rsidRDefault="00A05FD3" w:rsidP="00A05FD3">
      <w:pPr>
        <w:pStyle w:val="PL"/>
      </w:pPr>
      <w:r w:rsidRPr="001E7573">
        <w:t xml:space="preserve">        clientCredentials:</w:t>
      </w:r>
    </w:p>
    <w:p w14:paraId="29AADD4A" w14:textId="77777777" w:rsidR="00A05FD3" w:rsidRPr="001E7573" w:rsidRDefault="00A05FD3" w:rsidP="00A05FD3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1AF829B1" w14:textId="77777777" w:rsidR="00A05FD3" w:rsidRDefault="00A05FD3" w:rsidP="00A05FD3">
      <w:pPr>
        <w:pStyle w:val="PL"/>
      </w:pPr>
      <w:r w:rsidRPr="001E7573">
        <w:t xml:space="preserve">          scopes:</w:t>
      </w:r>
    </w:p>
    <w:p w14:paraId="3D641B8E" w14:textId="77777777" w:rsidR="00A05FD3" w:rsidRPr="00BD6F46" w:rsidRDefault="00A05FD3" w:rsidP="00A05FD3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4481EF87" w14:textId="77777777" w:rsidR="00A05FD3" w:rsidRPr="00BD6F46" w:rsidRDefault="00A05FD3" w:rsidP="00A05FD3">
      <w:pPr>
        <w:pStyle w:val="PL"/>
      </w:pPr>
      <w:r w:rsidRPr="00BD6F46">
        <w:t xml:space="preserve">  schemas:</w:t>
      </w:r>
    </w:p>
    <w:p w14:paraId="47CED8D2" w14:textId="77777777" w:rsidR="00A05FD3" w:rsidRPr="00BD6F46" w:rsidRDefault="00A05FD3" w:rsidP="00A05FD3">
      <w:pPr>
        <w:pStyle w:val="PL"/>
      </w:pPr>
      <w:r w:rsidRPr="00BD6F46">
        <w:t xml:space="preserve">    ChargingDataRequest:</w:t>
      </w:r>
    </w:p>
    <w:p w14:paraId="6560D4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CF534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2BB5A43" w14:textId="77777777" w:rsidR="00A05FD3" w:rsidRPr="00BD6F46" w:rsidRDefault="00A05FD3" w:rsidP="00A05FD3">
      <w:pPr>
        <w:pStyle w:val="PL"/>
      </w:pPr>
      <w:r w:rsidRPr="00BD6F46">
        <w:t xml:space="preserve">        subscriberIdentifier:</w:t>
      </w:r>
    </w:p>
    <w:p w14:paraId="68827309" w14:textId="77777777" w:rsidR="00A05FD3" w:rsidRDefault="00A05FD3" w:rsidP="00A05FD3">
      <w:pPr>
        <w:pStyle w:val="PL"/>
      </w:pPr>
      <w:r w:rsidRPr="00BD6F46">
        <w:t xml:space="preserve">          $ref: 'TS29571_CommonData.yaml#/components/schemas/Supi'</w:t>
      </w:r>
    </w:p>
    <w:p w14:paraId="6F84110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88E8546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4E9BA3C6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43E6B87F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540CA9D" w14:textId="77777777" w:rsidR="00A05FD3" w:rsidRPr="00BD6F46" w:rsidRDefault="00A05FD3" w:rsidP="00A05FD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1A9A0C9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0389F7E5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nfConsumerIdentification:</w:t>
      </w:r>
    </w:p>
    <w:p w14:paraId="5EF7BA7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60BA7DB7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6D75BEA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920F3F3" w14:textId="77777777" w:rsidR="00A05FD3" w:rsidRPr="00BD6F46" w:rsidRDefault="00A05FD3" w:rsidP="00A05FD3">
      <w:pPr>
        <w:pStyle w:val="PL"/>
      </w:pPr>
      <w:r w:rsidRPr="00BD6F46">
        <w:t xml:space="preserve">        invocationSequenceNumber:</w:t>
      </w:r>
    </w:p>
    <w:p w14:paraId="603B8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6726D1A3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7454F2D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18FB5FF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E9C7E48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4A59946" w14:textId="77777777" w:rsidR="00A05FD3" w:rsidRDefault="00A05FD3" w:rsidP="00A05FD3">
      <w:pPr>
        <w:pStyle w:val="PL"/>
      </w:pPr>
      <w:r>
        <w:t xml:space="preserve">        oneTimeEventType:</w:t>
      </w:r>
    </w:p>
    <w:p w14:paraId="6FF5FBDA" w14:textId="77777777" w:rsidR="00A05FD3" w:rsidRDefault="00A05FD3" w:rsidP="00A05FD3">
      <w:pPr>
        <w:pStyle w:val="PL"/>
      </w:pPr>
      <w:r>
        <w:t xml:space="preserve">          $ref: '#/components/schemas/oneTimeEventType'</w:t>
      </w:r>
    </w:p>
    <w:p w14:paraId="4ACBC9D7" w14:textId="77777777" w:rsidR="00A05FD3" w:rsidRPr="00BD6F46" w:rsidRDefault="00A05FD3" w:rsidP="00A05FD3">
      <w:pPr>
        <w:pStyle w:val="PL"/>
      </w:pPr>
      <w:r w:rsidRPr="00BD6F46">
        <w:t xml:space="preserve">        notifyUri:</w:t>
      </w:r>
    </w:p>
    <w:p w14:paraId="070B0976" w14:textId="77777777" w:rsidR="00A05FD3" w:rsidRDefault="00A05FD3" w:rsidP="00A05FD3">
      <w:pPr>
        <w:pStyle w:val="PL"/>
      </w:pPr>
      <w:r w:rsidRPr="00BD6F46">
        <w:t xml:space="preserve">          $ref: 'TS29571_CommonData.yaml#/components/schemas/Uri'</w:t>
      </w:r>
    </w:p>
    <w:p w14:paraId="4D76AADD" w14:textId="77777777" w:rsidR="00A05FD3" w:rsidRDefault="00A05FD3" w:rsidP="00A05FD3">
      <w:pPr>
        <w:pStyle w:val="PL"/>
      </w:pPr>
      <w:r>
        <w:t xml:space="preserve">        supportedFeatures:</w:t>
      </w:r>
    </w:p>
    <w:p w14:paraId="5C85C690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131F59D5" w14:textId="77777777" w:rsidR="00A05FD3" w:rsidRDefault="00A05FD3" w:rsidP="00A05FD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C5F9DA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A0EDFE3" w14:textId="77777777" w:rsidR="00A05FD3" w:rsidRPr="00BD6F46" w:rsidRDefault="00A05FD3" w:rsidP="00A05FD3">
      <w:pPr>
        <w:pStyle w:val="PL"/>
      </w:pPr>
      <w:r w:rsidRPr="00BD6F46">
        <w:t xml:space="preserve">        multipleUnitUsage:</w:t>
      </w:r>
    </w:p>
    <w:p w14:paraId="17AFCA1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DE82719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E30CF02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'#/components/schemas/MultipleUnitUsage'</w:t>
      </w:r>
    </w:p>
    <w:p w14:paraId="1182734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48CD4FD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39D3CD3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D74B8F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1E954A4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7F610126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7760C62" w14:textId="77777777" w:rsidR="00A05FD3" w:rsidRDefault="00A05FD3" w:rsidP="00A05FD3">
      <w:pPr>
        <w:pStyle w:val="PL"/>
      </w:pPr>
      <w:r>
        <w:t xml:space="preserve">        easid:</w:t>
      </w:r>
    </w:p>
    <w:p w14:paraId="16C5F5ED" w14:textId="77777777" w:rsidR="00A05FD3" w:rsidRDefault="00A05FD3" w:rsidP="00A05FD3">
      <w:pPr>
        <w:pStyle w:val="PL"/>
      </w:pPr>
      <w:r>
        <w:t xml:space="preserve">          type: string</w:t>
      </w:r>
    </w:p>
    <w:p w14:paraId="43785545" w14:textId="77777777" w:rsidR="00A05FD3" w:rsidRDefault="00A05FD3" w:rsidP="00A05FD3">
      <w:pPr>
        <w:pStyle w:val="PL"/>
      </w:pPr>
      <w:r>
        <w:t xml:space="preserve">        ednid:</w:t>
      </w:r>
    </w:p>
    <w:p w14:paraId="7A6C1F8A" w14:textId="77777777" w:rsidR="00A05FD3" w:rsidRDefault="00A05FD3" w:rsidP="00A05FD3">
      <w:pPr>
        <w:pStyle w:val="PL"/>
      </w:pPr>
      <w:r>
        <w:t xml:space="preserve">          type: string</w:t>
      </w:r>
    </w:p>
    <w:p w14:paraId="2102EB6B" w14:textId="77777777" w:rsidR="00A05FD3" w:rsidRDefault="00A05FD3" w:rsidP="00A05FD3">
      <w:pPr>
        <w:pStyle w:val="PL"/>
      </w:pPr>
      <w:r>
        <w:t xml:space="preserve">        eASProviderIdentifier:</w:t>
      </w:r>
    </w:p>
    <w:p w14:paraId="080E2C22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2BFDA09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351C6243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1CF279C3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1D35E404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7792D7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ED1268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8C0317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03722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E2471B3" w14:textId="77777777" w:rsidR="00A05FD3" w:rsidRPr="00BD6F46" w:rsidRDefault="00A05FD3" w:rsidP="00A05FD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72ABE9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DDE718E" w14:textId="77777777" w:rsidR="00A05FD3" w:rsidRPr="00BD6F46" w:rsidRDefault="00A05FD3" w:rsidP="00A05FD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59B7587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9C974B7" w14:textId="77777777" w:rsidR="00A05FD3" w:rsidRPr="00BD6F46" w:rsidRDefault="00A05FD3" w:rsidP="00A05FD3">
      <w:pPr>
        <w:pStyle w:val="PL"/>
      </w:pPr>
      <w:r>
        <w:t xml:space="preserve">        locationReportingChargingInformation:</w:t>
      </w:r>
    </w:p>
    <w:p w14:paraId="708F861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D190D7B" w14:textId="77777777" w:rsidR="00A05FD3" w:rsidRDefault="00A05FD3" w:rsidP="00A05FD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2706C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53B7A4C" w14:textId="77777777" w:rsidR="00A05FD3" w:rsidRPr="00BD6F46" w:rsidRDefault="00A05FD3" w:rsidP="00A05FD3">
      <w:pPr>
        <w:pStyle w:val="PL"/>
      </w:pPr>
      <w:r>
        <w:t xml:space="preserve">        nSMChargingInformation:</w:t>
      </w:r>
    </w:p>
    <w:p w14:paraId="65CFA16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970E169" w14:textId="77777777" w:rsidR="00A05FD3" w:rsidRDefault="00A05FD3" w:rsidP="00A05FD3">
      <w:pPr>
        <w:pStyle w:val="PL"/>
      </w:pPr>
      <w:r>
        <w:t xml:space="preserve">        mMTelChargingInformation:</w:t>
      </w:r>
    </w:p>
    <w:p w14:paraId="2A845AED" w14:textId="77777777" w:rsidR="00A05FD3" w:rsidRDefault="00A05FD3" w:rsidP="00A05FD3">
      <w:pPr>
        <w:pStyle w:val="PL"/>
      </w:pPr>
      <w:r>
        <w:t xml:space="preserve">          $ref: '#/components/schemas/MMTelChargingInformation'</w:t>
      </w:r>
    </w:p>
    <w:p w14:paraId="32A11183" w14:textId="77777777" w:rsidR="00A05FD3" w:rsidRDefault="00A05FD3" w:rsidP="00A05FD3">
      <w:pPr>
        <w:pStyle w:val="PL"/>
      </w:pPr>
      <w:r>
        <w:t xml:space="preserve">        iMSChargingInformation:</w:t>
      </w:r>
    </w:p>
    <w:p w14:paraId="68299924" w14:textId="77777777" w:rsidR="00A05FD3" w:rsidRDefault="00A05FD3" w:rsidP="00A05FD3">
      <w:pPr>
        <w:pStyle w:val="PL"/>
      </w:pPr>
      <w:r>
        <w:t xml:space="preserve">          $ref: '#/components/schemas/IMSChargingInformation'</w:t>
      </w:r>
    </w:p>
    <w:p w14:paraId="1EE4F005" w14:textId="77777777" w:rsidR="00A05FD3" w:rsidRDefault="00A05FD3" w:rsidP="00A05FD3">
      <w:pPr>
        <w:pStyle w:val="PL"/>
      </w:pPr>
      <w:r>
        <w:t xml:space="preserve">        edgeInfrastructureUsageChargingInformation':</w:t>
      </w:r>
    </w:p>
    <w:p w14:paraId="4FD89F8C" w14:textId="77777777" w:rsidR="00A05FD3" w:rsidRDefault="00A05FD3" w:rsidP="00A05FD3">
      <w:pPr>
        <w:pStyle w:val="PL"/>
      </w:pPr>
      <w:r>
        <w:t xml:space="preserve">          $ref: '#/components/schemas/EdgeInfrastructureUsageChargingInformation'</w:t>
      </w:r>
    </w:p>
    <w:p w14:paraId="446D8C62" w14:textId="77777777" w:rsidR="00A05FD3" w:rsidRDefault="00A05FD3" w:rsidP="00A05FD3">
      <w:pPr>
        <w:pStyle w:val="PL"/>
      </w:pPr>
      <w:r>
        <w:t xml:space="preserve">        eASDeploymentChargingInformation:</w:t>
      </w:r>
    </w:p>
    <w:p w14:paraId="39AF733A" w14:textId="77777777" w:rsidR="00A05FD3" w:rsidRDefault="00A05FD3" w:rsidP="00A05FD3">
      <w:pPr>
        <w:pStyle w:val="PL"/>
      </w:pPr>
      <w:r>
        <w:t xml:space="preserve">          $ref: '#/components/schemas/EASDeploymentChargingInformation'</w:t>
      </w:r>
    </w:p>
    <w:p w14:paraId="1AE459EE" w14:textId="77777777" w:rsidR="00A05FD3" w:rsidRDefault="00A05FD3" w:rsidP="00A05FD3">
      <w:pPr>
        <w:pStyle w:val="PL"/>
      </w:pPr>
      <w:r>
        <w:t xml:space="preserve">        directEdgeEnablingServiceChargingInformation:</w:t>
      </w:r>
    </w:p>
    <w:p w14:paraId="455ABB7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4D7241E" w14:textId="77777777" w:rsidR="00A05FD3" w:rsidRDefault="00A05FD3" w:rsidP="00A05FD3">
      <w:pPr>
        <w:pStyle w:val="PL"/>
      </w:pPr>
      <w:r>
        <w:t xml:space="preserve">        exposedEdgeEnablingServiceChargingInformation:</w:t>
      </w:r>
    </w:p>
    <w:p w14:paraId="0C9162D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089F167" w14:textId="77777777" w:rsidR="00A05FD3" w:rsidRDefault="00A05FD3" w:rsidP="00A05FD3">
      <w:pPr>
        <w:pStyle w:val="PL"/>
      </w:pPr>
      <w:r>
        <w:t xml:space="preserve">        proSeChargingInformation:</w:t>
      </w:r>
    </w:p>
    <w:p w14:paraId="06FEDCB4" w14:textId="77777777" w:rsidR="00A05FD3" w:rsidRDefault="00A05FD3" w:rsidP="00A05FD3">
      <w:pPr>
        <w:pStyle w:val="PL"/>
      </w:pPr>
      <w:r>
        <w:t xml:space="preserve">          $ref: '#/components/schemas/ProseChargingInformation'</w:t>
      </w:r>
    </w:p>
    <w:p w14:paraId="7A65A88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8FF134B" w14:textId="77777777" w:rsidR="00A05FD3" w:rsidRPr="00BD6F46" w:rsidRDefault="00A05FD3" w:rsidP="00A05FD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C93EC67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31E10230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201DABF4" w14:textId="77777777" w:rsidR="00A05FD3" w:rsidRPr="00BD6F46" w:rsidRDefault="00A05FD3" w:rsidP="00A05FD3">
      <w:pPr>
        <w:pStyle w:val="PL"/>
      </w:pPr>
      <w:r w:rsidRPr="00BD6F46">
        <w:t xml:space="preserve">    ChargingDataResponse:</w:t>
      </w:r>
    </w:p>
    <w:p w14:paraId="2D5A722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1DB0D9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BA4A974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070593F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C097C5C" w14:textId="77777777" w:rsidR="00A05FD3" w:rsidRPr="00BD6F46" w:rsidRDefault="00A05FD3" w:rsidP="00A05FD3">
      <w:pPr>
        <w:pStyle w:val="PL"/>
      </w:pPr>
      <w:r w:rsidRPr="00BD6F46">
        <w:t xml:space="preserve">        invocationSequenceNumber:</w:t>
      </w:r>
    </w:p>
    <w:p w14:paraId="12F4C0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5280F1CE" w14:textId="77777777" w:rsidR="00A05FD3" w:rsidRPr="00BD6F46" w:rsidRDefault="00A05FD3" w:rsidP="00A05FD3">
      <w:pPr>
        <w:pStyle w:val="PL"/>
      </w:pPr>
      <w:r w:rsidRPr="00BD6F46">
        <w:t xml:space="preserve">        invocationResult:</w:t>
      </w:r>
    </w:p>
    <w:p w14:paraId="37C94467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$ref: '#/components/schemas/InvocationResult'</w:t>
      </w:r>
    </w:p>
    <w:p w14:paraId="3F51F1B8" w14:textId="77777777" w:rsidR="00A05FD3" w:rsidRPr="00BD6F46" w:rsidRDefault="00A05FD3" w:rsidP="00A05FD3">
      <w:pPr>
        <w:pStyle w:val="PL"/>
      </w:pPr>
      <w:r w:rsidRPr="00BD6F46">
        <w:t xml:space="preserve">        sessionFailover:</w:t>
      </w:r>
    </w:p>
    <w:p w14:paraId="45B2F291" w14:textId="77777777" w:rsidR="00A05FD3" w:rsidRPr="00BD6F46" w:rsidRDefault="00A05FD3" w:rsidP="00A05FD3">
      <w:pPr>
        <w:pStyle w:val="PL"/>
      </w:pPr>
      <w:r w:rsidRPr="00BD6F46">
        <w:t xml:space="preserve">          $ref: '#/components/schemas/SessionFailover'</w:t>
      </w:r>
    </w:p>
    <w:p w14:paraId="7D106C87" w14:textId="77777777" w:rsidR="00A05FD3" w:rsidRDefault="00A05FD3" w:rsidP="00A05FD3">
      <w:pPr>
        <w:pStyle w:val="PL"/>
      </w:pPr>
      <w:r>
        <w:t xml:space="preserve">        supportedFeatures:</w:t>
      </w:r>
    </w:p>
    <w:p w14:paraId="7A207EA9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4BA810E8" w14:textId="77777777" w:rsidR="00A05FD3" w:rsidRPr="00BD6F46" w:rsidRDefault="00A05FD3" w:rsidP="00A05FD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099D635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F87F8E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94255F5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E87D1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21369BE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4DCC731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767333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D255965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6CE32DF0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62663D82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07527EAB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02D222D1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528E6459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BAC7B8F" w14:textId="77777777" w:rsidR="00A05FD3" w:rsidRDefault="00A05FD3" w:rsidP="00A05FD3">
      <w:pPr>
        <w:pStyle w:val="PL"/>
      </w:pPr>
      <w:r>
        <w:t xml:space="preserve">        locationReportingChargingInformation:</w:t>
      </w:r>
    </w:p>
    <w:p w14:paraId="630CE388" w14:textId="77777777" w:rsidR="00A05FD3" w:rsidRPr="00BD6F46" w:rsidRDefault="00A05FD3" w:rsidP="00A05FD3">
      <w:pPr>
        <w:pStyle w:val="PL"/>
      </w:pPr>
      <w:r>
        <w:t xml:space="preserve">          $ref: '#/components/schemas/LocationReportingChargingInformation'</w:t>
      </w:r>
    </w:p>
    <w:p w14:paraId="0081B64C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B3B2594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771D596F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3BFCE548" w14:textId="77777777" w:rsidR="00A05FD3" w:rsidRPr="00BD6F46" w:rsidRDefault="00A05FD3" w:rsidP="00A05FD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FF4D73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F2486E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D174CF" w14:textId="77777777" w:rsidR="00A05FD3" w:rsidRPr="00BD6F46" w:rsidRDefault="00A05FD3" w:rsidP="00A05FD3">
      <w:pPr>
        <w:pStyle w:val="PL"/>
      </w:pPr>
      <w:r w:rsidRPr="00BD6F46">
        <w:t xml:space="preserve">        notificationType:</w:t>
      </w:r>
    </w:p>
    <w:p w14:paraId="317B02AA" w14:textId="77777777" w:rsidR="00A05FD3" w:rsidRPr="00BD6F46" w:rsidRDefault="00A05FD3" w:rsidP="00A05FD3">
      <w:pPr>
        <w:pStyle w:val="PL"/>
      </w:pPr>
      <w:r w:rsidRPr="00BD6F46">
        <w:t xml:space="preserve">          $ref: '#/components/schemas/NotificationType'</w:t>
      </w:r>
    </w:p>
    <w:p w14:paraId="572208F3" w14:textId="77777777" w:rsidR="00A05FD3" w:rsidRPr="00BD6F46" w:rsidRDefault="00A05FD3" w:rsidP="00A05FD3">
      <w:pPr>
        <w:pStyle w:val="PL"/>
      </w:pPr>
      <w:r w:rsidRPr="00BD6F46">
        <w:t xml:space="preserve">        reauthorizationDetails:</w:t>
      </w:r>
    </w:p>
    <w:p w14:paraId="4FBE404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B489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9169B05" w14:textId="77777777" w:rsidR="00A05FD3" w:rsidRPr="00BD6F46" w:rsidRDefault="00A05FD3" w:rsidP="00A05FD3">
      <w:pPr>
        <w:pStyle w:val="PL"/>
      </w:pPr>
      <w:r w:rsidRPr="00BD6F46">
        <w:t xml:space="preserve">            $ref: '#/components/schemas/ReauthorizationDetails'</w:t>
      </w:r>
    </w:p>
    <w:p w14:paraId="3345CEBB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818B374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6A9229D" w14:textId="77777777" w:rsidR="00A05FD3" w:rsidRDefault="00A05FD3" w:rsidP="00A05FD3">
      <w:pPr>
        <w:pStyle w:val="PL"/>
      </w:pPr>
      <w:r w:rsidRPr="00BD6F46">
        <w:t xml:space="preserve">        - notificationType</w:t>
      </w:r>
    </w:p>
    <w:p w14:paraId="21A1A0BA" w14:textId="77777777" w:rsidR="00A05FD3" w:rsidRDefault="00A05FD3" w:rsidP="00A05FD3">
      <w:pPr>
        <w:pStyle w:val="PL"/>
      </w:pPr>
      <w:r w:rsidRPr="00BD6F46">
        <w:t xml:space="preserve">    </w:t>
      </w:r>
      <w:r>
        <w:t>ChargingNotifyResponse:</w:t>
      </w:r>
    </w:p>
    <w:p w14:paraId="509FC22E" w14:textId="77777777" w:rsidR="00A05FD3" w:rsidRDefault="00A05FD3" w:rsidP="00A05FD3">
      <w:pPr>
        <w:pStyle w:val="PL"/>
      </w:pPr>
      <w:r>
        <w:t xml:space="preserve">      type: object</w:t>
      </w:r>
    </w:p>
    <w:p w14:paraId="1BE94AE9" w14:textId="77777777" w:rsidR="00A05FD3" w:rsidRDefault="00A05FD3" w:rsidP="00A05FD3">
      <w:pPr>
        <w:pStyle w:val="PL"/>
      </w:pPr>
      <w:r>
        <w:t xml:space="preserve">      properties:</w:t>
      </w:r>
    </w:p>
    <w:p w14:paraId="5FEB8B35" w14:textId="77777777" w:rsidR="00A05FD3" w:rsidRPr="0015021B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A4863CB" w14:textId="77777777" w:rsidR="00A05FD3" w:rsidRPr="00BD6F46" w:rsidRDefault="00A05FD3" w:rsidP="00A05FD3">
      <w:pPr>
        <w:pStyle w:val="PL"/>
      </w:pPr>
      <w:r>
        <w:t xml:space="preserve">          $ref: '#/components/schemas/InvocationResult'</w:t>
      </w:r>
    </w:p>
    <w:p w14:paraId="76294007" w14:textId="77777777" w:rsidR="00A05FD3" w:rsidRPr="00BD6F46" w:rsidRDefault="00A05FD3" w:rsidP="00A05FD3">
      <w:pPr>
        <w:pStyle w:val="PL"/>
      </w:pPr>
      <w:r w:rsidRPr="00BD6F46">
        <w:t xml:space="preserve">    NFIdentification:</w:t>
      </w:r>
    </w:p>
    <w:p w14:paraId="278A523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080E39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BA903DB" w14:textId="77777777" w:rsidR="00A05FD3" w:rsidRPr="00BD6F46" w:rsidRDefault="00A05FD3" w:rsidP="00A05FD3">
      <w:pPr>
        <w:pStyle w:val="PL"/>
      </w:pPr>
      <w:r w:rsidRPr="00BD6F46">
        <w:t xml:space="preserve">        nFName:</w:t>
      </w:r>
    </w:p>
    <w:p w14:paraId="4E05D22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505B452E" w14:textId="77777777" w:rsidR="00A05FD3" w:rsidRPr="00BD6F46" w:rsidRDefault="00A05FD3" w:rsidP="00A05FD3">
      <w:pPr>
        <w:pStyle w:val="PL"/>
      </w:pPr>
      <w:r w:rsidRPr="00BD6F46">
        <w:t xml:space="preserve">        nFIPv4Address:</w:t>
      </w:r>
    </w:p>
    <w:p w14:paraId="5879E5F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'TS29571_CommonData.yaml#/components/schemas/Ipv4Addr'</w:t>
      </w:r>
    </w:p>
    <w:p w14:paraId="57779F3A" w14:textId="77777777" w:rsidR="00A05FD3" w:rsidRPr="00BD6F46" w:rsidRDefault="00A05FD3" w:rsidP="00A05FD3">
      <w:pPr>
        <w:pStyle w:val="PL"/>
      </w:pPr>
      <w:r w:rsidRPr="00BD6F46">
        <w:t xml:space="preserve">        nFIPv6Address:</w:t>
      </w:r>
    </w:p>
    <w:p w14:paraId="232448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420D1DFB" w14:textId="77777777" w:rsidR="00A05FD3" w:rsidRPr="00BD6F46" w:rsidRDefault="00A05FD3" w:rsidP="00A05FD3">
      <w:pPr>
        <w:pStyle w:val="PL"/>
      </w:pPr>
      <w:r w:rsidRPr="00BD6F46">
        <w:t xml:space="preserve">        nFPLMNID:</w:t>
      </w:r>
    </w:p>
    <w:p w14:paraId="0C44072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28D2CB91" w14:textId="77777777" w:rsidR="00A05FD3" w:rsidRPr="00BD6F46" w:rsidRDefault="00A05FD3" w:rsidP="00A05FD3">
      <w:pPr>
        <w:pStyle w:val="PL"/>
      </w:pPr>
      <w:r w:rsidRPr="00BD6F46">
        <w:t xml:space="preserve">        nodeFunctionality:</w:t>
      </w:r>
    </w:p>
    <w:p w14:paraId="39D84B33" w14:textId="77777777" w:rsidR="00A05FD3" w:rsidRDefault="00A05FD3" w:rsidP="00A05FD3">
      <w:pPr>
        <w:pStyle w:val="PL"/>
      </w:pPr>
      <w:r w:rsidRPr="00BD6F46">
        <w:t xml:space="preserve">          $ref: '#/components/schemas/NodeFunctionality'</w:t>
      </w:r>
    </w:p>
    <w:p w14:paraId="39C9AEFB" w14:textId="77777777" w:rsidR="00A05FD3" w:rsidRPr="00BD6F46" w:rsidRDefault="00A05FD3" w:rsidP="00A05FD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94AA9A8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05B36AD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64D3782" w14:textId="77777777" w:rsidR="00A05FD3" w:rsidRPr="00BD6F46" w:rsidRDefault="00A05FD3" w:rsidP="00A05FD3">
      <w:pPr>
        <w:pStyle w:val="PL"/>
      </w:pPr>
      <w:r w:rsidRPr="00BD6F46">
        <w:t xml:space="preserve">        - nodeFunctionality</w:t>
      </w:r>
    </w:p>
    <w:p w14:paraId="2B573398" w14:textId="77777777" w:rsidR="00A05FD3" w:rsidRPr="00BD6F46" w:rsidRDefault="00A05FD3" w:rsidP="00A05FD3">
      <w:pPr>
        <w:pStyle w:val="PL"/>
      </w:pPr>
      <w:r w:rsidRPr="00BD6F46">
        <w:t xml:space="preserve">    MultipleUnitUsage:</w:t>
      </w:r>
    </w:p>
    <w:p w14:paraId="4B631EF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4A8C8C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A2B06E1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6FB3D35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0C0404B" w14:textId="77777777" w:rsidR="00A05FD3" w:rsidRPr="00BD6F46" w:rsidRDefault="00A05FD3" w:rsidP="00A05FD3">
      <w:pPr>
        <w:pStyle w:val="PL"/>
      </w:pPr>
      <w:r w:rsidRPr="00BD6F46">
        <w:t xml:space="preserve">        requestedUnit:</w:t>
      </w:r>
    </w:p>
    <w:p w14:paraId="4A6F6F5D" w14:textId="77777777" w:rsidR="00A05FD3" w:rsidRPr="00BD6F46" w:rsidRDefault="00A05FD3" w:rsidP="00A05FD3">
      <w:pPr>
        <w:pStyle w:val="PL"/>
      </w:pPr>
      <w:r w:rsidRPr="00BD6F46">
        <w:t xml:space="preserve">          $ref: '#/components/schemas/RequestedUnit'</w:t>
      </w:r>
    </w:p>
    <w:p w14:paraId="30100E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3132FB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21AA0BA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294D537" w14:textId="77777777" w:rsidR="00A05FD3" w:rsidRPr="00BD6F46" w:rsidRDefault="00A05FD3" w:rsidP="00A05FD3">
      <w:pPr>
        <w:pStyle w:val="PL"/>
      </w:pPr>
      <w:r w:rsidRPr="00BD6F46">
        <w:t xml:space="preserve">            $ref: '#/components/schemas/UsedUnitContainer'</w:t>
      </w:r>
    </w:p>
    <w:p w14:paraId="72C46A0E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4259B6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61C8F75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75C6CFB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71AFE36" w14:textId="77777777" w:rsidR="00A05FD3" w:rsidRDefault="00A05FD3" w:rsidP="00A05FD3">
      <w:pPr>
        <w:pStyle w:val="PL"/>
      </w:pPr>
      <w:r>
        <w:t xml:space="preserve">          $ref: '#/components/schemas/PDUAddress'</w:t>
      </w:r>
    </w:p>
    <w:p w14:paraId="119744F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33CBDE5" w14:textId="77777777" w:rsidR="00A05FD3" w:rsidRPr="00BD6F46" w:rsidRDefault="00A05FD3" w:rsidP="00A05FD3">
      <w:pPr>
        <w:pStyle w:val="PL"/>
      </w:pPr>
      <w:r w:rsidRPr="00BD6F46">
        <w:t xml:space="preserve">        - ratingGroup</w:t>
      </w:r>
    </w:p>
    <w:p w14:paraId="7C4DED0E" w14:textId="77777777" w:rsidR="00A05FD3" w:rsidRPr="00BD6F46" w:rsidRDefault="00A05FD3" w:rsidP="00A05FD3">
      <w:pPr>
        <w:pStyle w:val="PL"/>
      </w:pPr>
      <w:r w:rsidRPr="00BD6F46">
        <w:t xml:space="preserve">    InvocationResult:</w:t>
      </w:r>
    </w:p>
    <w:p w14:paraId="548C1D7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52F696" w14:textId="77777777" w:rsidR="00A05FD3" w:rsidRPr="00BD6F46" w:rsidRDefault="00A05FD3" w:rsidP="00A05FD3">
      <w:pPr>
        <w:pStyle w:val="PL"/>
      </w:pPr>
      <w:r w:rsidRPr="00BD6F46">
        <w:lastRenderedPageBreak/>
        <w:t xml:space="preserve">      properties:</w:t>
      </w:r>
    </w:p>
    <w:p w14:paraId="6FCA8D3D" w14:textId="77777777" w:rsidR="00A05FD3" w:rsidRPr="00BD6F46" w:rsidRDefault="00A05FD3" w:rsidP="00A05FD3">
      <w:pPr>
        <w:pStyle w:val="PL"/>
      </w:pPr>
      <w:r w:rsidRPr="00BD6F46">
        <w:t xml:space="preserve">        error:</w:t>
      </w:r>
    </w:p>
    <w:p w14:paraId="4899589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'TS29571_CommonData.yaml#/components/schemas/ProblemDetails'</w:t>
      </w:r>
    </w:p>
    <w:p w14:paraId="3DE792CF" w14:textId="77777777" w:rsidR="00A05FD3" w:rsidRPr="00BD6F46" w:rsidRDefault="00A05FD3" w:rsidP="00A05FD3">
      <w:pPr>
        <w:pStyle w:val="PL"/>
      </w:pPr>
      <w:r w:rsidRPr="00BD6F46">
        <w:t xml:space="preserve">        failureHandling:</w:t>
      </w:r>
    </w:p>
    <w:p w14:paraId="77F7EAC2" w14:textId="77777777" w:rsidR="00A05FD3" w:rsidRPr="00BD6F46" w:rsidRDefault="00A05FD3" w:rsidP="00A05FD3">
      <w:pPr>
        <w:pStyle w:val="PL"/>
      </w:pPr>
      <w:r w:rsidRPr="00BD6F46">
        <w:t xml:space="preserve">          $ref: '#/components/schemas/FailureHandling'</w:t>
      </w:r>
    </w:p>
    <w:p w14:paraId="7CF61354" w14:textId="77777777" w:rsidR="00A05FD3" w:rsidRPr="00BD6F46" w:rsidRDefault="00A05FD3" w:rsidP="00A05FD3">
      <w:pPr>
        <w:pStyle w:val="PL"/>
      </w:pPr>
      <w:r w:rsidRPr="00BD6F46">
        <w:t xml:space="preserve">    Trigger:</w:t>
      </w:r>
    </w:p>
    <w:p w14:paraId="07506B4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330AD6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D79391C" w14:textId="77777777" w:rsidR="00A05FD3" w:rsidRPr="00BD6F46" w:rsidRDefault="00A05FD3" w:rsidP="00A05FD3">
      <w:pPr>
        <w:pStyle w:val="PL"/>
      </w:pPr>
      <w:r w:rsidRPr="00BD6F46">
        <w:t xml:space="preserve">        triggerType:</w:t>
      </w:r>
    </w:p>
    <w:p w14:paraId="5E90C834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'#/components/schemas/TriggerType'</w:t>
      </w:r>
    </w:p>
    <w:p w14:paraId="735D556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EA2E49A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'#/components/schemas/TriggerCategory'</w:t>
      </w:r>
    </w:p>
    <w:p w14:paraId="2A28D62B" w14:textId="77777777" w:rsidR="00A05FD3" w:rsidRPr="00BD6F46" w:rsidRDefault="00A05FD3" w:rsidP="00A05FD3">
      <w:pPr>
        <w:pStyle w:val="PL"/>
      </w:pPr>
      <w:r w:rsidRPr="00BD6F46">
        <w:t xml:space="preserve">        timeLimit:</w:t>
      </w:r>
    </w:p>
    <w:p w14:paraId="7BACEA8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3AD9AF4" w14:textId="77777777" w:rsidR="00A05FD3" w:rsidRPr="00BD6F46" w:rsidRDefault="00A05FD3" w:rsidP="00A05FD3">
      <w:pPr>
        <w:pStyle w:val="PL"/>
      </w:pPr>
      <w:r w:rsidRPr="00BD6F46">
        <w:t xml:space="preserve">        volumeLimit:</w:t>
      </w:r>
    </w:p>
    <w:p w14:paraId="261E43C1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721A1708" w14:textId="77777777" w:rsidR="00A05FD3" w:rsidRPr="00BD6F46" w:rsidRDefault="00A05FD3" w:rsidP="00A05FD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DF27887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06BF2B" w14:textId="77777777" w:rsidR="00A05FD3" w:rsidRDefault="00A05FD3" w:rsidP="00A05FD3">
      <w:pPr>
        <w:pStyle w:val="PL"/>
      </w:pPr>
      <w:r>
        <w:t xml:space="preserve">        eventLimit:</w:t>
      </w:r>
    </w:p>
    <w:p w14:paraId="3FE08C4B" w14:textId="77777777" w:rsidR="00A05FD3" w:rsidRPr="00BD6F46" w:rsidRDefault="00A05FD3" w:rsidP="00A05FD3">
      <w:pPr>
        <w:pStyle w:val="PL"/>
      </w:pPr>
      <w:r>
        <w:t xml:space="preserve">          $ref: 'TS29571_CommonData.yaml#/components/schemas/Uint32'</w:t>
      </w:r>
    </w:p>
    <w:p w14:paraId="2472F183" w14:textId="77777777" w:rsidR="00A05FD3" w:rsidRPr="00BD6F46" w:rsidRDefault="00A05FD3" w:rsidP="00A05FD3">
      <w:pPr>
        <w:pStyle w:val="PL"/>
      </w:pPr>
      <w:r w:rsidRPr="00BD6F46">
        <w:t xml:space="preserve">        maxNumberOfccc:</w:t>
      </w:r>
    </w:p>
    <w:p w14:paraId="68A80761" w14:textId="77777777" w:rsidR="00A05FD3" w:rsidRPr="005F76DA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112FF772" w14:textId="77777777" w:rsidR="00A05FD3" w:rsidRPr="005F76DA" w:rsidRDefault="00A05FD3" w:rsidP="00A05FD3">
      <w:pPr>
        <w:pStyle w:val="PL"/>
      </w:pPr>
      <w:r w:rsidRPr="005F76DA">
        <w:t xml:space="preserve">        tariffTimeChange:</w:t>
      </w:r>
    </w:p>
    <w:p w14:paraId="783496C5" w14:textId="77777777" w:rsidR="00A05FD3" w:rsidRPr="005F76DA" w:rsidRDefault="00A05FD3" w:rsidP="00A05FD3">
      <w:pPr>
        <w:pStyle w:val="PL"/>
      </w:pPr>
      <w:r w:rsidRPr="005F76DA">
        <w:t xml:space="preserve">          $ref: 'TS29571_CommonData.yaml#/components/schemas/DateTime'</w:t>
      </w:r>
    </w:p>
    <w:p w14:paraId="1488F2E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4DBAB7C" w14:textId="77777777" w:rsidR="00A05FD3" w:rsidRPr="00BD6F46" w:rsidRDefault="00A05FD3" w:rsidP="00A05FD3">
      <w:pPr>
        <w:pStyle w:val="PL"/>
      </w:pPr>
      <w:r w:rsidRPr="00BD6F46">
        <w:t xml:space="preserve">        - triggerType</w:t>
      </w:r>
    </w:p>
    <w:p w14:paraId="5A4EA1E4" w14:textId="77777777" w:rsidR="00A05FD3" w:rsidRPr="00BD6F46" w:rsidRDefault="00A05FD3" w:rsidP="00A05FD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5A58C9C" w14:textId="77777777" w:rsidR="00A05FD3" w:rsidRPr="00BD6F46" w:rsidRDefault="00A05FD3" w:rsidP="00A05FD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B0FFBE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3FFF2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2D198B" w14:textId="77777777" w:rsidR="00A05FD3" w:rsidRPr="00BD6F46" w:rsidRDefault="00A05FD3" w:rsidP="00A05FD3">
      <w:pPr>
        <w:pStyle w:val="PL"/>
      </w:pPr>
      <w:r w:rsidRPr="00BD6F46">
        <w:t xml:space="preserve">        resultCode:</w:t>
      </w:r>
    </w:p>
    <w:p w14:paraId="3E39CC54" w14:textId="77777777" w:rsidR="00A05FD3" w:rsidRPr="00BD6F46" w:rsidRDefault="00A05FD3" w:rsidP="00A05FD3">
      <w:pPr>
        <w:pStyle w:val="PL"/>
      </w:pPr>
      <w:r w:rsidRPr="00BD6F46">
        <w:t xml:space="preserve">          $ref: '#/components/schemas/ResultCode'</w:t>
      </w:r>
    </w:p>
    <w:p w14:paraId="4A607C65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72910C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190D49D" w14:textId="77777777" w:rsidR="00A05FD3" w:rsidRPr="00BD6F46" w:rsidRDefault="00A05FD3" w:rsidP="00A05FD3">
      <w:pPr>
        <w:pStyle w:val="PL"/>
      </w:pPr>
      <w:r w:rsidRPr="00BD6F46">
        <w:t xml:space="preserve">        grantedUnit:</w:t>
      </w:r>
    </w:p>
    <w:p w14:paraId="6C395630" w14:textId="77777777" w:rsidR="00A05FD3" w:rsidRPr="00BD6F46" w:rsidRDefault="00A05FD3" w:rsidP="00A05FD3">
      <w:pPr>
        <w:pStyle w:val="PL"/>
      </w:pPr>
      <w:r w:rsidRPr="00BD6F46">
        <w:t xml:space="preserve">          $ref: '#/components/schemas/GrantedUnit'</w:t>
      </w:r>
    </w:p>
    <w:p w14:paraId="6EAC5064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3950E5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8538C0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83098E6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2B66A904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C6EC2CA" w14:textId="77777777" w:rsidR="00A05FD3" w:rsidRPr="00BD6F46" w:rsidRDefault="00A05FD3" w:rsidP="00A05FD3">
      <w:pPr>
        <w:pStyle w:val="PL"/>
      </w:pPr>
      <w:r w:rsidRPr="00BD6F46">
        <w:t xml:space="preserve">        validityTime:</w:t>
      </w:r>
    </w:p>
    <w:p w14:paraId="60338C0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4900824" w14:textId="77777777" w:rsidR="00A05FD3" w:rsidRPr="00BD6F46" w:rsidRDefault="00A05FD3" w:rsidP="00A05FD3">
      <w:pPr>
        <w:pStyle w:val="PL"/>
      </w:pPr>
      <w:r w:rsidRPr="00BD6F46">
        <w:t xml:space="preserve">        quotaHoldingTime:</w:t>
      </w:r>
    </w:p>
    <w:p w14:paraId="149522E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8679E07" w14:textId="77777777" w:rsidR="00A05FD3" w:rsidRPr="00BD6F46" w:rsidRDefault="00A05FD3" w:rsidP="00A05FD3">
      <w:pPr>
        <w:pStyle w:val="PL"/>
      </w:pPr>
      <w:r w:rsidRPr="00BD6F46">
        <w:t xml:space="preserve">        finalUnitIndication:</w:t>
      </w:r>
    </w:p>
    <w:p w14:paraId="7A264449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'#/components/schemas/FinalUnitIndication'</w:t>
      </w:r>
    </w:p>
    <w:p w14:paraId="2916AB3E" w14:textId="77777777" w:rsidR="00A05FD3" w:rsidRPr="00BD6F46" w:rsidRDefault="00A05FD3" w:rsidP="00A05FD3">
      <w:pPr>
        <w:pStyle w:val="PL"/>
      </w:pPr>
      <w:r w:rsidRPr="00BD6F46">
        <w:t xml:space="preserve">        timeQuotaThreshold:</w:t>
      </w:r>
    </w:p>
    <w:p w14:paraId="65B433C7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4D33335B" w14:textId="77777777" w:rsidR="00A05FD3" w:rsidRPr="00BD6F46" w:rsidRDefault="00A05FD3" w:rsidP="00A05FD3">
      <w:pPr>
        <w:pStyle w:val="PL"/>
      </w:pPr>
      <w:r w:rsidRPr="00BD6F46">
        <w:t xml:space="preserve">        volumeQuotaThreshold:</w:t>
      </w:r>
    </w:p>
    <w:p w14:paraId="404610A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90A3D" w14:textId="77777777" w:rsidR="00A05FD3" w:rsidRPr="00BD6F46" w:rsidRDefault="00A05FD3" w:rsidP="00A05FD3">
      <w:pPr>
        <w:pStyle w:val="PL"/>
      </w:pPr>
      <w:r w:rsidRPr="00BD6F46">
        <w:t xml:space="preserve">        unitQuotaThreshold:</w:t>
      </w:r>
    </w:p>
    <w:p w14:paraId="1F0ABBE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9D6418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2B9E0C3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6946E71A" w14:textId="77777777" w:rsidR="00A05FD3" w:rsidRDefault="00A05FD3" w:rsidP="00A05FD3">
      <w:pPr>
        <w:pStyle w:val="PL"/>
      </w:pPr>
      <w:r>
        <w:t xml:space="preserve">        announcementInformation:</w:t>
      </w:r>
    </w:p>
    <w:p w14:paraId="601CC3D5" w14:textId="77777777" w:rsidR="00A05FD3" w:rsidRDefault="00A05FD3" w:rsidP="00A05FD3">
      <w:pPr>
        <w:pStyle w:val="PL"/>
      </w:pPr>
      <w:r>
        <w:t xml:space="preserve">          $ref: '#/components/schemas/AnnouncementInformation'</w:t>
      </w:r>
    </w:p>
    <w:p w14:paraId="4A91B817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35031E8" w14:textId="77777777" w:rsidR="00A05FD3" w:rsidRPr="00BD6F46" w:rsidRDefault="00A05FD3" w:rsidP="00A05FD3">
      <w:pPr>
        <w:pStyle w:val="PL"/>
      </w:pPr>
      <w:r w:rsidRPr="00BD6F46">
        <w:t xml:space="preserve">        - ratingGroup</w:t>
      </w:r>
    </w:p>
    <w:p w14:paraId="46976C2B" w14:textId="77777777" w:rsidR="00A05FD3" w:rsidRPr="00BD6F46" w:rsidRDefault="00A05FD3" w:rsidP="00A05FD3">
      <w:pPr>
        <w:pStyle w:val="PL"/>
      </w:pPr>
      <w:r w:rsidRPr="00BD6F46">
        <w:t xml:space="preserve">    RequestedUnit:</w:t>
      </w:r>
    </w:p>
    <w:p w14:paraId="3A1D942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BC855A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F8BEE0B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638032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DDE8D79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2DE6104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E0C66C3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6CCF2C4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2E310FC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3C0F88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AEF1214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00956F3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FD97F87" w14:textId="77777777" w:rsidR="00A05FD3" w:rsidRPr="00BD6F46" w:rsidRDefault="00A05FD3" w:rsidP="00A05FD3">
      <w:pPr>
        <w:pStyle w:val="PL"/>
      </w:pPr>
      <w:r w:rsidRPr="00BD6F46">
        <w:t xml:space="preserve">    UsedUnitContainer:</w:t>
      </w:r>
    </w:p>
    <w:p w14:paraId="55FE4E5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8110F9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8FEA79" w14:textId="77777777" w:rsidR="00A05FD3" w:rsidRPr="00BD6F46" w:rsidRDefault="00A05FD3" w:rsidP="00A05FD3">
      <w:pPr>
        <w:pStyle w:val="PL"/>
      </w:pPr>
      <w:r w:rsidRPr="00BD6F46">
        <w:t xml:space="preserve">        serviceId:</w:t>
      </w:r>
    </w:p>
    <w:p w14:paraId="6922FCE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E4CCE54" w14:textId="77777777" w:rsidR="00A05FD3" w:rsidRPr="00687239" w:rsidRDefault="00A05FD3" w:rsidP="00A05FD3">
      <w:pPr>
        <w:pStyle w:val="PL"/>
        <w:rPr>
          <w:lang w:val="en-US"/>
        </w:rPr>
      </w:pPr>
      <w:r w:rsidRPr="00BD6F46">
        <w:t xml:space="preserve">        </w:t>
      </w:r>
      <w:r w:rsidRPr="00687239">
        <w:rPr>
          <w:lang w:val="en-US"/>
        </w:rPr>
        <w:t>quotaManagementIndicator:</w:t>
      </w:r>
    </w:p>
    <w:p w14:paraId="6394775B" w14:textId="77777777" w:rsidR="00A05FD3" w:rsidRPr="00687239" w:rsidRDefault="00A05FD3" w:rsidP="00A05FD3">
      <w:pPr>
        <w:pStyle w:val="PL"/>
        <w:rPr>
          <w:lang w:val="en-US"/>
        </w:rPr>
      </w:pPr>
      <w:r w:rsidRPr="00687239">
        <w:rPr>
          <w:lang w:val="en-US"/>
        </w:rPr>
        <w:lastRenderedPageBreak/>
        <w:t xml:space="preserve">          $ref: '#/components/schemas/QuotaManagementIndicator'</w:t>
      </w:r>
    </w:p>
    <w:p w14:paraId="51B3CE3A" w14:textId="77777777" w:rsidR="00A05FD3" w:rsidRPr="00BD6F46" w:rsidRDefault="00A05FD3" w:rsidP="00A05FD3">
      <w:pPr>
        <w:pStyle w:val="PL"/>
      </w:pPr>
      <w:r w:rsidRPr="00687239">
        <w:rPr>
          <w:lang w:val="en-US"/>
        </w:rPr>
        <w:t xml:space="preserve">        </w:t>
      </w:r>
      <w:r w:rsidRPr="00BD6F46">
        <w:t>triggers:</w:t>
      </w:r>
    </w:p>
    <w:p w14:paraId="79FB5D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B4601E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7C2DF98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5A088F4D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56E68F2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7BCDBF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334E5FBA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0BB3EB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A6275D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7E4E52E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DD027F0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5598F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7D2F82E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2387ED2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2C9D7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7026058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DB03196" w14:textId="77777777" w:rsidR="00A05FD3" w:rsidRPr="00BD6F46" w:rsidRDefault="00A05FD3" w:rsidP="00A05FD3">
      <w:pPr>
        <w:pStyle w:val="PL"/>
      </w:pPr>
      <w:r w:rsidRPr="00BD6F46">
        <w:t xml:space="preserve">        eventTimeStamps:</w:t>
      </w:r>
    </w:p>
    <w:p w14:paraId="6B6B4465" w14:textId="77777777" w:rsidR="00A05FD3" w:rsidRPr="00BD6F46" w:rsidRDefault="00A05FD3" w:rsidP="00A05FD3">
      <w:pPr>
        <w:pStyle w:val="PL"/>
      </w:pPr>
      <w:r w:rsidRPr="00BD6F46">
        <w:t xml:space="preserve">          </w:t>
      </w:r>
    </w:p>
    <w:p w14:paraId="0D2BCF1B" w14:textId="77777777" w:rsidR="00A05FD3" w:rsidRDefault="00A05FD3" w:rsidP="00A05FD3">
      <w:pPr>
        <w:pStyle w:val="PL"/>
      </w:pPr>
      <w:r>
        <w:t xml:space="preserve">          type: array</w:t>
      </w:r>
    </w:p>
    <w:p w14:paraId="64B4EE63" w14:textId="77777777" w:rsidR="00A05FD3" w:rsidRDefault="00A05FD3" w:rsidP="00A05FD3">
      <w:pPr>
        <w:pStyle w:val="PL"/>
      </w:pPr>
      <w:r>
        <w:t xml:space="preserve">          items:</w:t>
      </w:r>
    </w:p>
    <w:p w14:paraId="0C2A32EB" w14:textId="77777777" w:rsidR="00A05FD3" w:rsidRDefault="00A05FD3" w:rsidP="00A05FD3">
      <w:pPr>
        <w:pStyle w:val="PL"/>
      </w:pPr>
      <w:r>
        <w:t xml:space="preserve">            $ref: 'TS29571_CommonData.yaml#/components/schemas/DateTime'</w:t>
      </w:r>
    </w:p>
    <w:p w14:paraId="49F02AE0" w14:textId="77777777" w:rsidR="00A05FD3" w:rsidRDefault="00A05FD3" w:rsidP="00A05FD3">
      <w:pPr>
        <w:pStyle w:val="PL"/>
      </w:pPr>
      <w:r>
        <w:t xml:space="preserve">          minItems: 0</w:t>
      </w:r>
    </w:p>
    <w:p w14:paraId="1DA9B47C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27DBC1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CA64773" w14:textId="77777777" w:rsidR="00A05FD3" w:rsidRPr="00BD6F46" w:rsidRDefault="00A05FD3" w:rsidP="00A05FD3">
      <w:pPr>
        <w:pStyle w:val="PL"/>
      </w:pPr>
      <w:r w:rsidRPr="00BD6F46">
        <w:t xml:space="preserve">        pDUContainerInformation:</w:t>
      </w:r>
    </w:p>
    <w:p w14:paraId="120FF959" w14:textId="77777777" w:rsidR="00A05FD3" w:rsidRDefault="00A05FD3" w:rsidP="00A05FD3">
      <w:pPr>
        <w:pStyle w:val="PL"/>
      </w:pPr>
      <w:r w:rsidRPr="00BD6F46">
        <w:t xml:space="preserve">          $ref: '#/components/schemas/PDUContainerInformation'</w:t>
      </w:r>
    </w:p>
    <w:p w14:paraId="09DD74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FC9EEB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0D7DB7D" w14:textId="77777777" w:rsidR="00A05FD3" w:rsidRDefault="00A05FD3" w:rsidP="00A05FD3">
      <w:pPr>
        <w:pStyle w:val="PL"/>
      </w:pPr>
      <w:r>
        <w:t xml:space="preserve">        pC5ContainerInformation:</w:t>
      </w:r>
    </w:p>
    <w:p w14:paraId="040C31AA" w14:textId="77777777" w:rsidR="00A05FD3" w:rsidRPr="00BD6F46" w:rsidRDefault="00A05FD3" w:rsidP="00A05FD3">
      <w:pPr>
        <w:pStyle w:val="PL"/>
      </w:pPr>
      <w:r>
        <w:t xml:space="preserve">          $ref: '#/components/schemas/PC5ContainerInformation'</w:t>
      </w:r>
    </w:p>
    <w:p w14:paraId="62DA05C5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11C4D8D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15D80526" w14:textId="77777777" w:rsidR="00A05FD3" w:rsidRPr="00BD6F46" w:rsidRDefault="00A05FD3" w:rsidP="00A05FD3">
      <w:pPr>
        <w:pStyle w:val="PL"/>
      </w:pPr>
      <w:r w:rsidRPr="00BD6F46">
        <w:t xml:space="preserve">    GrantedUnit:</w:t>
      </w:r>
    </w:p>
    <w:p w14:paraId="1B4A3E0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394C83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338EE24" w14:textId="77777777" w:rsidR="00A05FD3" w:rsidRPr="00BD6F46" w:rsidRDefault="00A05FD3" w:rsidP="00A05FD3">
      <w:pPr>
        <w:pStyle w:val="PL"/>
      </w:pPr>
      <w:r w:rsidRPr="00BD6F46">
        <w:t xml:space="preserve">        tariffTimeChange:</w:t>
      </w:r>
    </w:p>
    <w:p w14:paraId="4A14CF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1B783E7D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F02010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AEE253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D156C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9EC1CE2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121CDAC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802B5FF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B0CFB7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C16BEA5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6F9C9A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5D87E6C" w14:textId="77777777" w:rsidR="00A05FD3" w:rsidRPr="00BD6F46" w:rsidRDefault="00A05FD3" w:rsidP="00A05FD3">
      <w:pPr>
        <w:pStyle w:val="PL"/>
      </w:pPr>
      <w:r w:rsidRPr="00BD6F46">
        <w:t xml:space="preserve">    FinalUnitIndication:</w:t>
      </w:r>
    </w:p>
    <w:p w14:paraId="3D76D83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518DC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AB9A074" w14:textId="77777777" w:rsidR="00A05FD3" w:rsidRPr="00BD6F46" w:rsidRDefault="00A05FD3" w:rsidP="00A05FD3">
      <w:pPr>
        <w:pStyle w:val="PL"/>
      </w:pPr>
      <w:r w:rsidRPr="00BD6F46">
        <w:t xml:space="preserve">        finalUnitAction:</w:t>
      </w:r>
    </w:p>
    <w:p w14:paraId="7E4D57B5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'#/components/schemas/FinalUnitAction'</w:t>
      </w:r>
    </w:p>
    <w:p w14:paraId="782AA539" w14:textId="77777777" w:rsidR="00A05FD3" w:rsidRPr="00BD6F46" w:rsidRDefault="00A05FD3" w:rsidP="00A05FD3">
      <w:pPr>
        <w:pStyle w:val="PL"/>
      </w:pPr>
      <w:r w:rsidRPr="00BD6F46">
        <w:t xml:space="preserve">        restrictionFilterRule:</w:t>
      </w:r>
    </w:p>
    <w:p w14:paraId="17118042" w14:textId="77777777" w:rsidR="00A05FD3" w:rsidRPr="00BD6F46" w:rsidRDefault="00A05FD3" w:rsidP="00A05FD3">
      <w:pPr>
        <w:pStyle w:val="PL"/>
      </w:pPr>
      <w:r w:rsidRPr="00BD6F46">
        <w:t xml:space="preserve">          $ref: '#/components/schemas/IPFilterRule'</w:t>
      </w:r>
    </w:p>
    <w:p w14:paraId="157223E5" w14:textId="77777777" w:rsidR="00A05FD3" w:rsidRDefault="00A05FD3" w:rsidP="00A05FD3">
      <w:pPr>
        <w:pStyle w:val="PL"/>
      </w:pPr>
      <w:r>
        <w:t xml:space="preserve">        restrictionFilterRuleList:</w:t>
      </w:r>
    </w:p>
    <w:p w14:paraId="56D7B958" w14:textId="77777777" w:rsidR="00A05FD3" w:rsidRDefault="00A05FD3" w:rsidP="00A05FD3">
      <w:pPr>
        <w:pStyle w:val="PL"/>
      </w:pPr>
      <w:r>
        <w:t xml:space="preserve">          type: array</w:t>
      </w:r>
    </w:p>
    <w:p w14:paraId="2CEE44CE" w14:textId="77777777" w:rsidR="00A05FD3" w:rsidRDefault="00A05FD3" w:rsidP="00A05FD3">
      <w:pPr>
        <w:pStyle w:val="PL"/>
      </w:pPr>
      <w:r>
        <w:t xml:space="preserve">          items:</w:t>
      </w:r>
    </w:p>
    <w:p w14:paraId="4BD25286" w14:textId="77777777" w:rsidR="00A05FD3" w:rsidRDefault="00A05FD3" w:rsidP="00A05FD3">
      <w:pPr>
        <w:pStyle w:val="PL"/>
      </w:pPr>
      <w:r>
        <w:t xml:space="preserve">            $ref: '#/components/schemas/IPFilterRule'</w:t>
      </w:r>
    </w:p>
    <w:p w14:paraId="5EB4C7A7" w14:textId="77777777" w:rsidR="00A05FD3" w:rsidRDefault="00A05FD3" w:rsidP="00A05FD3">
      <w:pPr>
        <w:pStyle w:val="PL"/>
      </w:pPr>
      <w:r>
        <w:t xml:space="preserve">          minItems: 1</w:t>
      </w:r>
    </w:p>
    <w:p w14:paraId="585C3DDD" w14:textId="77777777" w:rsidR="00A05FD3" w:rsidRPr="00BD6F46" w:rsidRDefault="00A05FD3" w:rsidP="00A05FD3">
      <w:pPr>
        <w:pStyle w:val="PL"/>
      </w:pPr>
      <w:r w:rsidRPr="00BD6F46">
        <w:t xml:space="preserve">        filterId:</w:t>
      </w:r>
    </w:p>
    <w:p w14:paraId="65BE2C36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BB30728" w14:textId="77777777" w:rsidR="00A05FD3" w:rsidRDefault="00A05FD3" w:rsidP="00A05FD3">
      <w:pPr>
        <w:pStyle w:val="PL"/>
      </w:pPr>
      <w:r>
        <w:t xml:space="preserve">        filterIdList:</w:t>
      </w:r>
    </w:p>
    <w:p w14:paraId="2E2666D2" w14:textId="77777777" w:rsidR="00A05FD3" w:rsidRDefault="00A05FD3" w:rsidP="00A05FD3">
      <w:pPr>
        <w:pStyle w:val="PL"/>
      </w:pPr>
      <w:r>
        <w:t xml:space="preserve">          type: array</w:t>
      </w:r>
    </w:p>
    <w:p w14:paraId="12433F3D" w14:textId="77777777" w:rsidR="00A05FD3" w:rsidRDefault="00A05FD3" w:rsidP="00A05FD3">
      <w:pPr>
        <w:pStyle w:val="PL"/>
      </w:pPr>
      <w:r>
        <w:t xml:space="preserve">          items:</w:t>
      </w:r>
    </w:p>
    <w:p w14:paraId="38DDBC6F" w14:textId="77777777" w:rsidR="00A05FD3" w:rsidRDefault="00A05FD3" w:rsidP="00A05FD3">
      <w:pPr>
        <w:pStyle w:val="PL"/>
      </w:pPr>
      <w:r>
        <w:t xml:space="preserve">            type: string</w:t>
      </w:r>
    </w:p>
    <w:p w14:paraId="2D92CDC9" w14:textId="77777777" w:rsidR="00A05FD3" w:rsidRDefault="00A05FD3" w:rsidP="00A05FD3">
      <w:pPr>
        <w:pStyle w:val="PL"/>
      </w:pPr>
      <w:r>
        <w:t xml:space="preserve">          minItems: 1</w:t>
      </w:r>
    </w:p>
    <w:p w14:paraId="73ED5B3A" w14:textId="77777777" w:rsidR="00A05FD3" w:rsidRPr="00BD6F46" w:rsidRDefault="00A05FD3" w:rsidP="00A05FD3">
      <w:pPr>
        <w:pStyle w:val="PL"/>
      </w:pPr>
      <w:r w:rsidRPr="00BD6F46">
        <w:t xml:space="preserve">        redirectServer:</w:t>
      </w:r>
    </w:p>
    <w:p w14:paraId="73D1BDA6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'#/components/schemas/RedirectServer'</w:t>
      </w:r>
    </w:p>
    <w:p w14:paraId="506573A1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F11B7BC" w14:textId="77777777" w:rsidR="00A05FD3" w:rsidRPr="00BD6F46" w:rsidRDefault="00A05FD3" w:rsidP="00A05FD3">
      <w:pPr>
        <w:pStyle w:val="PL"/>
      </w:pPr>
      <w:r w:rsidRPr="00BD6F46">
        <w:t xml:space="preserve">        - finalUnitAction</w:t>
      </w:r>
    </w:p>
    <w:p w14:paraId="45C295BE" w14:textId="77777777" w:rsidR="00A05FD3" w:rsidRPr="00BD6F46" w:rsidRDefault="00A05FD3" w:rsidP="00A05FD3">
      <w:pPr>
        <w:pStyle w:val="PL"/>
      </w:pPr>
      <w:r w:rsidRPr="00BD6F46">
        <w:t xml:space="preserve">    RedirectServer:</w:t>
      </w:r>
    </w:p>
    <w:p w14:paraId="54F769D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2A3884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6B0410B" w14:textId="77777777" w:rsidR="00A05FD3" w:rsidRPr="00BD6F46" w:rsidRDefault="00A05FD3" w:rsidP="00A05FD3">
      <w:pPr>
        <w:pStyle w:val="PL"/>
      </w:pPr>
      <w:r w:rsidRPr="00BD6F46">
        <w:t xml:space="preserve">        redirectAddressType:</w:t>
      </w:r>
    </w:p>
    <w:p w14:paraId="72BC2BBE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'#/components/schemas/RedirectAddressType'</w:t>
      </w:r>
    </w:p>
    <w:p w14:paraId="37E715AE" w14:textId="77777777" w:rsidR="00A05FD3" w:rsidRPr="00BD6F46" w:rsidRDefault="00A05FD3" w:rsidP="00A05FD3">
      <w:pPr>
        <w:pStyle w:val="PL"/>
      </w:pPr>
      <w:r w:rsidRPr="00BD6F46">
        <w:t xml:space="preserve">        redirectServerAddress:</w:t>
      </w:r>
    </w:p>
    <w:p w14:paraId="37377F37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type: string</w:t>
      </w:r>
    </w:p>
    <w:p w14:paraId="67183400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68FC7BB" w14:textId="77777777" w:rsidR="00A05FD3" w:rsidRPr="00BD6F46" w:rsidRDefault="00A05FD3" w:rsidP="00A05FD3">
      <w:pPr>
        <w:pStyle w:val="PL"/>
      </w:pPr>
      <w:r w:rsidRPr="00BD6F46">
        <w:t xml:space="preserve">        - redirectAddressType</w:t>
      </w:r>
    </w:p>
    <w:p w14:paraId="74EE21B4" w14:textId="77777777" w:rsidR="00A05FD3" w:rsidRPr="00BD6F46" w:rsidRDefault="00A05FD3" w:rsidP="00A05FD3">
      <w:pPr>
        <w:pStyle w:val="PL"/>
      </w:pPr>
      <w:r w:rsidRPr="00BD6F46">
        <w:t xml:space="preserve">        - redirectServerAddress</w:t>
      </w:r>
    </w:p>
    <w:p w14:paraId="6E8FEF3F" w14:textId="77777777" w:rsidR="00A05FD3" w:rsidRPr="00BD6F46" w:rsidRDefault="00A05FD3" w:rsidP="00A05FD3">
      <w:pPr>
        <w:pStyle w:val="PL"/>
      </w:pPr>
      <w:r w:rsidRPr="00BD6F46">
        <w:t xml:space="preserve">    ReauthorizationDetails:</w:t>
      </w:r>
    </w:p>
    <w:p w14:paraId="22DA43A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A61B8E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1FE6277" w14:textId="77777777" w:rsidR="00A05FD3" w:rsidRPr="00BD6F46" w:rsidRDefault="00A05FD3" w:rsidP="00A05FD3">
      <w:pPr>
        <w:pStyle w:val="PL"/>
      </w:pPr>
      <w:r w:rsidRPr="00BD6F46">
        <w:t xml:space="preserve">        serviceId:</w:t>
      </w:r>
    </w:p>
    <w:p w14:paraId="171410B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7D26A77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5E4B3F3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7C598C6" w14:textId="77777777" w:rsidR="00A05FD3" w:rsidRPr="00687239" w:rsidRDefault="00A05FD3" w:rsidP="00A05FD3">
      <w:pPr>
        <w:pStyle w:val="PL"/>
      </w:pPr>
      <w:r w:rsidRPr="00BD6F46">
        <w:t xml:space="preserve">        </w:t>
      </w:r>
      <w:r w:rsidRPr="00687239">
        <w:t>quotaManagementIndicator:</w:t>
      </w:r>
    </w:p>
    <w:p w14:paraId="42828B58" w14:textId="77777777" w:rsidR="00A05FD3" w:rsidRPr="00687239" w:rsidRDefault="00A05FD3" w:rsidP="00A05FD3">
      <w:pPr>
        <w:pStyle w:val="PL"/>
      </w:pPr>
      <w:r w:rsidRPr="00687239">
        <w:t xml:space="preserve">          $ref: '#/components/schemas/QuotaManagementIndicator'</w:t>
      </w:r>
    </w:p>
    <w:p w14:paraId="25287747" w14:textId="77777777" w:rsidR="00A05FD3" w:rsidRPr="00BD6F46" w:rsidRDefault="00A05FD3" w:rsidP="00A05FD3">
      <w:pPr>
        <w:pStyle w:val="PL"/>
      </w:pPr>
      <w:r w:rsidRPr="00687239">
        <w:t xml:space="preserve">    </w:t>
      </w:r>
      <w:r w:rsidRPr="00BD6F46">
        <w:t>PDUSessionChargingInformation:</w:t>
      </w:r>
    </w:p>
    <w:p w14:paraId="1C749D2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BCFFF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B55032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1FD26C5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6937888" w14:textId="77777777" w:rsidR="00A05FD3" w:rsidRDefault="00A05FD3" w:rsidP="00A05FD3">
      <w:pPr>
        <w:pStyle w:val="PL"/>
      </w:pPr>
      <w:r>
        <w:t xml:space="preserve">        sMFchargingId:</w:t>
      </w:r>
    </w:p>
    <w:p w14:paraId="4283F051" w14:textId="77777777" w:rsidR="00A05FD3" w:rsidRDefault="00A05FD3" w:rsidP="00A05FD3">
      <w:pPr>
        <w:pStyle w:val="PL"/>
      </w:pPr>
      <w:r>
        <w:t xml:space="preserve">          type: string</w:t>
      </w:r>
    </w:p>
    <w:p w14:paraId="5AA73761" w14:textId="77777777" w:rsidR="00A05FD3" w:rsidRDefault="00A05FD3" w:rsidP="00A05FD3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C046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0602281" w14:textId="77777777" w:rsidR="00A05FD3" w:rsidRDefault="00A05FD3" w:rsidP="00A05FD3">
      <w:pPr>
        <w:pStyle w:val="PL"/>
      </w:pPr>
      <w:r>
        <w:t xml:space="preserve">        sMFHomeProvidedChargingId:</w:t>
      </w:r>
    </w:p>
    <w:p w14:paraId="7318894D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0F583208" w14:textId="77777777" w:rsidR="00A05FD3" w:rsidRPr="00BD6F46" w:rsidRDefault="00A05FD3" w:rsidP="00A05FD3">
      <w:pPr>
        <w:pStyle w:val="PL"/>
      </w:pPr>
      <w:r w:rsidRPr="00BD6F46">
        <w:t xml:space="preserve">        userInformation:</w:t>
      </w:r>
    </w:p>
    <w:p w14:paraId="4584157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7738C87A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586FE462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7996B6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3B931A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2B34742" w14:textId="77777777" w:rsidR="00A05FD3" w:rsidRDefault="00A05FD3" w:rsidP="00A05FD3">
      <w:pPr>
        <w:pStyle w:val="PL"/>
      </w:pPr>
      <w:r>
        <w:t xml:space="preserve">        non3GPPUserLocationTime:</w:t>
      </w:r>
    </w:p>
    <w:p w14:paraId="12C19C8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289E8996" w14:textId="77777777" w:rsidR="00A05FD3" w:rsidRDefault="00A05FD3" w:rsidP="00A05FD3">
      <w:pPr>
        <w:pStyle w:val="PL"/>
      </w:pPr>
      <w:r>
        <w:t xml:space="preserve">        mAPDUNon3GPPUserLocationTime:</w:t>
      </w:r>
    </w:p>
    <w:p w14:paraId="65110F37" w14:textId="77777777" w:rsidR="00A05FD3" w:rsidRPr="00BD6F46" w:rsidRDefault="00A05FD3" w:rsidP="00A05FD3">
      <w:pPr>
        <w:pStyle w:val="PL"/>
      </w:pPr>
      <w:r>
        <w:t xml:space="preserve">          $ref: 'TS29571_CommonData.yaml#/components/schemas/DateTime'</w:t>
      </w:r>
    </w:p>
    <w:p w14:paraId="5A819502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383E5A60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B1DD6E3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52C99D47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A38C5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6C4B3CB1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1D644BC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BB3C40" w14:textId="77777777" w:rsidR="00A05FD3" w:rsidRPr="00BD6F46" w:rsidRDefault="00A05FD3" w:rsidP="00A05FD3">
      <w:pPr>
        <w:pStyle w:val="PL"/>
      </w:pPr>
      <w:r w:rsidRPr="00BD6F46">
        <w:t xml:space="preserve">        pduSessionInformation:</w:t>
      </w:r>
    </w:p>
    <w:p w14:paraId="490336DF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'#/components/schemas/PDUSessionInformation'</w:t>
      </w:r>
    </w:p>
    <w:p w14:paraId="1B5CD7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3CE2A02" w14:textId="77777777" w:rsidR="00A05FD3" w:rsidRDefault="00A05FD3" w:rsidP="00A05FD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72E6439" w14:textId="77777777" w:rsidR="00A05FD3" w:rsidRPr="00BD6F46" w:rsidRDefault="00A05FD3" w:rsidP="00A05FD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9C79BD9" w14:textId="77777777" w:rsidR="00A05FD3" w:rsidRPr="00BD6F46" w:rsidRDefault="00A05FD3" w:rsidP="00A05FD3">
      <w:pPr>
        <w:pStyle w:val="PL"/>
      </w:pPr>
      <w:r w:rsidRPr="00BD6F46">
        <w:t xml:space="preserve">    UserInformation:</w:t>
      </w:r>
    </w:p>
    <w:p w14:paraId="39B2B61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7FF62A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B7938AD" w14:textId="77777777" w:rsidR="00A05FD3" w:rsidRPr="00BD6F46" w:rsidRDefault="00A05FD3" w:rsidP="00A05FD3">
      <w:pPr>
        <w:pStyle w:val="PL"/>
      </w:pPr>
      <w:r w:rsidRPr="00BD6F46">
        <w:t xml:space="preserve">        servedGPSI:</w:t>
      </w:r>
    </w:p>
    <w:p w14:paraId="348016A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'TS29571_CommonData.yaml#/components/schemas/Gpsi'</w:t>
      </w:r>
    </w:p>
    <w:p w14:paraId="30F28573" w14:textId="77777777" w:rsidR="00A05FD3" w:rsidRPr="00BD6F46" w:rsidRDefault="00A05FD3" w:rsidP="00A05FD3">
      <w:pPr>
        <w:pStyle w:val="PL"/>
      </w:pPr>
      <w:r w:rsidRPr="00BD6F46">
        <w:t xml:space="preserve">        servedPEI:</w:t>
      </w:r>
    </w:p>
    <w:p w14:paraId="62F652C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1ED1CF58" w14:textId="77777777" w:rsidR="00A05FD3" w:rsidRPr="00BD6F46" w:rsidRDefault="00A05FD3" w:rsidP="00A05FD3">
      <w:pPr>
        <w:pStyle w:val="PL"/>
      </w:pPr>
      <w:r w:rsidRPr="00BD6F46">
        <w:t xml:space="preserve">        unauthenticatedFlag:</w:t>
      </w:r>
    </w:p>
    <w:p w14:paraId="720C27E6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763A6F4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2508B6FC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5A609AF1" w14:textId="77777777" w:rsidR="00A05FD3" w:rsidRPr="00BD6F46" w:rsidRDefault="00A05FD3" w:rsidP="00A05FD3">
      <w:pPr>
        <w:pStyle w:val="PL"/>
      </w:pPr>
      <w:r w:rsidRPr="00BD6F46">
        <w:t xml:space="preserve">    PDUSessionInformation:</w:t>
      </w:r>
    </w:p>
    <w:p w14:paraId="4724EEA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EE3A9F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EFB94BD" w14:textId="77777777" w:rsidR="00A05FD3" w:rsidRPr="00BD6F46" w:rsidRDefault="00A05FD3" w:rsidP="00A05FD3">
      <w:pPr>
        <w:pStyle w:val="PL"/>
      </w:pPr>
      <w:r w:rsidRPr="00BD6F46">
        <w:t xml:space="preserve">        networkSlicingInfo:</w:t>
      </w:r>
    </w:p>
    <w:p w14:paraId="0485D8D3" w14:textId="77777777" w:rsidR="00A05FD3" w:rsidRPr="00BD6F46" w:rsidRDefault="00A05FD3" w:rsidP="00A05FD3">
      <w:pPr>
        <w:pStyle w:val="PL"/>
      </w:pPr>
      <w:r w:rsidRPr="00BD6F46">
        <w:t xml:space="preserve">          $ref: '#/components/schemas/NetworkSlicingInfo'</w:t>
      </w:r>
    </w:p>
    <w:p w14:paraId="1DDBD90B" w14:textId="77777777" w:rsidR="00A05FD3" w:rsidRPr="00BD6F46" w:rsidRDefault="00A05FD3" w:rsidP="00A05FD3">
      <w:pPr>
        <w:pStyle w:val="PL"/>
      </w:pPr>
      <w:r w:rsidRPr="00BD6F46">
        <w:t xml:space="preserve">        pduSessionID:</w:t>
      </w:r>
    </w:p>
    <w:p w14:paraId="16222BE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'TS29571_CommonData.yaml#/components/schemas/PduSessionId'</w:t>
      </w:r>
    </w:p>
    <w:p w14:paraId="37FBEE07" w14:textId="77777777" w:rsidR="00A05FD3" w:rsidRPr="00BD6F46" w:rsidRDefault="00A05FD3" w:rsidP="00A05FD3">
      <w:pPr>
        <w:pStyle w:val="PL"/>
      </w:pPr>
      <w:r w:rsidRPr="00BD6F46">
        <w:t xml:space="preserve">        pduType:</w:t>
      </w:r>
    </w:p>
    <w:p w14:paraId="56E74E9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'TS29571_CommonData.yaml#/components/schemas/PduSessionType'</w:t>
      </w:r>
    </w:p>
    <w:p w14:paraId="02BF0513" w14:textId="77777777" w:rsidR="00A05FD3" w:rsidRPr="00BD6F46" w:rsidRDefault="00A05FD3" w:rsidP="00A05FD3">
      <w:pPr>
        <w:pStyle w:val="PL"/>
      </w:pPr>
      <w:r w:rsidRPr="00BD6F46">
        <w:t xml:space="preserve">        sscMode:</w:t>
      </w:r>
    </w:p>
    <w:p w14:paraId="75325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'TS29571_CommonData.yaml#/components/schemas/SscMode'</w:t>
      </w:r>
    </w:p>
    <w:p w14:paraId="26CAF436" w14:textId="77777777" w:rsidR="00A05FD3" w:rsidRPr="00BD6F46" w:rsidRDefault="00A05FD3" w:rsidP="00A05FD3">
      <w:pPr>
        <w:pStyle w:val="PL"/>
      </w:pPr>
      <w:r w:rsidRPr="00BD6F46">
        <w:t xml:space="preserve">        hPlmnId:</w:t>
      </w:r>
    </w:p>
    <w:p w14:paraId="530773E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5FF5B51D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7031F7B8" w14:textId="77777777" w:rsidR="00A05FD3" w:rsidRPr="00BD6F46" w:rsidRDefault="00A05FD3" w:rsidP="00A05FD3">
      <w:pPr>
        <w:pStyle w:val="PL"/>
      </w:pPr>
      <w:r w:rsidRPr="00BD6F46">
        <w:t xml:space="preserve">          $ref: '#/components/schemas/ServingNetworkFunctionID'</w:t>
      </w:r>
    </w:p>
    <w:p w14:paraId="47F9340C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E4E80E8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64B4283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E786B7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1CBFED75" w14:textId="77777777" w:rsidR="00A05FD3" w:rsidRPr="00BD6F46" w:rsidRDefault="00A05FD3" w:rsidP="00A05FD3">
      <w:pPr>
        <w:pStyle w:val="PL"/>
      </w:pPr>
      <w:r w:rsidRPr="00BD6F46">
        <w:t xml:space="preserve">        dnnId:</w:t>
      </w:r>
    </w:p>
    <w:p w14:paraId="0A055595" w14:textId="77777777" w:rsidR="00A05FD3" w:rsidRDefault="00A05FD3" w:rsidP="00A05FD3">
      <w:pPr>
        <w:pStyle w:val="PL"/>
      </w:pPr>
      <w:r w:rsidRPr="00BD6F46">
        <w:lastRenderedPageBreak/>
        <w:t xml:space="preserve">          $ref: 'TS29571_CommonData.yaml#/components/schemas/</w:t>
      </w:r>
      <w:r>
        <w:t>Dnn</w:t>
      </w:r>
      <w:r w:rsidRPr="00BD6F46">
        <w:t>'</w:t>
      </w:r>
    </w:p>
    <w:p w14:paraId="09B0F1D3" w14:textId="77777777" w:rsidR="00A05FD3" w:rsidRDefault="00A05FD3" w:rsidP="00A05FD3">
      <w:pPr>
        <w:pStyle w:val="PL"/>
      </w:pPr>
      <w:r>
        <w:t xml:space="preserve">        dnnSelectionMode:</w:t>
      </w:r>
    </w:p>
    <w:p w14:paraId="6439E412" w14:textId="77777777" w:rsidR="00A05FD3" w:rsidRPr="00BD6F46" w:rsidRDefault="00A05FD3" w:rsidP="00A05FD3">
      <w:pPr>
        <w:pStyle w:val="PL"/>
      </w:pPr>
      <w:r>
        <w:t xml:space="preserve">          $ref: '#/components/schemas/dnnSelectionMode'</w:t>
      </w:r>
    </w:p>
    <w:p w14:paraId="1BEF7E21" w14:textId="77777777" w:rsidR="00A05FD3" w:rsidRPr="00BD6F46" w:rsidRDefault="00A05FD3" w:rsidP="00A05FD3">
      <w:pPr>
        <w:pStyle w:val="PL"/>
      </w:pPr>
      <w:r w:rsidRPr="00BD6F46">
        <w:t xml:space="preserve">        chargingCharacteristics:</w:t>
      </w:r>
    </w:p>
    <w:p w14:paraId="4DC6679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4F800CA0" w14:textId="77777777" w:rsidR="00A05FD3" w:rsidRPr="00BD6F46" w:rsidRDefault="00A05FD3" w:rsidP="00A05FD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7145FD" w14:textId="77777777" w:rsidR="00A05FD3" w:rsidRPr="00BD6F46" w:rsidRDefault="00A05FD3" w:rsidP="00A05FD3">
      <w:pPr>
        <w:pStyle w:val="PL"/>
      </w:pPr>
      <w:r w:rsidRPr="00BD6F46">
        <w:t xml:space="preserve">        chargingCharacteristicsSelectionMode:</w:t>
      </w:r>
    </w:p>
    <w:p w14:paraId="5A970261" w14:textId="77777777" w:rsidR="00A05FD3" w:rsidRPr="00BD6F46" w:rsidRDefault="00A05FD3" w:rsidP="00A05FD3">
      <w:pPr>
        <w:pStyle w:val="PL"/>
      </w:pPr>
      <w:r w:rsidRPr="00BD6F46">
        <w:t xml:space="preserve">          $ref: '#/components/schemas/ChargingCharacteristicsSelectionMode'</w:t>
      </w:r>
    </w:p>
    <w:p w14:paraId="6E432CA9" w14:textId="77777777" w:rsidR="00A05FD3" w:rsidRPr="00BD6F46" w:rsidRDefault="00A05FD3" w:rsidP="00A05FD3">
      <w:pPr>
        <w:pStyle w:val="PL"/>
      </w:pPr>
      <w:r w:rsidRPr="00BD6F46">
        <w:t xml:space="preserve">        startTime:</w:t>
      </w:r>
    </w:p>
    <w:p w14:paraId="22153F0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4202EFD" w14:textId="77777777" w:rsidR="00A05FD3" w:rsidRPr="00BD6F46" w:rsidRDefault="00A05FD3" w:rsidP="00A05FD3">
      <w:pPr>
        <w:pStyle w:val="PL"/>
      </w:pPr>
      <w:r w:rsidRPr="00BD6F46">
        <w:t xml:space="preserve">        stopTime:</w:t>
      </w:r>
    </w:p>
    <w:p w14:paraId="01B756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18DE88E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1F8D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11830525" w14:textId="77777777" w:rsidR="00A05FD3" w:rsidRPr="00BD6F46" w:rsidRDefault="00A05FD3" w:rsidP="00A05FD3">
      <w:pPr>
        <w:pStyle w:val="PL"/>
      </w:pPr>
      <w:r w:rsidRPr="00BD6F46">
        <w:t xml:space="preserve">        sessionStopIndicator:</w:t>
      </w:r>
    </w:p>
    <w:p w14:paraId="6A691A1B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D1B6A74" w14:textId="77777777" w:rsidR="00A05FD3" w:rsidRPr="00BD6F46" w:rsidRDefault="00A05FD3" w:rsidP="00A05FD3">
      <w:pPr>
        <w:pStyle w:val="PL"/>
      </w:pPr>
      <w:r w:rsidRPr="00BD6F46">
        <w:t xml:space="preserve">        pduAddress:</w:t>
      </w:r>
    </w:p>
    <w:p w14:paraId="7FCFCC83" w14:textId="77777777" w:rsidR="00A05FD3" w:rsidRPr="00BD6F46" w:rsidRDefault="00A05FD3" w:rsidP="00A05FD3">
      <w:pPr>
        <w:pStyle w:val="PL"/>
      </w:pPr>
      <w:r w:rsidRPr="00BD6F46">
        <w:t xml:space="preserve">          $ref: '#/components/schemas/PDUAddress'</w:t>
      </w:r>
    </w:p>
    <w:p w14:paraId="61E5BEC4" w14:textId="77777777" w:rsidR="00A05FD3" w:rsidRPr="00BD6F46" w:rsidRDefault="00A05FD3" w:rsidP="00A05FD3">
      <w:pPr>
        <w:pStyle w:val="PL"/>
      </w:pPr>
      <w:r w:rsidRPr="00BD6F46">
        <w:t xml:space="preserve">        diagnostics:</w:t>
      </w:r>
    </w:p>
    <w:p w14:paraId="45D444BD" w14:textId="77777777" w:rsidR="00A05FD3" w:rsidRPr="00BD6F46" w:rsidRDefault="00A05FD3" w:rsidP="00A05FD3">
      <w:pPr>
        <w:pStyle w:val="PL"/>
      </w:pPr>
      <w:r w:rsidRPr="00BD6F46">
        <w:t xml:space="preserve">          $ref: '#/components/schemas/Diagnostics'</w:t>
      </w:r>
    </w:p>
    <w:p w14:paraId="7B5DD0D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9219B33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94BDE4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E9C039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242ACF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2F27C5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B98CBC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FCE77A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ED0EA6E" w14:textId="77777777" w:rsidR="00A05FD3" w:rsidRPr="00BD6F46" w:rsidRDefault="00A05FD3" w:rsidP="00A05FD3">
      <w:pPr>
        <w:pStyle w:val="PL"/>
      </w:pPr>
      <w:r w:rsidRPr="00BD6F46">
        <w:t xml:space="preserve">        servingCNPlmnId:</w:t>
      </w:r>
    </w:p>
    <w:p w14:paraId="3FBE509B" w14:textId="77777777" w:rsidR="00A05FD3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0327319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11A52055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06D60725" w14:textId="77777777" w:rsidR="00A05FD3" w:rsidRDefault="00A05FD3" w:rsidP="00A05FD3">
      <w:pPr>
        <w:pStyle w:val="PL"/>
      </w:pPr>
      <w:r>
        <w:t xml:space="preserve">        enhancedDiagnostics:</w:t>
      </w:r>
    </w:p>
    <w:p w14:paraId="5BDCCBA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07D2B12" w14:textId="77777777" w:rsidR="00A05FD3" w:rsidRDefault="00A05FD3" w:rsidP="00A05FD3">
      <w:pPr>
        <w:pStyle w:val="PL"/>
      </w:pPr>
      <w:r>
        <w:t xml:space="preserve">        redundantTransmissionType:</w:t>
      </w:r>
    </w:p>
    <w:p w14:paraId="1CEA18E0" w14:textId="77777777" w:rsidR="00A05FD3" w:rsidRDefault="00A05FD3" w:rsidP="00A05FD3">
      <w:pPr>
        <w:pStyle w:val="PL"/>
      </w:pPr>
      <w:r>
        <w:t xml:space="preserve">          $ref: '#/components/schemas/RedundantTransmissionType'</w:t>
      </w:r>
    </w:p>
    <w:p w14:paraId="5BC8F9DA" w14:textId="77777777" w:rsidR="00A05FD3" w:rsidRDefault="00A05FD3" w:rsidP="00A05FD3">
      <w:pPr>
        <w:pStyle w:val="PL"/>
      </w:pPr>
      <w:r>
        <w:t xml:space="preserve">        pDUSessionPairID:</w:t>
      </w:r>
    </w:p>
    <w:p w14:paraId="48260E0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76F57A69" w14:textId="77777777" w:rsidR="00A05FD3" w:rsidRDefault="00A05FD3" w:rsidP="00A05FD3">
      <w:pPr>
        <w:pStyle w:val="PL"/>
      </w:pPr>
      <w:r>
        <w:t xml:space="preserve">        cpCIoTOptimisationIndicator:</w:t>
      </w:r>
    </w:p>
    <w:p w14:paraId="4265F3BF" w14:textId="77777777" w:rsidR="00A05FD3" w:rsidRDefault="00A05FD3" w:rsidP="00A05FD3">
      <w:pPr>
        <w:pStyle w:val="PL"/>
      </w:pPr>
      <w:r>
        <w:t xml:space="preserve">          type: boolean</w:t>
      </w:r>
    </w:p>
    <w:p w14:paraId="5C44CBEA" w14:textId="77777777" w:rsidR="00A05FD3" w:rsidRDefault="00A05FD3" w:rsidP="00A05FD3">
      <w:pPr>
        <w:pStyle w:val="PL"/>
      </w:pPr>
      <w:r>
        <w:t xml:space="preserve">        5GSControlPlaneOnlyIndicator:</w:t>
      </w:r>
    </w:p>
    <w:p w14:paraId="564FAE91" w14:textId="77777777" w:rsidR="00A05FD3" w:rsidRDefault="00A05FD3" w:rsidP="00A05FD3">
      <w:pPr>
        <w:pStyle w:val="PL"/>
      </w:pPr>
      <w:r>
        <w:t xml:space="preserve">          type: boolean</w:t>
      </w:r>
    </w:p>
    <w:p w14:paraId="49E8D35B" w14:textId="77777777" w:rsidR="00A05FD3" w:rsidRDefault="00A05FD3" w:rsidP="00A05FD3">
      <w:pPr>
        <w:pStyle w:val="PL"/>
      </w:pPr>
      <w:r>
        <w:t xml:space="preserve">        smallDataRateControlIndicator:</w:t>
      </w:r>
    </w:p>
    <w:p w14:paraId="04012C5E" w14:textId="77777777" w:rsidR="00A05FD3" w:rsidRDefault="00A05FD3" w:rsidP="00A05FD3">
      <w:pPr>
        <w:pStyle w:val="PL"/>
      </w:pPr>
      <w:r>
        <w:t xml:space="preserve">          type: boolean</w:t>
      </w:r>
    </w:p>
    <w:p w14:paraId="3C0FD19D" w14:textId="77777777" w:rsidR="00A05FD3" w:rsidRDefault="00A05FD3" w:rsidP="00A05FD3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5E9481B" w14:textId="77777777" w:rsidR="00A05FD3" w:rsidRDefault="00A05FD3" w:rsidP="00A05FD3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180060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4773382B" w14:textId="77777777" w:rsidR="00A05FD3" w:rsidRPr="00BD6F46" w:rsidRDefault="00A05FD3" w:rsidP="00A05FD3">
      <w:pPr>
        <w:pStyle w:val="PL"/>
      </w:pPr>
      <w:r w:rsidRPr="00BD6F46">
        <w:t xml:space="preserve">        - pduSessionID</w:t>
      </w:r>
    </w:p>
    <w:p w14:paraId="2A3EA15D" w14:textId="77777777" w:rsidR="00A05FD3" w:rsidRPr="00BD6F46" w:rsidRDefault="00A05FD3" w:rsidP="00A05FD3">
      <w:pPr>
        <w:pStyle w:val="PL"/>
      </w:pPr>
      <w:r w:rsidRPr="00BD6F46">
        <w:t xml:space="preserve">        - dnnId</w:t>
      </w:r>
    </w:p>
    <w:p w14:paraId="3FC13B29" w14:textId="77777777" w:rsidR="00A05FD3" w:rsidRPr="00BD6F46" w:rsidRDefault="00A05FD3" w:rsidP="00A05FD3">
      <w:pPr>
        <w:pStyle w:val="PL"/>
      </w:pPr>
      <w:r w:rsidRPr="00BD6F46">
        <w:t xml:space="preserve">    PDUContainerInformation:</w:t>
      </w:r>
    </w:p>
    <w:p w14:paraId="73076D9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03D739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164ADB3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1E689FF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ECCBA51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7F14802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0844F80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7EEAAF59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C55DEF9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557B0D3" w14:textId="77777777" w:rsidR="00A05FD3" w:rsidRPr="00BD6F46" w:rsidRDefault="00A05FD3" w:rsidP="00A05FD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277B9A" w14:textId="77777777" w:rsidR="00A05FD3" w:rsidRPr="00F701ED" w:rsidRDefault="00A05FD3" w:rsidP="00A05FD3">
      <w:pPr>
        <w:pStyle w:val="PL"/>
      </w:pPr>
      <w:r w:rsidRPr="00F701ED">
        <w:t xml:space="preserve">        afChargingIdentifier:</w:t>
      </w:r>
    </w:p>
    <w:p w14:paraId="25BD7A78" w14:textId="77777777" w:rsidR="00A05FD3" w:rsidRDefault="00A05FD3" w:rsidP="00A05FD3">
      <w:pPr>
        <w:pStyle w:val="PL"/>
      </w:pPr>
      <w:r w:rsidRPr="00F701ED">
        <w:t xml:space="preserve">          $ref: 'TS29571_CommonData.yaml#/components/schemas/ChargingId'</w:t>
      </w:r>
    </w:p>
    <w:p w14:paraId="711017EC" w14:textId="77777777" w:rsidR="00A05FD3" w:rsidRPr="00F701ED" w:rsidRDefault="00A05FD3" w:rsidP="00A05FD3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117299C5" w14:textId="77777777" w:rsidR="00A05FD3" w:rsidRPr="00F701ED" w:rsidRDefault="00A05FD3" w:rsidP="00A05FD3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7481D6BB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3417BEA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0DFA6DFB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5B59F11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4825D44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840BAB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2648D7FA" w14:textId="77777777" w:rsidR="00A05FD3" w:rsidRPr="00BD6F46" w:rsidRDefault="00A05FD3" w:rsidP="00A05FD3">
      <w:pPr>
        <w:pStyle w:val="PL"/>
      </w:pPr>
      <w:r w:rsidRPr="00BD6F46">
        <w:t xml:space="preserve">        servingNodeID:</w:t>
      </w:r>
    </w:p>
    <w:p w14:paraId="53925A3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09B4233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4F47790A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3FB5EA9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D6B2DB1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73C4D74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6182F7C2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7867C62F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02AEAD1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497F2393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2D849B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534CEEA2" w14:textId="77777777" w:rsidR="00A05FD3" w:rsidRPr="00BD6F46" w:rsidRDefault="00A05FD3" w:rsidP="00A05FD3">
      <w:pPr>
        <w:pStyle w:val="PL"/>
      </w:pPr>
      <w:r w:rsidRPr="00BD6F46">
        <w:t xml:space="preserve">        sponsorIdentity:</w:t>
      </w:r>
    </w:p>
    <w:p w14:paraId="496BA4DA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1A01D88" w14:textId="77777777" w:rsidR="00A05FD3" w:rsidRPr="00BD6F46" w:rsidRDefault="00A05FD3" w:rsidP="00A05FD3">
      <w:pPr>
        <w:pStyle w:val="PL"/>
      </w:pPr>
      <w:r w:rsidRPr="00BD6F46">
        <w:t xml:space="preserve">        applicationserviceProviderIdentity:</w:t>
      </w:r>
    </w:p>
    <w:p w14:paraId="3699B82F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23BAB61" w14:textId="77777777" w:rsidR="00A05FD3" w:rsidRPr="00BD6F46" w:rsidRDefault="00A05FD3" w:rsidP="00A05FD3">
      <w:pPr>
        <w:pStyle w:val="PL"/>
      </w:pPr>
      <w:r w:rsidRPr="00BD6F46">
        <w:t xml:space="preserve">        chargingRuleBaseName:</w:t>
      </w:r>
    </w:p>
    <w:p w14:paraId="062A8CF2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296DD830" w14:textId="77777777" w:rsidR="00A05FD3" w:rsidRDefault="00A05FD3" w:rsidP="00A05FD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0B6CB8" w14:textId="77777777" w:rsidR="00A05FD3" w:rsidRDefault="00A05FD3" w:rsidP="00A05FD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F56D365" w14:textId="77777777" w:rsidR="00A05FD3" w:rsidRDefault="00A05FD3" w:rsidP="00A05FD3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0F8899B" w14:textId="77777777" w:rsidR="00A05FD3" w:rsidRDefault="00A05FD3" w:rsidP="00A05FD3">
      <w:pPr>
        <w:pStyle w:val="PL"/>
      </w:pPr>
      <w:r>
        <w:t xml:space="preserve">          $ref: 'TS29512_Npcf_SMPolicyControl.yaml#/components/schemas/SteeringMode'</w:t>
      </w:r>
    </w:p>
    <w:p w14:paraId="49C3D6D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9153C7C" w14:textId="77777777" w:rsidR="00A05FD3" w:rsidRDefault="00A05FD3" w:rsidP="00A05FD3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EBE471A" w14:textId="77777777" w:rsidR="00A05FD3" w:rsidRDefault="00A05FD3" w:rsidP="00A05FD3">
      <w:pPr>
        <w:pStyle w:val="PL"/>
      </w:pPr>
      <w:r>
        <w:t xml:space="preserve">        qosMonitoringReport:</w:t>
      </w:r>
    </w:p>
    <w:p w14:paraId="24BA7335" w14:textId="77777777" w:rsidR="00A05FD3" w:rsidRDefault="00A05FD3" w:rsidP="00A05FD3">
      <w:pPr>
        <w:pStyle w:val="PL"/>
      </w:pPr>
      <w:r>
        <w:t xml:space="preserve">          type: array</w:t>
      </w:r>
    </w:p>
    <w:p w14:paraId="1FE28C07" w14:textId="77777777" w:rsidR="00A05FD3" w:rsidRDefault="00A05FD3" w:rsidP="00A05FD3">
      <w:pPr>
        <w:pStyle w:val="PL"/>
      </w:pPr>
      <w:r>
        <w:t xml:space="preserve">          items:</w:t>
      </w:r>
    </w:p>
    <w:p w14:paraId="51229EDE" w14:textId="77777777" w:rsidR="00A05FD3" w:rsidRDefault="00A05FD3" w:rsidP="00A05FD3">
      <w:pPr>
        <w:pStyle w:val="PL"/>
      </w:pPr>
      <w:r>
        <w:t xml:space="preserve">            $ref: '#/components/schemas/QosMonitoringReport'</w:t>
      </w:r>
    </w:p>
    <w:p w14:paraId="38357893" w14:textId="77777777" w:rsidR="00A05FD3" w:rsidRDefault="00A05FD3" w:rsidP="00A05FD3">
      <w:pPr>
        <w:pStyle w:val="PL"/>
      </w:pPr>
      <w:r>
        <w:t xml:space="preserve">          minItems: 0</w:t>
      </w:r>
    </w:p>
    <w:p w14:paraId="765F75A4" w14:textId="77777777" w:rsidR="00A05FD3" w:rsidRDefault="00A05FD3" w:rsidP="00A05FD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7311767" w14:textId="77777777" w:rsidR="00A05FD3" w:rsidRPr="00BD6F46" w:rsidRDefault="00A05FD3" w:rsidP="00A05FD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15BA9F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493BF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6332AE6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A58D06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2C3EC67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51C4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EFB0EA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006D328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836FD49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09FE0D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0817F2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42F70BE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A905A83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EED12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7FB146A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64B00F2" w14:textId="77777777" w:rsidR="00A05FD3" w:rsidRDefault="00A05FD3" w:rsidP="00A05FD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167026F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793D6E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A746F6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55A2150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6DBCBAA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C51622B" w14:textId="77777777" w:rsidR="00A05FD3" w:rsidRPr="00BD6F46" w:rsidRDefault="00A05FD3" w:rsidP="00A05FD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5930132A" w14:textId="77777777" w:rsidR="00A05FD3" w:rsidRPr="00BD6F46" w:rsidRDefault="00A05FD3" w:rsidP="00A05FD3">
      <w:pPr>
        <w:pStyle w:val="PL"/>
      </w:pPr>
      <w:r w:rsidRPr="00BD6F46">
        <w:t xml:space="preserve">    NetworkSlicingInfo:</w:t>
      </w:r>
    </w:p>
    <w:p w14:paraId="245C22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DAD05B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1C06C7B" w14:textId="77777777" w:rsidR="00A05FD3" w:rsidRPr="00BD6F46" w:rsidRDefault="00A05FD3" w:rsidP="00A05FD3">
      <w:pPr>
        <w:pStyle w:val="PL"/>
      </w:pPr>
      <w:r w:rsidRPr="00BD6F46">
        <w:t xml:space="preserve">        sNSSAI:</w:t>
      </w:r>
    </w:p>
    <w:p w14:paraId="7E0E9D6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1B92F7E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85FBBBC" w14:textId="77777777" w:rsidR="00A05FD3" w:rsidRPr="00BD6F46" w:rsidRDefault="00A05FD3" w:rsidP="00A05FD3">
      <w:pPr>
        <w:pStyle w:val="PL"/>
      </w:pPr>
      <w:r w:rsidRPr="00BD6F46">
        <w:t xml:space="preserve">        - sNSSAI</w:t>
      </w:r>
    </w:p>
    <w:p w14:paraId="5BB1CF4C" w14:textId="77777777" w:rsidR="00A05FD3" w:rsidRPr="00BD6F46" w:rsidRDefault="00A05FD3" w:rsidP="00A05FD3">
      <w:pPr>
        <w:pStyle w:val="PL"/>
      </w:pPr>
      <w:r w:rsidRPr="00BD6F46">
        <w:t xml:space="preserve">    PDUAddress:</w:t>
      </w:r>
    </w:p>
    <w:p w14:paraId="4F6A72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BEF99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7926E3" w14:textId="77777777" w:rsidR="00A05FD3" w:rsidRPr="00BD6F46" w:rsidRDefault="00A05FD3" w:rsidP="00A05FD3">
      <w:pPr>
        <w:pStyle w:val="PL"/>
      </w:pPr>
      <w:r w:rsidRPr="00BD6F46">
        <w:t xml:space="preserve">        pduIPv4Address:</w:t>
      </w:r>
    </w:p>
    <w:p w14:paraId="00D5ABEF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0319EA8" w14:textId="77777777" w:rsidR="00A05FD3" w:rsidRPr="00BD6F46" w:rsidRDefault="00A05FD3" w:rsidP="00A05FD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AA05AA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64C3039C" w14:textId="77777777" w:rsidR="00A05FD3" w:rsidRPr="00BD6F46" w:rsidRDefault="00A05FD3" w:rsidP="00A05FD3">
      <w:pPr>
        <w:pStyle w:val="PL"/>
      </w:pPr>
      <w:r w:rsidRPr="00BD6F46">
        <w:t xml:space="preserve">        pduAddressprefixlength:</w:t>
      </w:r>
    </w:p>
    <w:p w14:paraId="286E63AF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DF2F0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C0F224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BA2EF6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4C66A87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0AF1946A" w14:textId="77777777" w:rsidR="00A05FD3" w:rsidRDefault="00A05FD3" w:rsidP="00A05FD3">
      <w:pPr>
        <w:pStyle w:val="PL"/>
      </w:pPr>
      <w:r>
        <w:t xml:space="preserve">        addIpv6AddrPrefixes:</w:t>
      </w:r>
    </w:p>
    <w:p w14:paraId="70D7520A" w14:textId="77777777" w:rsidR="00A05FD3" w:rsidRDefault="00A05FD3" w:rsidP="00A05FD3">
      <w:pPr>
        <w:pStyle w:val="PL"/>
      </w:pPr>
      <w:r>
        <w:t xml:space="preserve">          $ref: 'TS29571_CommonData.yaml#/components/schemas/Ipv6Prefix'</w:t>
      </w:r>
    </w:p>
    <w:p w14:paraId="0F7337EE" w14:textId="77777777" w:rsidR="00A05FD3" w:rsidRDefault="00A05FD3" w:rsidP="00A05FD3">
      <w:pPr>
        <w:pStyle w:val="PL"/>
      </w:pPr>
      <w:r>
        <w:t xml:space="preserve">        addIpv6AddrPrefixList:</w:t>
      </w:r>
    </w:p>
    <w:p w14:paraId="52356752" w14:textId="77777777" w:rsidR="00A05FD3" w:rsidRDefault="00A05FD3" w:rsidP="00A05FD3">
      <w:pPr>
        <w:pStyle w:val="PL"/>
      </w:pPr>
      <w:r>
        <w:t xml:space="preserve">          type: array</w:t>
      </w:r>
    </w:p>
    <w:p w14:paraId="65C9A807" w14:textId="77777777" w:rsidR="00A05FD3" w:rsidRDefault="00A05FD3" w:rsidP="00A05FD3">
      <w:pPr>
        <w:pStyle w:val="PL"/>
      </w:pPr>
      <w:r>
        <w:t xml:space="preserve">          items:</w:t>
      </w:r>
    </w:p>
    <w:p w14:paraId="043FFC53" w14:textId="77777777" w:rsidR="00A05FD3" w:rsidRPr="00BD6F46" w:rsidRDefault="00A05FD3" w:rsidP="00A05FD3">
      <w:pPr>
        <w:pStyle w:val="PL"/>
      </w:pPr>
      <w:r>
        <w:t xml:space="preserve">            $ref: 'TS29571_CommonData.yaml#/components/schemas/Ipv6Prefix'</w:t>
      </w:r>
    </w:p>
    <w:p w14:paraId="25BF9F39" w14:textId="77777777" w:rsidR="00A05FD3" w:rsidRPr="00BD6F46" w:rsidRDefault="00A05FD3" w:rsidP="00A05FD3">
      <w:pPr>
        <w:pStyle w:val="PL"/>
      </w:pPr>
      <w:r w:rsidRPr="00BD6F46">
        <w:t xml:space="preserve">    ServingNetworkFunctionID:</w:t>
      </w:r>
    </w:p>
    <w:p w14:paraId="434C017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5E1B93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8BD557" w14:textId="77777777" w:rsidR="00A05FD3" w:rsidRPr="00BD6F46" w:rsidRDefault="00A05FD3" w:rsidP="00A05FD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2843A54" w14:textId="77777777" w:rsidR="00A05FD3" w:rsidRDefault="00A05FD3" w:rsidP="00A05FD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5BE8C8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A229D24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CF35673" w14:textId="77777777" w:rsidR="00A05FD3" w:rsidRPr="00BD6F46" w:rsidRDefault="00A05FD3" w:rsidP="00A05FD3">
      <w:pPr>
        <w:pStyle w:val="PL"/>
      </w:pPr>
      <w:r w:rsidRPr="00BD6F46">
        <w:lastRenderedPageBreak/>
        <w:t xml:space="preserve">      required:</w:t>
      </w:r>
    </w:p>
    <w:p w14:paraId="1E487AF5" w14:textId="77777777" w:rsidR="00A05FD3" w:rsidRPr="00BD6F46" w:rsidRDefault="00A05FD3" w:rsidP="00A05FD3">
      <w:pPr>
        <w:pStyle w:val="PL"/>
      </w:pPr>
      <w:r w:rsidRPr="00BD6F46">
        <w:t xml:space="preserve">        - servingNetworkFunction</w:t>
      </w:r>
      <w:r>
        <w:t>Information</w:t>
      </w:r>
    </w:p>
    <w:p w14:paraId="5DA1C22C" w14:textId="77777777" w:rsidR="00A05FD3" w:rsidRPr="00BD6F46" w:rsidRDefault="00A05FD3" w:rsidP="00A05FD3">
      <w:pPr>
        <w:pStyle w:val="PL"/>
      </w:pPr>
      <w:r w:rsidRPr="00BD6F46">
        <w:t xml:space="preserve">    RoamingQBCInformation:</w:t>
      </w:r>
    </w:p>
    <w:p w14:paraId="21A3028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5A4C82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D9ED16A" w14:textId="77777777" w:rsidR="00A05FD3" w:rsidRPr="00BD6F46" w:rsidRDefault="00A05FD3" w:rsidP="00A05FD3">
      <w:pPr>
        <w:pStyle w:val="PL"/>
      </w:pPr>
      <w:r w:rsidRPr="00BD6F46">
        <w:t xml:space="preserve">        multipleQFIcontainer:</w:t>
      </w:r>
    </w:p>
    <w:p w14:paraId="70D49C2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777A3C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3D26C26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'#/components/schemas/MultipleQFIcontainer'</w:t>
      </w:r>
    </w:p>
    <w:p w14:paraId="2A8BAE6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BAE2232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7262B945" w14:textId="77777777" w:rsidR="00A05FD3" w:rsidRDefault="00A05FD3" w:rsidP="00A05FD3">
      <w:pPr>
        <w:pStyle w:val="PL"/>
      </w:pPr>
      <w:r>
        <w:t># Included for backwards compatibility and</w:t>
      </w:r>
    </w:p>
    <w:p w14:paraId="506A757D" w14:textId="77777777" w:rsidR="00A05FD3" w:rsidRDefault="00A05FD3" w:rsidP="00A05FD3">
      <w:pPr>
        <w:pStyle w:val="PL"/>
      </w:pPr>
      <w:r>
        <w:t xml:space="preserve">               # can be included based on operators requirement</w:t>
      </w:r>
    </w:p>
    <w:p w14:paraId="1F2A2C2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2FEBC129" w14:textId="77777777" w:rsidR="00A05FD3" w:rsidRPr="00BD6F46" w:rsidRDefault="00A05FD3" w:rsidP="00A05FD3">
      <w:pPr>
        <w:pStyle w:val="PL"/>
      </w:pPr>
      <w:r w:rsidRPr="00BD6F46">
        <w:t xml:space="preserve">        roamingChargingProfile:</w:t>
      </w:r>
    </w:p>
    <w:p w14:paraId="025E0D34" w14:textId="77777777" w:rsidR="00A05FD3" w:rsidRPr="00BD6F46" w:rsidRDefault="00A05FD3" w:rsidP="00A05FD3">
      <w:pPr>
        <w:pStyle w:val="PL"/>
      </w:pPr>
      <w:r w:rsidRPr="00BD6F46">
        <w:t xml:space="preserve">          $ref: '#/components/schemas/RoamingChargingProfile'</w:t>
      </w:r>
    </w:p>
    <w:p w14:paraId="6D2D260E" w14:textId="77777777" w:rsidR="00A05FD3" w:rsidRPr="00BD6F46" w:rsidRDefault="00A05FD3" w:rsidP="00A05FD3">
      <w:pPr>
        <w:pStyle w:val="PL"/>
      </w:pPr>
      <w:r w:rsidRPr="00BD6F46">
        <w:t xml:space="preserve">    MultipleQFIcontainer:</w:t>
      </w:r>
    </w:p>
    <w:p w14:paraId="7819E0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CDF5F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F60D9F8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2196DA8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34977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2485033B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1DD9C487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6553D91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F27CB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44AF2AD4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0F0AE96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0A8B47D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320EF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8B6EFE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4D2DE68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4F2BF15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F997F3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EB335AE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C1F2AF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2C09FB2" w14:textId="77777777" w:rsidR="00A05FD3" w:rsidRPr="00BD6F46" w:rsidRDefault="00A05FD3" w:rsidP="00A05FD3">
      <w:pPr>
        <w:pStyle w:val="PL"/>
      </w:pPr>
      <w:r w:rsidRPr="00BD6F46">
        <w:t xml:space="preserve">        qFIContainerInformation:</w:t>
      </w:r>
    </w:p>
    <w:p w14:paraId="62BB5890" w14:textId="77777777" w:rsidR="00A05FD3" w:rsidRPr="00BD6F46" w:rsidRDefault="00A05FD3" w:rsidP="00A05FD3">
      <w:pPr>
        <w:pStyle w:val="PL"/>
      </w:pPr>
      <w:r w:rsidRPr="00BD6F46">
        <w:t xml:space="preserve">          $ref: '#/components/schemas/QFIContainerInformation'</w:t>
      </w:r>
    </w:p>
    <w:p w14:paraId="4841718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1ADA42F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4D806BE0" w14:textId="77777777" w:rsidR="00A05FD3" w:rsidRPr="00AA3D43" w:rsidRDefault="00A05FD3" w:rsidP="00A05FD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2B7512E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DB245A0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B25E4E4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7CAC989" w14:textId="77777777" w:rsidR="00A05FD3" w:rsidRPr="00BD6F46" w:rsidRDefault="00A05FD3" w:rsidP="00A05FD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9A243EA" w14:textId="77777777" w:rsidR="00A05FD3" w:rsidRDefault="00A05FD3" w:rsidP="00A05FD3">
      <w:pPr>
        <w:pStyle w:val="PL"/>
      </w:pPr>
      <w:r>
        <w:t xml:space="preserve">        reportTime:</w:t>
      </w:r>
    </w:p>
    <w:p w14:paraId="41145C3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522C5FB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62120EC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9CD5436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052481C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49245F7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5A92FCCE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3F95023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E843EBC" w14:textId="77777777" w:rsidR="00A05FD3" w:rsidRPr="00BD6F46" w:rsidRDefault="00A05FD3" w:rsidP="00A05FD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2677AFA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66E5AA0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13B7B26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094391D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03F24C7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11728BD6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726B444B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1827D842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BA00DF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6442966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FF50D2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4705E4CF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4827C50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8BE394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74A7C77B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39CBB7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0ED0686D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42C6CE" w14:textId="77777777" w:rsidR="00A05FD3" w:rsidRDefault="00A05FD3" w:rsidP="00A05FD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8D1C94A" w14:textId="77777777" w:rsidR="00A05FD3" w:rsidRDefault="00A05FD3" w:rsidP="00A05FD3">
      <w:pPr>
        <w:pStyle w:val="PL"/>
      </w:pPr>
      <w:r>
        <w:t xml:space="preserve">        3gppChargingId:</w:t>
      </w:r>
    </w:p>
    <w:p w14:paraId="032410DA" w14:textId="77777777" w:rsidR="00A05FD3" w:rsidRDefault="00A05FD3" w:rsidP="00A05FD3">
      <w:pPr>
        <w:pStyle w:val="PL"/>
      </w:pPr>
      <w:r>
        <w:t xml:space="preserve">          $ref: 'TS29571_CommonData.yaml#/components/schemas/ChargingId'</w:t>
      </w:r>
    </w:p>
    <w:p w14:paraId="19A71D11" w14:textId="77777777" w:rsidR="00A05FD3" w:rsidRDefault="00A05FD3" w:rsidP="00A05FD3">
      <w:pPr>
        <w:pStyle w:val="PL"/>
      </w:pPr>
      <w:r>
        <w:t xml:space="preserve">        diagnostics:</w:t>
      </w:r>
    </w:p>
    <w:p w14:paraId="3B12CC8D" w14:textId="77777777" w:rsidR="00A05FD3" w:rsidRDefault="00A05FD3" w:rsidP="00A05FD3">
      <w:pPr>
        <w:pStyle w:val="PL"/>
      </w:pPr>
      <w:r>
        <w:t xml:space="preserve">          $ref: '#/components/schemas/Diagnostics'</w:t>
      </w:r>
    </w:p>
    <w:p w14:paraId="5B3E109E" w14:textId="77777777" w:rsidR="00A05FD3" w:rsidRDefault="00A05FD3" w:rsidP="00A05FD3">
      <w:pPr>
        <w:pStyle w:val="PL"/>
      </w:pPr>
      <w:r>
        <w:t xml:space="preserve">        enhancedDiagnostics:</w:t>
      </w:r>
    </w:p>
    <w:p w14:paraId="77105D9A" w14:textId="77777777" w:rsidR="00A05FD3" w:rsidRDefault="00A05FD3" w:rsidP="00A05FD3">
      <w:pPr>
        <w:pStyle w:val="PL"/>
      </w:pPr>
      <w:r>
        <w:lastRenderedPageBreak/>
        <w:t xml:space="preserve">          type: array</w:t>
      </w:r>
    </w:p>
    <w:p w14:paraId="49E3E5D7" w14:textId="77777777" w:rsidR="00A05FD3" w:rsidRDefault="00A05FD3" w:rsidP="00A05FD3">
      <w:pPr>
        <w:pStyle w:val="PL"/>
      </w:pPr>
      <w:r>
        <w:t xml:space="preserve">          items:</w:t>
      </w:r>
    </w:p>
    <w:p w14:paraId="46F53D8D" w14:textId="77777777" w:rsidR="00A05FD3" w:rsidRPr="008E7798" w:rsidRDefault="00A05FD3" w:rsidP="00A05FD3">
      <w:pPr>
        <w:pStyle w:val="PL"/>
      </w:pPr>
      <w:r>
        <w:t xml:space="preserve">            type: string</w:t>
      </w:r>
    </w:p>
    <w:p w14:paraId="494718E6" w14:textId="77777777" w:rsidR="00A05FD3" w:rsidRPr="008E7798" w:rsidRDefault="00A05FD3" w:rsidP="00A05FD3">
      <w:pPr>
        <w:pStyle w:val="PL"/>
      </w:pPr>
      <w:r w:rsidRPr="008E7798">
        <w:t xml:space="preserve">      required:</w:t>
      </w:r>
    </w:p>
    <w:p w14:paraId="4792FEC1" w14:textId="77777777" w:rsidR="00A05FD3" w:rsidRPr="00BD6F46" w:rsidRDefault="00A05FD3" w:rsidP="00A05FD3">
      <w:pPr>
        <w:pStyle w:val="PL"/>
      </w:pPr>
      <w:r w:rsidRPr="008E7798">
        <w:t xml:space="preserve">        - reportTime</w:t>
      </w:r>
    </w:p>
    <w:p w14:paraId="6D440BBA" w14:textId="77777777" w:rsidR="00A05FD3" w:rsidRPr="00BD6F46" w:rsidRDefault="00A05FD3" w:rsidP="00A05FD3">
      <w:pPr>
        <w:pStyle w:val="PL"/>
      </w:pPr>
      <w:r w:rsidRPr="00BD6F46">
        <w:t xml:space="preserve">    RoamingChargingProfile:</w:t>
      </w:r>
    </w:p>
    <w:p w14:paraId="6682C1B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4DD5D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21206A0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89520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C13BD6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C5509FA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456CB08F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5BE37A3" w14:textId="77777777" w:rsidR="00A05FD3" w:rsidRPr="00BD6F46" w:rsidRDefault="00A05FD3" w:rsidP="00A05FD3">
      <w:pPr>
        <w:pStyle w:val="PL"/>
      </w:pPr>
      <w:r w:rsidRPr="00BD6F46">
        <w:t xml:space="preserve">        partialRecordMethod:</w:t>
      </w:r>
    </w:p>
    <w:p w14:paraId="1D695251" w14:textId="77777777" w:rsidR="00A05FD3" w:rsidRDefault="00A05FD3" w:rsidP="00A05FD3">
      <w:pPr>
        <w:pStyle w:val="PL"/>
      </w:pPr>
      <w:r w:rsidRPr="00BD6F46">
        <w:t xml:space="preserve">          $ref: '#/components/schemas/PartialRecordMethod'</w:t>
      </w:r>
    </w:p>
    <w:p w14:paraId="6C87A8B1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B5F82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107207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3F32CF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30FEE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53B5D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1802D9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D626F2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44FB8FC" w14:textId="77777777" w:rsidR="00A05FD3" w:rsidRDefault="00A05FD3" w:rsidP="00A05FD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7878C2" w14:textId="77777777" w:rsidR="00A05FD3" w:rsidRDefault="00A05FD3" w:rsidP="00A05FD3">
      <w:pPr>
        <w:pStyle w:val="PL"/>
      </w:pPr>
      <w:r>
        <w:t xml:space="preserve">          minItems: 0</w:t>
      </w:r>
    </w:p>
    <w:p w14:paraId="65BD82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2506BAF" w14:textId="77777777" w:rsidR="00A05FD3" w:rsidRPr="00BD6F46" w:rsidRDefault="00A05FD3" w:rsidP="00A05FD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23FF7A8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7B0CD520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36591873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130BB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434FA0F0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0DDEE7A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3D12AF9D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10E7E617" w14:textId="77777777" w:rsidR="00A05FD3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B72C1D8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C834BD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0259A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936BCAD" w14:textId="77777777" w:rsidR="00A05FD3" w:rsidRDefault="00A05FD3" w:rsidP="00A05FD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73F124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515BCB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DF5050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BCDD95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318DB7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BA848C9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1FD17B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583B960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96B4EF2" w14:textId="77777777" w:rsidR="00A05FD3" w:rsidRDefault="00A05FD3" w:rsidP="00A05FD3">
      <w:pPr>
        <w:pStyle w:val="PL"/>
      </w:pPr>
      <w:r>
        <w:rPr>
          <w:lang w:eastAsia="zh-CN"/>
        </w:rPr>
        <w:t xml:space="preserve">          pattern: '^[0-7]?[0-9a-fA-F]$'</w:t>
      </w:r>
    </w:p>
    <w:p w14:paraId="34C087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90E034A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A10E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2A66AE4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5F5AD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62C8B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5EEA51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40A6B1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47C2B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2206E930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2C9B2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048C9F0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377BA7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338CBC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4EF8B9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4CB971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171439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13C0FEA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83B66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9C8514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4E2F13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14D0F2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44AC67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3ABF29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687136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470124BF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1EB9FA9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758DBE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FA0284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3F5F9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A43E5D3" w14:textId="77777777" w:rsidR="00A05FD3" w:rsidRDefault="00A05FD3" w:rsidP="00A05FD3">
      <w:pPr>
        <w:pStyle w:val="PL"/>
      </w:pPr>
      <w:r w:rsidRPr="00BD6F46">
        <w:lastRenderedPageBreak/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9D496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BA5A746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D0F03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404E0AC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A2BE44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0E2323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0AC61F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035E96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7F47537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E5976D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930C69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3F300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623282F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DC955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FD4E7AE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5C8B34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F91DBE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9ADAFD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73FA82A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023440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3F5822E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C8FFD0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AEB83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8129E2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D4ACA5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941229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2D9543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680E63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0CF88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EA7AC3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185700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72868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3FF48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49439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560844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BF50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893E4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C27C91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D597AC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CC6EF0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6CD43EC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BB3A727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62044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F9914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748090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18EDAB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0684B8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C277A9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196459A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CF8E38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33CE5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2476DA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945F37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99C96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5D0AF4A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1E1842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39861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7D2097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2FC2376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D553F2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B0254B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378B63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8F4201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88116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4B48D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23702C1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3716FF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1E240D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DF0CB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AF8A02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F25BF62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062BCEB3" w14:textId="77777777" w:rsidR="00A05FD3" w:rsidRDefault="00A05FD3" w:rsidP="00A05FD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9A550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FD680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58BC14F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D83D075" w14:textId="77777777" w:rsidR="00A05FD3" w:rsidRPr="00BD6F46" w:rsidRDefault="00A05FD3" w:rsidP="00A05FD3">
      <w:pPr>
        <w:pStyle w:val="PL"/>
      </w:pPr>
      <w:r w:rsidRPr="00BD6F46">
        <w:t xml:space="preserve">    Diagnostics:</w:t>
      </w:r>
    </w:p>
    <w:p w14:paraId="74E113C2" w14:textId="77777777" w:rsidR="00A05FD3" w:rsidRPr="00BD6F46" w:rsidRDefault="00A05FD3" w:rsidP="00A05FD3">
      <w:pPr>
        <w:pStyle w:val="PL"/>
      </w:pPr>
      <w:r w:rsidRPr="00BD6F46">
        <w:t xml:space="preserve">      type: integer</w:t>
      </w:r>
    </w:p>
    <w:p w14:paraId="79BFF208" w14:textId="77777777" w:rsidR="00A05FD3" w:rsidRPr="00BD6F46" w:rsidRDefault="00A05FD3" w:rsidP="00A05FD3">
      <w:pPr>
        <w:pStyle w:val="PL"/>
      </w:pPr>
      <w:r w:rsidRPr="00BD6F46">
        <w:lastRenderedPageBreak/>
        <w:t xml:space="preserve">    IPFilterRule:</w:t>
      </w:r>
    </w:p>
    <w:p w14:paraId="53B52726" w14:textId="77777777" w:rsidR="00A05FD3" w:rsidRDefault="00A05FD3" w:rsidP="00A05FD3">
      <w:pPr>
        <w:pStyle w:val="PL"/>
      </w:pPr>
      <w:r w:rsidRPr="00BD6F46">
        <w:t xml:space="preserve">      type: string</w:t>
      </w:r>
    </w:p>
    <w:p w14:paraId="67ABBB96" w14:textId="77777777" w:rsidR="00A05FD3" w:rsidRDefault="00A05FD3" w:rsidP="00A05FD3">
      <w:pPr>
        <w:pStyle w:val="PL"/>
      </w:pPr>
      <w:r w:rsidRPr="00BD6F46">
        <w:t xml:space="preserve">    </w:t>
      </w:r>
      <w:r>
        <w:t>QosFlowsUsageReport:</w:t>
      </w:r>
    </w:p>
    <w:p w14:paraId="4248611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DC1123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2E4623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E9854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'TS29571_CommonData.yaml#/components/schemas/Qfi'</w:t>
      </w:r>
    </w:p>
    <w:p w14:paraId="24FE375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79D4C5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886494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B5C79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2B6B88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6D1261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F62E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37104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C24213" w14:textId="77777777" w:rsidR="00A05FD3" w:rsidRPr="00277CA3" w:rsidRDefault="00A05FD3" w:rsidP="00A05FD3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046DB344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F82DB71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5A29708A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02CF4CF5" w14:textId="77777777" w:rsidR="00A05FD3" w:rsidRDefault="00A05FD3" w:rsidP="00A05FD3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65C7F8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3A525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1A6AB3E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2043799" w14:textId="77777777" w:rsidR="00A05FD3" w:rsidRDefault="00A05FD3" w:rsidP="00A05FD3">
      <w:pPr>
        <w:pStyle w:val="PL"/>
      </w:pPr>
      <w:r>
        <w:t xml:space="preserve">        externalIndividualIdentifier:</w:t>
      </w:r>
    </w:p>
    <w:p w14:paraId="56D5CCC3" w14:textId="77777777" w:rsidR="00A05FD3" w:rsidRDefault="00A05FD3" w:rsidP="00A05FD3">
      <w:pPr>
        <w:pStyle w:val="PL"/>
      </w:pPr>
      <w:r>
        <w:t xml:space="preserve">          $ref: 'TS29571_CommonData.yaml#/components/schemas/Gpsi'</w:t>
      </w:r>
    </w:p>
    <w:p w14:paraId="631D290F" w14:textId="77777777" w:rsidR="00A05FD3" w:rsidRDefault="00A05FD3" w:rsidP="00A05FD3">
      <w:pPr>
        <w:pStyle w:val="PL"/>
      </w:pPr>
      <w:r>
        <w:t xml:space="preserve">        externalGroupIdentifier:</w:t>
      </w:r>
    </w:p>
    <w:p w14:paraId="70BD0494" w14:textId="77777777" w:rsidR="00A05FD3" w:rsidRPr="00BD6F46" w:rsidRDefault="00A05FD3" w:rsidP="00A05FD3">
      <w:pPr>
        <w:pStyle w:val="PL"/>
      </w:pPr>
      <w:r>
        <w:t xml:space="preserve">          $ref: 'TS29571_CommonData.yaml#/components/schemas/ExternalGroupId'</w:t>
      </w:r>
    </w:p>
    <w:p w14:paraId="1E65A3B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459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49613D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C832DE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F844C0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166B92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1CDB22E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DD6E82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8954A7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2572580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446910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236277C" w14:textId="77777777" w:rsidR="00A05FD3" w:rsidRDefault="00A05FD3" w:rsidP="00A05FD3">
      <w:pPr>
        <w:pStyle w:val="PL"/>
      </w:pPr>
      <w:r>
        <w:t xml:space="preserve">          $ref: 'TS29571_CommonData.yaml#/components/schemas/Uri'</w:t>
      </w:r>
    </w:p>
    <w:p w14:paraId="2295A28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187FC6A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38EB484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35407022" w14:textId="77777777" w:rsidR="00A05FD3" w:rsidRDefault="00A05FD3" w:rsidP="00A05FD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41AA5D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D59DD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8556F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67087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CBDA8C8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300E6C9" w14:textId="77777777" w:rsidR="00A05FD3" w:rsidRPr="00BD6F46" w:rsidRDefault="00A05FD3" w:rsidP="00A05FD3">
      <w:pPr>
        <w:pStyle w:val="PL"/>
      </w:pPr>
      <w:r w:rsidRPr="007770FE">
        <w:t xml:space="preserve">        userInformation:</w:t>
      </w:r>
    </w:p>
    <w:p w14:paraId="14A276AD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7AF9387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65BB8339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5A61219" w14:textId="77777777" w:rsidR="00A05FD3" w:rsidRDefault="00A05FD3" w:rsidP="00A05FD3">
      <w:pPr>
        <w:pStyle w:val="PL"/>
      </w:pPr>
      <w:r>
        <w:t xml:space="preserve">        pSCellInformation:</w:t>
      </w:r>
    </w:p>
    <w:p w14:paraId="2F11349B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421BEAE3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40ED25E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7A93A11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2255075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C8C4768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C9C55BF" w14:textId="77777777" w:rsidR="00A05FD3" w:rsidRPr="003B2883" w:rsidRDefault="00A05FD3" w:rsidP="00A05FD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4925F9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6B2B6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06DFE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6D09D1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C26B46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3E3867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A991A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6450C55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1F6E4DA" w14:textId="77777777" w:rsidR="00A05FD3" w:rsidRDefault="00A05FD3" w:rsidP="00A05FD3">
      <w:pPr>
        <w:pStyle w:val="PL"/>
      </w:pPr>
      <w:r>
        <w:t xml:space="preserve">          minItems: 0</w:t>
      </w:r>
    </w:p>
    <w:p w14:paraId="27B68671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05071A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924A38D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DA3458C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'TS29571_CommonData.yaml#/components/schemas/ServiceAreaRestriction'</w:t>
      </w:r>
    </w:p>
    <w:p w14:paraId="1BAFBFDD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060370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62B2AA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10F59B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4F1017E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D313F7" w14:textId="77777777" w:rsidR="00A05FD3" w:rsidRDefault="00A05FD3" w:rsidP="00A05FD3">
      <w:pPr>
        <w:pStyle w:val="PL"/>
      </w:pPr>
      <w:r>
        <w:lastRenderedPageBreak/>
        <w:t xml:space="preserve">          minItems: 0</w:t>
      </w:r>
    </w:p>
    <w:p w14:paraId="78B1E43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B8BF03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28B1B5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DA3A1C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8247B5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36059A4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FFBB5F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6806BF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7BBD001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27A350" w14:textId="77777777" w:rsidR="00A05FD3" w:rsidRDefault="00A05FD3" w:rsidP="00A05FD3">
      <w:pPr>
        <w:pStyle w:val="PL"/>
      </w:pPr>
      <w:r>
        <w:t xml:space="preserve">          minItems: 0</w:t>
      </w:r>
      <w:bookmarkStart w:id="46" w:name="_Hlk68183573"/>
    </w:p>
    <w:p w14:paraId="0AB0EB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04AA3D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A7B905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5C7C3F" w14:textId="77777777" w:rsidR="00A05FD3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4174A4A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5C89C4B5" w14:textId="77777777" w:rsidR="00A05FD3" w:rsidRPr="003B2883" w:rsidRDefault="00A05FD3" w:rsidP="00A05FD3">
      <w:pPr>
        <w:pStyle w:val="PL"/>
      </w:pPr>
      <w:bookmarkStart w:id="47" w:name="_Hlk68183587"/>
      <w:bookmarkEnd w:id="46"/>
      <w:r w:rsidRPr="003B2883">
        <w:t xml:space="preserve">    </w:t>
      </w:r>
      <w:r>
        <w:t xml:space="preserve">    amfUeNgapId</w:t>
      </w:r>
      <w:r w:rsidRPr="003B2883">
        <w:t>:</w:t>
      </w:r>
    </w:p>
    <w:p w14:paraId="2C4C4D1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06353B9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33B4B4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54C474B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FBF06C6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47"/>
    <w:p w14:paraId="2E738F6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2523CF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7F9869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AACB4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E864F9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A74CC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A389B92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18B51B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76FAAF5E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0A26B14C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96C65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87AED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4A79B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22D447F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DA960C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05F28552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43F148CC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1A8281D2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BBB0240" w14:textId="77777777" w:rsidR="00A05FD3" w:rsidRDefault="00A05FD3" w:rsidP="00A05FD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0520420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575264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A4A45F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E69E15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EF719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895765B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28EA4BE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F6F1518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2388FF54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B8098A" w14:textId="77777777" w:rsidR="00A05FD3" w:rsidRDefault="00A05FD3" w:rsidP="00A05FD3">
      <w:pPr>
        <w:pStyle w:val="PL"/>
      </w:pPr>
      <w:r>
        <w:t xml:space="preserve">        pSCellInformation:</w:t>
      </w:r>
    </w:p>
    <w:p w14:paraId="0452CCAD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7782BEA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DD8A9D0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F783BB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1855774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378D1AA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D101609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D2A48B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A34481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2BF137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75BA0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3815A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FA49FA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98DDC0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23DE263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'TS29571_CommonData.yaml#/components/schemas/RatType'</w:t>
      </w:r>
    </w:p>
    <w:p w14:paraId="2B22C981" w14:textId="77777777" w:rsidR="00A05FD3" w:rsidRDefault="00A05FD3" w:rsidP="00A05FD3">
      <w:pPr>
        <w:pStyle w:val="PL"/>
      </w:pPr>
      <w:r>
        <w:t xml:space="preserve">          minItems: 0</w:t>
      </w:r>
    </w:p>
    <w:p w14:paraId="7099360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0BA6E0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B1CDBE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D2C744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D756EFC" w14:textId="77777777" w:rsidR="00A05FD3" w:rsidRDefault="00A05FD3" w:rsidP="00A05FD3">
      <w:pPr>
        <w:pStyle w:val="PL"/>
      </w:pPr>
      <w:r>
        <w:t xml:space="preserve">          minItems: 0</w:t>
      </w:r>
    </w:p>
    <w:p w14:paraId="3D2F6CF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F7370F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AC22AB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5ECBC84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'TS29571_CommonData.yaml#/components/schemas/ServiceAreaRestriction'</w:t>
      </w:r>
    </w:p>
    <w:p w14:paraId="5608E33A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2E0208A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F12CDAE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type: array</w:t>
      </w:r>
    </w:p>
    <w:p w14:paraId="2F694BF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5947F6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'TS29571_CommonData.yaml#/components/schemas/CoreNetworkType'</w:t>
      </w:r>
    </w:p>
    <w:p w14:paraId="5CE85421" w14:textId="77777777" w:rsidR="00A05FD3" w:rsidRDefault="00A05FD3" w:rsidP="00A05FD3">
      <w:pPr>
        <w:pStyle w:val="PL"/>
      </w:pPr>
      <w:r>
        <w:t xml:space="preserve">          minItems: 0</w:t>
      </w:r>
    </w:p>
    <w:p w14:paraId="57F05B5D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AEDF5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FA717D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3E0A9F9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CE5559A" w14:textId="77777777" w:rsidR="00A05FD3" w:rsidRDefault="00A05FD3" w:rsidP="00A05FD3">
      <w:pPr>
        <w:pStyle w:val="PL"/>
      </w:pPr>
      <w:r>
        <w:t xml:space="preserve">          minItems: 0</w:t>
      </w:r>
    </w:p>
    <w:p w14:paraId="6511CBDC" w14:textId="77777777" w:rsidR="00A05FD3" w:rsidRPr="003B2883" w:rsidRDefault="00A05FD3" w:rsidP="00A05FD3">
      <w:pPr>
        <w:pStyle w:val="PL"/>
      </w:pPr>
      <w:r w:rsidRPr="003B2883">
        <w:t xml:space="preserve">        rrcEstCause:</w:t>
      </w:r>
    </w:p>
    <w:p w14:paraId="76C6ABBB" w14:textId="77777777" w:rsidR="00A05FD3" w:rsidRPr="003B2883" w:rsidRDefault="00A05FD3" w:rsidP="00A05FD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EB72BF4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41E15C5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6135F025" w14:textId="77777777" w:rsidR="00A05FD3" w:rsidRDefault="00A05FD3" w:rsidP="00A05FD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D4AA38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36FE44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69481A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A3DEC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4A7FE96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BDEB0E2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3934B9A0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6C1FBB4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4AE1F44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65BB29" w14:textId="77777777" w:rsidR="00A05FD3" w:rsidRDefault="00A05FD3" w:rsidP="00A05FD3">
      <w:pPr>
        <w:pStyle w:val="PL"/>
      </w:pPr>
      <w:r>
        <w:t xml:space="preserve">        pSCellInformation:</w:t>
      </w:r>
    </w:p>
    <w:p w14:paraId="2EC9EC89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1384190A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DC1633B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F08BD08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D489347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46ED8C" w14:textId="77777777" w:rsidR="00A05FD3" w:rsidRPr="00BD6F46" w:rsidRDefault="00A05FD3" w:rsidP="00A05FD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13FD2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9E2E30F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202D8AE5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3641DF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289B0D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07524E73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B984E8A" w14:textId="77777777" w:rsidR="00A05FD3" w:rsidRPr="005D14F1" w:rsidRDefault="00A05FD3" w:rsidP="00A05FD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D0A104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1E3481" w14:textId="77777777" w:rsidR="00A05FD3" w:rsidRPr="005D14F1" w:rsidRDefault="00A05FD3" w:rsidP="00A05FD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FD0F6C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97254D" w14:textId="77777777" w:rsidR="00A05FD3" w:rsidRPr="00BD6F46" w:rsidRDefault="00A05FD3" w:rsidP="00A05FD3">
      <w:pPr>
        <w:pStyle w:val="PL"/>
      </w:pPr>
      <w:bookmarkStart w:id="4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77ED70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80D3D5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EF79C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C4B49B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F58F994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36B90C3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709D553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EDA162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F910952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1F743E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3BB4644" w14:textId="77777777" w:rsidR="00A05FD3" w:rsidRDefault="00A05FD3" w:rsidP="00A05FD3">
      <w:pPr>
        <w:pStyle w:val="PL"/>
      </w:pPr>
      <w:r>
        <w:t xml:space="preserve">          minItems: 0</w:t>
      </w:r>
    </w:p>
    <w:p w14:paraId="12836D1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6FC71F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AC87BE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EE03F4B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0BE8EDBA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1F4A502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16AE631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D0D9C94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E3C9BC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6630FC1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04477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DA3352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93AC5E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C701A4" w14:textId="77777777" w:rsidR="00A05FD3" w:rsidRPr="00BD6F46" w:rsidRDefault="00A05FD3" w:rsidP="00A05FD3">
      <w:pPr>
        <w:pStyle w:val="PL"/>
      </w:pPr>
      <w:r>
        <w:t xml:space="preserve">            type: string</w:t>
      </w:r>
    </w:p>
    <w:p w14:paraId="7396B86E" w14:textId="77777777" w:rsidR="00A05FD3" w:rsidRPr="00BD6F46" w:rsidRDefault="00A05FD3" w:rsidP="00A05FD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82E5B9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7C344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8EE56D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866825" w14:textId="77777777" w:rsidR="00A05FD3" w:rsidRDefault="00A05FD3" w:rsidP="00A05FD3">
      <w:pPr>
        <w:pStyle w:val="PL"/>
      </w:pPr>
      <w:r>
        <w:t xml:space="preserve">          minItems: 0</w:t>
      </w:r>
    </w:p>
    <w:p w14:paraId="71563ED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4B49692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F010CD1" w14:textId="77777777" w:rsidR="00A05FD3" w:rsidRDefault="00A05FD3" w:rsidP="00A05FD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655AD7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FEC1AF9" w14:textId="77777777" w:rsidR="00A05FD3" w:rsidRDefault="00A05FD3" w:rsidP="00A05FD3">
      <w:pPr>
        <w:pStyle w:val="PL"/>
      </w:pPr>
      <w:r>
        <w:t xml:space="preserve">          type: integer</w:t>
      </w:r>
    </w:p>
    <w:p w14:paraId="4FD3A88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5F46C5B" w14:textId="77777777" w:rsidR="00A05FD3" w:rsidRDefault="00A05FD3" w:rsidP="00A05FD3">
      <w:pPr>
        <w:pStyle w:val="PL"/>
      </w:pPr>
      <w:r>
        <w:t xml:space="preserve">          type: number</w:t>
      </w:r>
    </w:p>
    <w:p w14:paraId="0CED8C78" w14:textId="77777777" w:rsidR="00A05FD3" w:rsidRDefault="00A05FD3" w:rsidP="00A05FD3">
      <w:pPr>
        <w:pStyle w:val="PL"/>
      </w:pPr>
      <w:r>
        <w:lastRenderedPageBreak/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0328DEC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E7B3E4B" w14:textId="77777777" w:rsidR="00A05FD3" w:rsidRDefault="00A05FD3" w:rsidP="00A05FD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911BFD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8F9EABC" w14:textId="77777777" w:rsidR="00A05FD3" w:rsidRDefault="00A05FD3" w:rsidP="00A05FD3">
      <w:pPr>
        <w:pStyle w:val="PL"/>
      </w:pPr>
      <w:r>
        <w:t xml:space="preserve">          type: integer</w:t>
      </w:r>
    </w:p>
    <w:p w14:paraId="46AEEE4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FF84501" w14:textId="77777777" w:rsidR="00A05FD3" w:rsidRDefault="00A05FD3" w:rsidP="00A05FD3">
      <w:pPr>
        <w:pStyle w:val="PL"/>
      </w:pPr>
      <w:r>
        <w:t xml:space="preserve">          type: string</w:t>
      </w:r>
    </w:p>
    <w:p w14:paraId="327C1314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CF4A654" w14:textId="77777777" w:rsidR="00A05FD3" w:rsidRDefault="00A05FD3" w:rsidP="00A05FD3">
      <w:pPr>
        <w:pStyle w:val="PL"/>
      </w:pPr>
      <w:r>
        <w:t xml:space="preserve">          type: integer</w:t>
      </w:r>
    </w:p>
    <w:p w14:paraId="309DC9F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05A06B0" w14:textId="77777777" w:rsidR="00A05FD3" w:rsidRDefault="00A05FD3" w:rsidP="00A05FD3">
      <w:pPr>
        <w:pStyle w:val="PL"/>
      </w:pPr>
      <w:r>
        <w:t xml:space="preserve">          type: string</w:t>
      </w:r>
    </w:p>
    <w:p w14:paraId="08BF4E61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E2E9ACF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4CF5BA2F" w14:textId="77777777" w:rsidR="00A05FD3" w:rsidRPr="00D82186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9F485C1" w14:textId="77777777" w:rsidR="00A05FD3" w:rsidRPr="00D82186" w:rsidRDefault="00A05FD3" w:rsidP="00A05FD3">
      <w:pPr>
        <w:pStyle w:val="PL"/>
      </w:pPr>
      <w:r w:rsidRPr="00D82186">
        <w:t>#        delayToleranceIndicator:</w:t>
      </w:r>
    </w:p>
    <w:p w14:paraId="04BBE714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79C92F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CBE6652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681CC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825A3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6EF63A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18CFE3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52B98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2A57B1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6F060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B4725FE" w14:textId="77777777" w:rsidR="00A05FD3" w:rsidRDefault="00A05FD3" w:rsidP="00A05FD3">
      <w:pPr>
        <w:pStyle w:val="PL"/>
      </w:pPr>
      <w:r>
        <w:t xml:space="preserve">          type: integer</w:t>
      </w:r>
    </w:p>
    <w:p w14:paraId="438946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4711C21" w14:textId="77777777" w:rsidR="00A05FD3" w:rsidRDefault="00A05FD3" w:rsidP="00A05FD3">
      <w:pPr>
        <w:pStyle w:val="PL"/>
      </w:pPr>
      <w:r>
        <w:t xml:space="preserve">          type: string</w:t>
      </w:r>
    </w:p>
    <w:p w14:paraId="0250D12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175146B" w14:textId="77777777" w:rsidR="00A05FD3" w:rsidRDefault="00A05FD3" w:rsidP="00A05FD3">
      <w:pPr>
        <w:pStyle w:val="PL"/>
      </w:pPr>
      <w:r>
        <w:t xml:space="preserve">          type: integer</w:t>
      </w:r>
    </w:p>
    <w:p w14:paraId="339D36C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14A211E" w14:textId="77777777" w:rsidR="00A05FD3" w:rsidRPr="00D82186" w:rsidRDefault="00A05FD3" w:rsidP="00A05FD3">
      <w:pPr>
        <w:pStyle w:val="PL"/>
      </w:pPr>
      <w:r w:rsidRPr="00D82186">
        <w:t>#        v2XCommunicationModeIndicator:</w:t>
      </w:r>
    </w:p>
    <w:p w14:paraId="03E54CAD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EBB34F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3EEC5A80" w14:textId="77777777" w:rsidR="00A05FD3" w:rsidRDefault="00A05FD3" w:rsidP="00A05FD3">
      <w:pPr>
        <w:pStyle w:val="PL"/>
      </w:pPr>
      <w:r>
        <w:t xml:space="preserve">          type: string</w:t>
      </w:r>
    </w:p>
    <w:bookmarkEnd w:id="48"/>
    <w:p w14:paraId="0C58A7C3" w14:textId="77777777" w:rsidR="00A05FD3" w:rsidRDefault="00A05FD3" w:rsidP="00A05FD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0288D5A" w14:textId="77777777" w:rsidR="00A05FD3" w:rsidRDefault="00A05FD3" w:rsidP="00A05FD3">
      <w:pPr>
        <w:pStyle w:val="PL"/>
      </w:pPr>
      <w:r>
        <w:t xml:space="preserve">      type: object</w:t>
      </w:r>
    </w:p>
    <w:p w14:paraId="6EC3814C" w14:textId="77777777" w:rsidR="00A05FD3" w:rsidRDefault="00A05FD3" w:rsidP="00A05FD3">
      <w:pPr>
        <w:pStyle w:val="PL"/>
      </w:pPr>
      <w:r>
        <w:t xml:space="preserve">      properties:</w:t>
      </w:r>
    </w:p>
    <w:p w14:paraId="5D442503" w14:textId="77777777" w:rsidR="00A05FD3" w:rsidRDefault="00A05FD3" w:rsidP="00A05FD3">
      <w:pPr>
        <w:pStyle w:val="PL"/>
      </w:pPr>
      <w:r>
        <w:t xml:space="preserve">        guaranteedThpt:</w:t>
      </w:r>
    </w:p>
    <w:p w14:paraId="1A4CCD38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F698AC1" w14:textId="77777777" w:rsidR="00A05FD3" w:rsidRPr="00D82186" w:rsidRDefault="00A05FD3" w:rsidP="00A05FD3">
      <w:pPr>
        <w:pStyle w:val="PL"/>
      </w:pPr>
      <w:r w:rsidRPr="00D82186">
        <w:t xml:space="preserve">        maximumThpt:</w:t>
      </w:r>
    </w:p>
    <w:p w14:paraId="5EFCC46F" w14:textId="77777777" w:rsidR="00A05FD3" w:rsidRDefault="00A05FD3" w:rsidP="00A05FD3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208CA9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651BF4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923E34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0D2140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656003F" w14:textId="77777777" w:rsidR="00A05FD3" w:rsidRPr="00BD6F46" w:rsidRDefault="00A05FD3" w:rsidP="00A05FD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C5425DC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33D5E5F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45A44E5" w14:textId="77777777" w:rsidR="00A05FD3" w:rsidRDefault="00A05FD3" w:rsidP="00A05FD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611CBA0" w14:textId="77777777" w:rsidR="00A05FD3" w:rsidRDefault="00A05FD3" w:rsidP="00A05FD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3BD8912" w14:textId="77777777" w:rsidR="00A05FD3" w:rsidRDefault="00A05FD3" w:rsidP="00A05FD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9407078" w14:textId="77777777" w:rsidR="00A05FD3" w:rsidRDefault="00A05FD3" w:rsidP="00A05FD3">
      <w:pPr>
        <w:pStyle w:val="PL"/>
      </w:pPr>
      <w:r>
        <w:t xml:space="preserve">      type: array</w:t>
      </w:r>
    </w:p>
    <w:p w14:paraId="3827B23E" w14:textId="77777777" w:rsidR="00A05FD3" w:rsidRDefault="00A05FD3" w:rsidP="00A05FD3">
      <w:pPr>
        <w:pStyle w:val="PL"/>
      </w:pPr>
      <w:r>
        <w:t xml:space="preserve">      items:</w:t>
      </w:r>
    </w:p>
    <w:p w14:paraId="65EDB7BB" w14:textId="77777777" w:rsidR="00A05FD3" w:rsidRDefault="00A05FD3" w:rsidP="00A05FD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BAE7E83" w14:textId="77777777" w:rsidR="00A05FD3" w:rsidRDefault="00A05FD3" w:rsidP="00A05FD3">
      <w:pPr>
        <w:pStyle w:val="PL"/>
      </w:pPr>
      <w:r>
        <w:t xml:space="preserve">    QosMonitoringReport:</w:t>
      </w:r>
    </w:p>
    <w:p w14:paraId="203851EA" w14:textId="77777777" w:rsidR="00A05FD3" w:rsidRDefault="00A05FD3" w:rsidP="00A05FD3">
      <w:pPr>
        <w:pStyle w:val="PL"/>
      </w:pPr>
      <w:r>
        <w:t xml:space="preserve">      description: Contains reporting information on QoS monitoring.</w:t>
      </w:r>
    </w:p>
    <w:p w14:paraId="2BAB4E42" w14:textId="77777777" w:rsidR="00A05FD3" w:rsidRDefault="00A05FD3" w:rsidP="00A05FD3">
      <w:pPr>
        <w:pStyle w:val="PL"/>
      </w:pPr>
      <w:r>
        <w:t xml:space="preserve">      type: object</w:t>
      </w:r>
    </w:p>
    <w:p w14:paraId="65E6020E" w14:textId="77777777" w:rsidR="00A05FD3" w:rsidRDefault="00A05FD3" w:rsidP="00A05FD3">
      <w:pPr>
        <w:pStyle w:val="PL"/>
      </w:pPr>
      <w:r>
        <w:t xml:space="preserve">      properties:</w:t>
      </w:r>
    </w:p>
    <w:p w14:paraId="43E9C93F" w14:textId="77777777" w:rsidR="00A05FD3" w:rsidRDefault="00A05FD3" w:rsidP="00A05FD3">
      <w:pPr>
        <w:pStyle w:val="PL"/>
      </w:pPr>
      <w:r>
        <w:t xml:space="preserve">        ulDelays:</w:t>
      </w:r>
    </w:p>
    <w:p w14:paraId="7ADA60E2" w14:textId="77777777" w:rsidR="00A05FD3" w:rsidRDefault="00A05FD3" w:rsidP="00A05FD3">
      <w:pPr>
        <w:pStyle w:val="PL"/>
      </w:pPr>
      <w:r>
        <w:t xml:space="preserve">          type: array</w:t>
      </w:r>
    </w:p>
    <w:p w14:paraId="26C3A6A1" w14:textId="77777777" w:rsidR="00A05FD3" w:rsidRDefault="00A05FD3" w:rsidP="00A05FD3">
      <w:pPr>
        <w:pStyle w:val="PL"/>
      </w:pPr>
      <w:r>
        <w:t xml:space="preserve">          items:</w:t>
      </w:r>
    </w:p>
    <w:p w14:paraId="3ADC30F3" w14:textId="77777777" w:rsidR="00A05FD3" w:rsidRDefault="00A05FD3" w:rsidP="00A05FD3">
      <w:pPr>
        <w:pStyle w:val="PL"/>
      </w:pPr>
      <w:r>
        <w:t xml:space="preserve">            type: integer</w:t>
      </w:r>
    </w:p>
    <w:p w14:paraId="2C4EB88A" w14:textId="77777777" w:rsidR="00A05FD3" w:rsidRDefault="00A05FD3" w:rsidP="00A05FD3">
      <w:pPr>
        <w:pStyle w:val="PL"/>
      </w:pPr>
      <w:r>
        <w:t xml:space="preserve">          minItems: 0</w:t>
      </w:r>
    </w:p>
    <w:p w14:paraId="630A4CF0" w14:textId="77777777" w:rsidR="00A05FD3" w:rsidRDefault="00A05FD3" w:rsidP="00A05FD3">
      <w:pPr>
        <w:pStyle w:val="PL"/>
      </w:pPr>
      <w:r>
        <w:t xml:space="preserve">        dlDelays:</w:t>
      </w:r>
    </w:p>
    <w:p w14:paraId="1D3685FB" w14:textId="77777777" w:rsidR="00A05FD3" w:rsidRDefault="00A05FD3" w:rsidP="00A05FD3">
      <w:pPr>
        <w:pStyle w:val="PL"/>
      </w:pPr>
      <w:r>
        <w:t xml:space="preserve">          type: array</w:t>
      </w:r>
    </w:p>
    <w:p w14:paraId="4FBEAC26" w14:textId="77777777" w:rsidR="00A05FD3" w:rsidRDefault="00A05FD3" w:rsidP="00A05FD3">
      <w:pPr>
        <w:pStyle w:val="PL"/>
      </w:pPr>
      <w:r>
        <w:t xml:space="preserve">          items:</w:t>
      </w:r>
    </w:p>
    <w:p w14:paraId="60DF0FF6" w14:textId="77777777" w:rsidR="00A05FD3" w:rsidRDefault="00A05FD3" w:rsidP="00A05FD3">
      <w:pPr>
        <w:pStyle w:val="PL"/>
      </w:pPr>
      <w:r>
        <w:t xml:space="preserve">            type: integer</w:t>
      </w:r>
    </w:p>
    <w:p w14:paraId="68742842" w14:textId="77777777" w:rsidR="00A05FD3" w:rsidRDefault="00A05FD3" w:rsidP="00A05FD3">
      <w:pPr>
        <w:pStyle w:val="PL"/>
      </w:pPr>
      <w:r>
        <w:t xml:space="preserve">          minItems: 0</w:t>
      </w:r>
    </w:p>
    <w:p w14:paraId="4B39484A" w14:textId="77777777" w:rsidR="00A05FD3" w:rsidRDefault="00A05FD3" w:rsidP="00A05FD3">
      <w:pPr>
        <w:pStyle w:val="PL"/>
      </w:pPr>
      <w:r>
        <w:t xml:space="preserve">        rtDelays:</w:t>
      </w:r>
    </w:p>
    <w:p w14:paraId="6F971054" w14:textId="77777777" w:rsidR="00A05FD3" w:rsidRDefault="00A05FD3" w:rsidP="00A05FD3">
      <w:pPr>
        <w:pStyle w:val="PL"/>
      </w:pPr>
      <w:r>
        <w:t xml:space="preserve">          type: array</w:t>
      </w:r>
    </w:p>
    <w:p w14:paraId="115A515E" w14:textId="77777777" w:rsidR="00A05FD3" w:rsidRDefault="00A05FD3" w:rsidP="00A05FD3">
      <w:pPr>
        <w:pStyle w:val="PL"/>
      </w:pPr>
      <w:r>
        <w:t xml:space="preserve">          items:</w:t>
      </w:r>
    </w:p>
    <w:p w14:paraId="50F03786" w14:textId="77777777" w:rsidR="00A05FD3" w:rsidRDefault="00A05FD3" w:rsidP="00A05FD3">
      <w:pPr>
        <w:pStyle w:val="PL"/>
      </w:pPr>
      <w:r>
        <w:t xml:space="preserve">            type: integer</w:t>
      </w:r>
    </w:p>
    <w:p w14:paraId="2A8EE83F" w14:textId="77777777" w:rsidR="00A05FD3" w:rsidRPr="003A6F10" w:rsidRDefault="00A05FD3" w:rsidP="00A05FD3">
      <w:pPr>
        <w:pStyle w:val="PL"/>
      </w:pPr>
      <w:r>
        <w:t xml:space="preserve">          minItems: 0</w:t>
      </w:r>
    </w:p>
    <w:p w14:paraId="47708730" w14:textId="77777777" w:rsidR="00A05FD3" w:rsidRDefault="00A05FD3" w:rsidP="00A05FD3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2FF0F29" w14:textId="77777777" w:rsidR="00A05FD3" w:rsidRDefault="00A05FD3" w:rsidP="00A05FD3">
      <w:pPr>
        <w:pStyle w:val="PL"/>
      </w:pPr>
      <w:r>
        <w:t xml:space="preserve">      type: object</w:t>
      </w:r>
    </w:p>
    <w:p w14:paraId="4DF55FC0" w14:textId="77777777" w:rsidR="00A05FD3" w:rsidRDefault="00A05FD3" w:rsidP="00A05FD3">
      <w:pPr>
        <w:pStyle w:val="PL"/>
      </w:pPr>
      <w:r>
        <w:t xml:space="preserve">      properties:</w:t>
      </w:r>
    </w:p>
    <w:p w14:paraId="59672A01" w14:textId="77777777" w:rsidR="00A05FD3" w:rsidRDefault="00A05FD3" w:rsidP="00A05FD3">
      <w:pPr>
        <w:pStyle w:val="PL"/>
      </w:pPr>
      <w:r>
        <w:t xml:space="preserve">        announcementIdentifier:</w:t>
      </w:r>
    </w:p>
    <w:p w14:paraId="65C35FB9" w14:textId="77777777" w:rsidR="00A05FD3" w:rsidRDefault="00A05FD3" w:rsidP="00A05FD3">
      <w:pPr>
        <w:pStyle w:val="PL"/>
      </w:pPr>
      <w:r>
        <w:lastRenderedPageBreak/>
        <w:t xml:space="preserve">          </w:t>
      </w:r>
      <w:r w:rsidRPr="00BD6F46">
        <w:t>$ref: 'TS29571_CommonData.yaml#/components/schemas/Uint32'</w:t>
      </w:r>
    </w:p>
    <w:p w14:paraId="133C239C" w14:textId="77777777" w:rsidR="00A05FD3" w:rsidRDefault="00A05FD3" w:rsidP="00A05FD3">
      <w:pPr>
        <w:pStyle w:val="PL"/>
      </w:pPr>
      <w:r>
        <w:t xml:space="preserve">        announcementReference:</w:t>
      </w:r>
    </w:p>
    <w:p w14:paraId="052EE4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3059681" w14:textId="77777777" w:rsidR="00A05FD3" w:rsidRDefault="00A05FD3" w:rsidP="00A05FD3">
      <w:pPr>
        <w:pStyle w:val="PL"/>
      </w:pPr>
      <w:r>
        <w:t xml:space="preserve">        variableParts:</w:t>
      </w:r>
    </w:p>
    <w:p w14:paraId="386BBE89" w14:textId="77777777" w:rsidR="00A05FD3" w:rsidRDefault="00A05FD3" w:rsidP="00A05FD3">
      <w:pPr>
        <w:pStyle w:val="PL"/>
      </w:pPr>
      <w:r>
        <w:t xml:space="preserve">          type: array</w:t>
      </w:r>
    </w:p>
    <w:p w14:paraId="1879685C" w14:textId="77777777" w:rsidR="00A05FD3" w:rsidRDefault="00A05FD3" w:rsidP="00A05FD3">
      <w:pPr>
        <w:pStyle w:val="PL"/>
      </w:pPr>
      <w:r>
        <w:t xml:space="preserve">          items:</w:t>
      </w:r>
    </w:p>
    <w:p w14:paraId="04A55C0E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C93544" w14:textId="77777777" w:rsidR="00A05FD3" w:rsidRDefault="00A05FD3" w:rsidP="00A05FD3">
      <w:pPr>
        <w:pStyle w:val="PL"/>
      </w:pPr>
      <w:r>
        <w:t xml:space="preserve">          minItems: 0</w:t>
      </w:r>
    </w:p>
    <w:p w14:paraId="000D43AE" w14:textId="77777777" w:rsidR="00A05FD3" w:rsidRDefault="00A05FD3" w:rsidP="00A05FD3">
      <w:pPr>
        <w:pStyle w:val="PL"/>
      </w:pPr>
      <w:r>
        <w:t xml:space="preserve">        timeToPlay:</w:t>
      </w:r>
    </w:p>
    <w:p w14:paraId="17EA12C0" w14:textId="77777777" w:rsidR="00A05FD3" w:rsidRDefault="00A05FD3" w:rsidP="00A05FD3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9DE0D7F" w14:textId="77777777" w:rsidR="00A05FD3" w:rsidRDefault="00A05FD3" w:rsidP="00A05FD3">
      <w:pPr>
        <w:pStyle w:val="PL"/>
      </w:pPr>
      <w:r>
        <w:t xml:space="preserve">        quotaConsumptionIndicator:</w:t>
      </w:r>
    </w:p>
    <w:p w14:paraId="26B875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D8772DE" w14:textId="77777777" w:rsidR="00A05FD3" w:rsidRDefault="00A05FD3" w:rsidP="00A05FD3">
      <w:pPr>
        <w:pStyle w:val="PL"/>
      </w:pPr>
      <w:r>
        <w:t xml:space="preserve">        announcementPriority:</w:t>
      </w:r>
    </w:p>
    <w:p w14:paraId="204E6A1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B47E996" w14:textId="77777777" w:rsidR="00A05FD3" w:rsidRDefault="00A05FD3" w:rsidP="00A05FD3">
      <w:pPr>
        <w:pStyle w:val="PL"/>
      </w:pPr>
      <w:r>
        <w:t xml:space="preserve">        playToParty:</w:t>
      </w:r>
    </w:p>
    <w:p w14:paraId="10D9106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2575BCA" w14:textId="77777777" w:rsidR="00A05FD3" w:rsidRDefault="00A05FD3" w:rsidP="00A05FD3">
      <w:pPr>
        <w:pStyle w:val="PL"/>
      </w:pPr>
      <w:r>
        <w:t xml:space="preserve">        announcementPrivacyIndicator:</w:t>
      </w:r>
    </w:p>
    <w:p w14:paraId="1C6957C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05A6AC2" w14:textId="77777777" w:rsidR="00A05FD3" w:rsidRDefault="00A05FD3" w:rsidP="00A05FD3">
      <w:pPr>
        <w:pStyle w:val="PL"/>
      </w:pPr>
      <w:r>
        <w:t xml:space="preserve">        Language:</w:t>
      </w:r>
    </w:p>
    <w:p w14:paraId="77BE3D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8515F07" w14:textId="77777777" w:rsidR="00A05FD3" w:rsidRDefault="00A05FD3" w:rsidP="00A05FD3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44B78482" w14:textId="77777777" w:rsidR="00A05FD3" w:rsidRDefault="00A05FD3" w:rsidP="00A05FD3">
      <w:pPr>
        <w:pStyle w:val="PL"/>
      </w:pPr>
      <w:r>
        <w:t xml:space="preserve">      type: object</w:t>
      </w:r>
    </w:p>
    <w:p w14:paraId="4F633775" w14:textId="77777777" w:rsidR="00A05FD3" w:rsidRDefault="00A05FD3" w:rsidP="00A05FD3">
      <w:pPr>
        <w:pStyle w:val="PL"/>
      </w:pPr>
      <w:r>
        <w:t xml:space="preserve">      properties:</w:t>
      </w:r>
    </w:p>
    <w:p w14:paraId="2C53613E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5C643EB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2285148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FC318DE" w14:textId="77777777" w:rsidR="00A05FD3" w:rsidRDefault="00A05FD3" w:rsidP="00A05FD3">
      <w:pPr>
        <w:pStyle w:val="PL"/>
      </w:pPr>
      <w:r>
        <w:t xml:space="preserve">          type: array</w:t>
      </w:r>
    </w:p>
    <w:p w14:paraId="4A9DAABB" w14:textId="77777777" w:rsidR="00A05FD3" w:rsidRDefault="00A05FD3" w:rsidP="00A05FD3">
      <w:pPr>
        <w:pStyle w:val="PL"/>
      </w:pPr>
      <w:r>
        <w:t xml:space="preserve">          items:</w:t>
      </w:r>
    </w:p>
    <w:p w14:paraId="1DAB969C" w14:textId="77777777" w:rsidR="00A05FD3" w:rsidRDefault="00A05FD3" w:rsidP="00A05FD3">
      <w:pPr>
        <w:pStyle w:val="PL"/>
      </w:pPr>
      <w:r>
        <w:t xml:space="preserve">            type: string</w:t>
      </w:r>
    </w:p>
    <w:p w14:paraId="5ABDADDF" w14:textId="77777777" w:rsidR="00A05FD3" w:rsidRDefault="00A05FD3" w:rsidP="00A05FD3">
      <w:pPr>
        <w:pStyle w:val="PL"/>
      </w:pPr>
      <w:r>
        <w:t xml:space="preserve">          minItems: 1</w:t>
      </w:r>
    </w:p>
    <w:p w14:paraId="39C41DA0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33B1664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7ACB15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771D303F" w14:textId="77777777" w:rsidR="00A05FD3" w:rsidRDefault="00A05FD3" w:rsidP="00A05FD3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35D0DD91" w14:textId="77777777" w:rsidR="00A05FD3" w:rsidRDefault="00A05FD3" w:rsidP="00A05FD3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28D0E71B" w14:textId="77777777" w:rsidR="00A05FD3" w:rsidRDefault="00A05FD3" w:rsidP="00A05FD3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13ED212" w14:textId="77777777" w:rsidR="00A05FD3" w:rsidRDefault="00A05FD3" w:rsidP="00A05FD3">
      <w:pPr>
        <w:pStyle w:val="PL"/>
      </w:pPr>
      <w:r>
        <w:t xml:space="preserve">      type: string</w:t>
      </w:r>
    </w:p>
    <w:p w14:paraId="120DDF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944C93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EE7D29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E85D6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F744E1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BE562C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A0A9D7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447DB24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3AE9FB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7D30F1D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9BA82D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33A8C1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81CE5E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67ABEA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947F4E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688AD1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085B3F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455971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2924C6F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18B1A9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4086D0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F04C45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44ED8AE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7F6DA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043488E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E7489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7C3BC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1F205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7429A0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7BFB326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EC9B96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DA03A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5CBCF4E" w14:textId="77777777" w:rsidR="00A05FD3" w:rsidRDefault="00A05FD3" w:rsidP="00A05FD3">
      <w:pPr>
        <w:pStyle w:val="PL"/>
      </w:pPr>
      <w:r>
        <w:t xml:space="preserve">        eventType:</w:t>
      </w:r>
    </w:p>
    <w:p w14:paraId="76DC937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711210F" w14:textId="77777777" w:rsidR="00A05FD3" w:rsidRDefault="00A05FD3" w:rsidP="00A05FD3">
      <w:pPr>
        <w:pStyle w:val="PL"/>
      </w:pPr>
      <w:r>
        <w:t xml:space="preserve">        iMSNodeFunctionality:</w:t>
      </w:r>
    </w:p>
    <w:p w14:paraId="372DE92F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77577468" w14:textId="77777777" w:rsidR="00A05FD3" w:rsidRDefault="00A05FD3" w:rsidP="00A05FD3">
      <w:pPr>
        <w:pStyle w:val="PL"/>
      </w:pPr>
      <w:r>
        <w:t xml:space="preserve">        roleOfNode:</w:t>
      </w:r>
    </w:p>
    <w:p w14:paraId="7119ACC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0106E10F" w14:textId="77777777" w:rsidR="00A05FD3" w:rsidRDefault="00A05FD3" w:rsidP="00A05FD3">
      <w:pPr>
        <w:pStyle w:val="PL"/>
      </w:pPr>
      <w:r>
        <w:t xml:space="preserve">        userInformation:</w:t>
      </w:r>
    </w:p>
    <w:p w14:paraId="7FF4B2E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6980E398" w14:textId="77777777" w:rsidR="00A05FD3" w:rsidRDefault="00A05FD3" w:rsidP="00A05FD3">
      <w:pPr>
        <w:pStyle w:val="PL"/>
      </w:pPr>
      <w:r>
        <w:t xml:space="preserve">        userLocationInfo:</w:t>
      </w:r>
    </w:p>
    <w:p w14:paraId="10A83E20" w14:textId="77777777" w:rsidR="00A05FD3" w:rsidRDefault="00A05FD3" w:rsidP="00A05FD3">
      <w:pPr>
        <w:pStyle w:val="PL"/>
      </w:pPr>
      <w:r>
        <w:lastRenderedPageBreak/>
        <w:t xml:space="preserve">        </w:t>
      </w:r>
      <w:r w:rsidRPr="00BD6F46">
        <w:t xml:space="preserve">  $ref: 'TS29571_CommonData.yaml#/components/schemas/UserLocation'</w:t>
      </w:r>
    </w:p>
    <w:p w14:paraId="2164076D" w14:textId="77777777" w:rsidR="00A05FD3" w:rsidRDefault="00A05FD3" w:rsidP="00A05FD3">
      <w:pPr>
        <w:pStyle w:val="PL"/>
      </w:pPr>
      <w:r>
        <w:t xml:space="preserve">        ueTimeZone:</w:t>
      </w:r>
    </w:p>
    <w:p w14:paraId="157DA41C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100D92E7" w14:textId="77777777" w:rsidR="00A05FD3" w:rsidRDefault="00A05FD3" w:rsidP="00A05FD3">
      <w:pPr>
        <w:pStyle w:val="PL"/>
      </w:pPr>
      <w:r>
        <w:t xml:space="preserve">        3gppPSDataOffStatus:</w:t>
      </w:r>
    </w:p>
    <w:p w14:paraId="73C95B6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EC4035E" w14:textId="77777777" w:rsidR="00A05FD3" w:rsidRDefault="00A05FD3" w:rsidP="00A05FD3">
      <w:pPr>
        <w:pStyle w:val="PL"/>
      </w:pPr>
      <w:r>
        <w:t xml:space="preserve">        isupCause:</w:t>
      </w:r>
    </w:p>
    <w:p w14:paraId="10C1E05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8C7AC50" w14:textId="77777777" w:rsidR="00A05FD3" w:rsidRDefault="00A05FD3" w:rsidP="00A05FD3">
      <w:pPr>
        <w:pStyle w:val="PL"/>
      </w:pPr>
      <w:r>
        <w:t xml:space="preserve">        controlPlaneAddress:</w:t>
      </w:r>
    </w:p>
    <w:p w14:paraId="1F2A62F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38225DFD" w14:textId="77777777" w:rsidR="00A05FD3" w:rsidRDefault="00A05FD3" w:rsidP="00A05FD3">
      <w:pPr>
        <w:pStyle w:val="PL"/>
      </w:pPr>
      <w:r>
        <w:t xml:space="preserve">        vlrNumber:</w:t>
      </w:r>
    </w:p>
    <w:p w14:paraId="197C93B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B3BC765" w14:textId="77777777" w:rsidR="00A05FD3" w:rsidRDefault="00A05FD3" w:rsidP="00A05FD3">
      <w:pPr>
        <w:pStyle w:val="PL"/>
      </w:pPr>
      <w:r>
        <w:t xml:space="preserve">        mscAddress:</w:t>
      </w:r>
    </w:p>
    <w:p w14:paraId="1F5D4775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88B1E35" w14:textId="77777777" w:rsidR="00A05FD3" w:rsidRDefault="00A05FD3" w:rsidP="00A05FD3">
      <w:pPr>
        <w:pStyle w:val="PL"/>
      </w:pPr>
      <w:r>
        <w:t xml:space="preserve">        userSessionID:</w:t>
      </w:r>
    </w:p>
    <w:p w14:paraId="6C12B4C3" w14:textId="77777777" w:rsidR="00A05FD3" w:rsidRDefault="00A05FD3" w:rsidP="00A05FD3">
      <w:pPr>
        <w:pStyle w:val="PL"/>
      </w:pPr>
      <w:r>
        <w:t xml:space="preserve">          type: string</w:t>
      </w:r>
    </w:p>
    <w:p w14:paraId="24AD910E" w14:textId="77777777" w:rsidR="00A05FD3" w:rsidRDefault="00A05FD3" w:rsidP="00A05FD3">
      <w:pPr>
        <w:pStyle w:val="PL"/>
      </w:pPr>
      <w:r>
        <w:t xml:space="preserve">        outgoingSessionID:</w:t>
      </w:r>
    </w:p>
    <w:p w14:paraId="31A29570" w14:textId="77777777" w:rsidR="00A05FD3" w:rsidRDefault="00A05FD3" w:rsidP="00A05FD3">
      <w:pPr>
        <w:pStyle w:val="PL"/>
      </w:pPr>
      <w:r>
        <w:t xml:space="preserve">          type: string</w:t>
      </w:r>
    </w:p>
    <w:p w14:paraId="454BAAE0" w14:textId="77777777" w:rsidR="00A05FD3" w:rsidRDefault="00A05FD3" w:rsidP="00A05FD3">
      <w:pPr>
        <w:pStyle w:val="PL"/>
      </w:pPr>
      <w:r>
        <w:t xml:space="preserve">        sessionPriority:</w:t>
      </w:r>
    </w:p>
    <w:p w14:paraId="02E72E4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79E6A6D7" w14:textId="77777777" w:rsidR="00A05FD3" w:rsidRDefault="00A05FD3" w:rsidP="00A05FD3">
      <w:pPr>
        <w:pStyle w:val="PL"/>
      </w:pPr>
      <w:r>
        <w:t xml:space="preserve">        callingPartyAddresses:</w:t>
      </w:r>
    </w:p>
    <w:p w14:paraId="209B728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6858F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CDF991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8FFDA0C" w14:textId="77777777" w:rsidR="00A05FD3" w:rsidRDefault="00A05FD3" w:rsidP="00A05FD3">
      <w:pPr>
        <w:pStyle w:val="PL"/>
      </w:pPr>
      <w:r>
        <w:t xml:space="preserve">          minItems: 1</w:t>
      </w:r>
    </w:p>
    <w:p w14:paraId="4A5CD307" w14:textId="77777777" w:rsidR="00A05FD3" w:rsidRDefault="00A05FD3" w:rsidP="00A05FD3">
      <w:pPr>
        <w:pStyle w:val="PL"/>
      </w:pPr>
      <w:r>
        <w:t xml:space="preserve">        calledPartyAddress:</w:t>
      </w:r>
    </w:p>
    <w:p w14:paraId="6618971F" w14:textId="77777777" w:rsidR="00A05FD3" w:rsidRDefault="00A05FD3" w:rsidP="00A05FD3">
      <w:pPr>
        <w:pStyle w:val="PL"/>
      </w:pPr>
      <w:r>
        <w:t xml:space="preserve">          type: string</w:t>
      </w:r>
    </w:p>
    <w:p w14:paraId="586A6976" w14:textId="77777777" w:rsidR="00A05FD3" w:rsidRDefault="00A05FD3" w:rsidP="00A05FD3">
      <w:pPr>
        <w:pStyle w:val="PL"/>
      </w:pPr>
      <w:r>
        <w:t xml:space="preserve">        numberPortabilityRoutinginformation:</w:t>
      </w:r>
    </w:p>
    <w:p w14:paraId="055CAE9C" w14:textId="77777777" w:rsidR="00A05FD3" w:rsidRDefault="00A05FD3" w:rsidP="00A05FD3">
      <w:pPr>
        <w:pStyle w:val="PL"/>
      </w:pPr>
      <w:r>
        <w:t xml:space="preserve">          type: string</w:t>
      </w:r>
    </w:p>
    <w:p w14:paraId="4FA348E0" w14:textId="77777777" w:rsidR="00A05FD3" w:rsidRDefault="00A05FD3" w:rsidP="00A05FD3">
      <w:pPr>
        <w:pStyle w:val="PL"/>
      </w:pPr>
      <w:r>
        <w:t xml:space="preserve">        carrierSelectRoutingInformation:</w:t>
      </w:r>
    </w:p>
    <w:p w14:paraId="462F87AD" w14:textId="77777777" w:rsidR="00A05FD3" w:rsidRDefault="00A05FD3" w:rsidP="00A05FD3">
      <w:pPr>
        <w:pStyle w:val="PL"/>
      </w:pPr>
      <w:r>
        <w:t xml:space="preserve">          type: string</w:t>
      </w:r>
    </w:p>
    <w:p w14:paraId="2874CA92" w14:textId="77777777" w:rsidR="00A05FD3" w:rsidRDefault="00A05FD3" w:rsidP="00A05FD3">
      <w:pPr>
        <w:pStyle w:val="PL"/>
      </w:pPr>
      <w:r>
        <w:t xml:space="preserve">        alternateChargedPartyAddress:</w:t>
      </w:r>
    </w:p>
    <w:p w14:paraId="238C0AE6" w14:textId="77777777" w:rsidR="00A05FD3" w:rsidRDefault="00A05FD3" w:rsidP="00A05FD3">
      <w:pPr>
        <w:pStyle w:val="PL"/>
      </w:pPr>
      <w:r>
        <w:t xml:space="preserve">          type: string</w:t>
      </w:r>
    </w:p>
    <w:p w14:paraId="4E8AD473" w14:textId="77777777" w:rsidR="00A05FD3" w:rsidRDefault="00A05FD3" w:rsidP="00A05FD3">
      <w:pPr>
        <w:pStyle w:val="PL"/>
      </w:pPr>
      <w:r>
        <w:t xml:space="preserve">        requestedPartyAddress:</w:t>
      </w:r>
    </w:p>
    <w:p w14:paraId="3F0510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061635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32C80D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D5733C3" w14:textId="77777777" w:rsidR="00A05FD3" w:rsidRDefault="00A05FD3" w:rsidP="00A05FD3">
      <w:pPr>
        <w:pStyle w:val="PL"/>
      </w:pPr>
      <w:r>
        <w:t xml:space="preserve">          minItems: 1</w:t>
      </w:r>
    </w:p>
    <w:p w14:paraId="6569854C" w14:textId="77777777" w:rsidR="00A05FD3" w:rsidRDefault="00A05FD3" w:rsidP="00A05FD3">
      <w:pPr>
        <w:pStyle w:val="PL"/>
      </w:pPr>
      <w:r>
        <w:t xml:space="preserve">        calledAssertedIdentities:</w:t>
      </w:r>
    </w:p>
    <w:p w14:paraId="1C2B9D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352A3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2A1F4D9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A3AF363" w14:textId="77777777" w:rsidR="00A05FD3" w:rsidRDefault="00A05FD3" w:rsidP="00A05FD3">
      <w:pPr>
        <w:pStyle w:val="PL"/>
      </w:pPr>
      <w:r>
        <w:t xml:space="preserve">          minItems: 1</w:t>
      </w:r>
    </w:p>
    <w:p w14:paraId="0297EC8B" w14:textId="77777777" w:rsidR="00A05FD3" w:rsidRDefault="00A05FD3" w:rsidP="00A05FD3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195A403A" w14:textId="77777777" w:rsidR="00A05FD3" w:rsidRDefault="00A05FD3" w:rsidP="00A05FD3">
      <w:pPr>
        <w:pStyle w:val="PL"/>
      </w:pPr>
      <w:r>
        <w:t xml:space="preserve">          type: array</w:t>
      </w:r>
    </w:p>
    <w:p w14:paraId="365EBF99" w14:textId="77777777" w:rsidR="00A05FD3" w:rsidRDefault="00A05FD3" w:rsidP="00A05FD3">
      <w:pPr>
        <w:pStyle w:val="PL"/>
      </w:pPr>
      <w:r>
        <w:t xml:space="preserve">          items:</w:t>
      </w:r>
    </w:p>
    <w:p w14:paraId="6BE928D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AD0E59F" w14:textId="77777777" w:rsidR="00A05FD3" w:rsidRDefault="00A05FD3" w:rsidP="00A05FD3">
      <w:pPr>
        <w:pStyle w:val="PL"/>
      </w:pPr>
      <w:r w:rsidRPr="00AA0279">
        <w:t xml:space="preserve">          minItems: 1</w:t>
      </w:r>
    </w:p>
    <w:p w14:paraId="6B05E80A" w14:textId="77777777" w:rsidR="00A05FD3" w:rsidRDefault="00A05FD3" w:rsidP="00A05FD3">
      <w:pPr>
        <w:pStyle w:val="PL"/>
      </w:pPr>
      <w:r>
        <w:t xml:space="preserve">        associatedURI:</w:t>
      </w:r>
    </w:p>
    <w:p w14:paraId="5CA3BB6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05903F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F9A7E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21ABBB03" w14:textId="77777777" w:rsidR="00A05FD3" w:rsidRDefault="00A05FD3" w:rsidP="00A05FD3">
      <w:pPr>
        <w:pStyle w:val="PL"/>
      </w:pPr>
      <w:r>
        <w:t xml:space="preserve">          minItems: 1</w:t>
      </w:r>
    </w:p>
    <w:p w14:paraId="5432375B" w14:textId="77777777" w:rsidR="00A05FD3" w:rsidRDefault="00A05FD3" w:rsidP="00A05FD3">
      <w:pPr>
        <w:pStyle w:val="PL"/>
      </w:pPr>
      <w:r>
        <w:t xml:space="preserve">        timeStamps:</w:t>
      </w:r>
    </w:p>
    <w:p w14:paraId="2582930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1D4F156A" w14:textId="77777777" w:rsidR="00A05FD3" w:rsidRDefault="00A05FD3" w:rsidP="00A05FD3">
      <w:pPr>
        <w:pStyle w:val="PL"/>
      </w:pPr>
      <w:r>
        <w:t xml:space="preserve">        applicationServerInformation:</w:t>
      </w:r>
    </w:p>
    <w:p w14:paraId="7DF53AE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3E0AC7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D464733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C2638CF" w14:textId="77777777" w:rsidR="00A05FD3" w:rsidRDefault="00A05FD3" w:rsidP="00A05FD3">
      <w:pPr>
        <w:pStyle w:val="PL"/>
      </w:pPr>
      <w:r>
        <w:t xml:space="preserve">          minItems: 1</w:t>
      </w:r>
    </w:p>
    <w:p w14:paraId="515E2967" w14:textId="77777777" w:rsidR="00A05FD3" w:rsidRDefault="00A05FD3" w:rsidP="00A05FD3">
      <w:pPr>
        <w:pStyle w:val="PL"/>
      </w:pPr>
      <w:r>
        <w:t xml:space="preserve">        interOperatorIdentifier:</w:t>
      </w:r>
    </w:p>
    <w:p w14:paraId="246723D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3D6DDA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50119E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64B26B5" w14:textId="77777777" w:rsidR="00A05FD3" w:rsidRDefault="00A05FD3" w:rsidP="00A05FD3">
      <w:pPr>
        <w:pStyle w:val="PL"/>
      </w:pPr>
      <w:r>
        <w:t xml:space="preserve">          minItems: 1</w:t>
      </w:r>
    </w:p>
    <w:p w14:paraId="5C18B04A" w14:textId="77777777" w:rsidR="00A05FD3" w:rsidRDefault="00A05FD3" w:rsidP="00A05FD3">
      <w:pPr>
        <w:pStyle w:val="PL"/>
      </w:pPr>
      <w:r>
        <w:t xml:space="preserve">        imsChargingIdentifier:</w:t>
      </w:r>
    </w:p>
    <w:p w14:paraId="3A2FEC1D" w14:textId="77777777" w:rsidR="00A05FD3" w:rsidRDefault="00A05FD3" w:rsidP="00A05FD3">
      <w:pPr>
        <w:pStyle w:val="PL"/>
      </w:pPr>
      <w:r>
        <w:t xml:space="preserve">          type: string</w:t>
      </w:r>
    </w:p>
    <w:p w14:paraId="5B81D738" w14:textId="77777777" w:rsidR="00A05FD3" w:rsidRDefault="00A05FD3" w:rsidP="00A05FD3">
      <w:pPr>
        <w:pStyle w:val="PL"/>
      </w:pPr>
      <w:r>
        <w:t xml:space="preserve">        relatedICID:</w:t>
      </w:r>
    </w:p>
    <w:p w14:paraId="1F2A7283" w14:textId="77777777" w:rsidR="00A05FD3" w:rsidRDefault="00A05FD3" w:rsidP="00A05FD3">
      <w:pPr>
        <w:pStyle w:val="PL"/>
      </w:pPr>
      <w:r>
        <w:t xml:space="preserve">          type: string</w:t>
      </w:r>
    </w:p>
    <w:p w14:paraId="3A77C609" w14:textId="77777777" w:rsidR="00A05FD3" w:rsidRDefault="00A05FD3" w:rsidP="00A05FD3">
      <w:pPr>
        <w:pStyle w:val="PL"/>
      </w:pPr>
      <w:r>
        <w:t xml:space="preserve">        relatedICIDGenerationNode:</w:t>
      </w:r>
    </w:p>
    <w:p w14:paraId="1FF514D3" w14:textId="77777777" w:rsidR="00A05FD3" w:rsidRDefault="00A05FD3" w:rsidP="00A05FD3">
      <w:pPr>
        <w:pStyle w:val="PL"/>
      </w:pPr>
      <w:r>
        <w:t xml:space="preserve">          type: string</w:t>
      </w:r>
    </w:p>
    <w:p w14:paraId="182C960E" w14:textId="77777777" w:rsidR="00A05FD3" w:rsidRDefault="00A05FD3" w:rsidP="00A05FD3">
      <w:pPr>
        <w:pStyle w:val="PL"/>
      </w:pPr>
      <w:r>
        <w:t xml:space="preserve">        transitIOIList:</w:t>
      </w:r>
    </w:p>
    <w:p w14:paraId="018561C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055FE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A3CA20A" w14:textId="77777777" w:rsidR="00A05FD3" w:rsidRDefault="00A05FD3" w:rsidP="00A05FD3">
      <w:pPr>
        <w:pStyle w:val="PL"/>
      </w:pPr>
      <w:r>
        <w:t xml:space="preserve">            type: string</w:t>
      </w:r>
    </w:p>
    <w:p w14:paraId="33215AE3" w14:textId="77777777" w:rsidR="00A05FD3" w:rsidRDefault="00A05FD3" w:rsidP="00A05FD3">
      <w:pPr>
        <w:pStyle w:val="PL"/>
      </w:pPr>
      <w:r>
        <w:t xml:space="preserve">          minItems: 1</w:t>
      </w:r>
    </w:p>
    <w:p w14:paraId="21A8769B" w14:textId="77777777" w:rsidR="00A05FD3" w:rsidRDefault="00A05FD3" w:rsidP="00A05FD3">
      <w:pPr>
        <w:pStyle w:val="PL"/>
      </w:pPr>
      <w:r>
        <w:t xml:space="preserve">        earlyMediaDescription:</w:t>
      </w:r>
    </w:p>
    <w:p w14:paraId="56DADE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918F9F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3F8793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0C40F0D1" w14:textId="77777777" w:rsidR="00A05FD3" w:rsidRDefault="00A05FD3" w:rsidP="00A05FD3">
      <w:pPr>
        <w:pStyle w:val="PL"/>
      </w:pPr>
      <w:r>
        <w:t xml:space="preserve">          minItems: 1</w:t>
      </w:r>
    </w:p>
    <w:p w14:paraId="3263304F" w14:textId="77777777" w:rsidR="00A05FD3" w:rsidRDefault="00A05FD3" w:rsidP="00A05FD3">
      <w:pPr>
        <w:pStyle w:val="PL"/>
      </w:pPr>
      <w:r>
        <w:t xml:space="preserve">        sdpSessionDescription:</w:t>
      </w:r>
    </w:p>
    <w:p w14:paraId="22410AE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44B652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B7570D3" w14:textId="77777777" w:rsidR="00A05FD3" w:rsidRDefault="00A05FD3" w:rsidP="00A05FD3">
      <w:pPr>
        <w:pStyle w:val="PL"/>
      </w:pPr>
      <w:r>
        <w:t xml:space="preserve">            type: string</w:t>
      </w:r>
    </w:p>
    <w:p w14:paraId="737623B1" w14:textId="77777777" w:rsidR="00A05FD3" w:rsidRDefault="00A05FD3" w:rsidP="00A05FD3">
      <w:pPr>
        <w:pStyle w:val="PL"/>
      </w:pPr>
      <w:r>
        <w:t xml:space="preserve">          minItems: 1</w:t>
      </w:r>
    </w:p>
    <w:p w14:paraId="164443BA" w14:textId="77777777" w:rsidR="00A05FD3" w:rsidRDefault="00A05FD3" w:rsidP="00A05FD3">
      <w:pPr>
        <w:pStyle w:val="PL"/>
      </w:pPr>
      <w:r>
        <w:t xml:space="preserve">        sdpMediaComponent:</w:t>
      </w:r>
    </w:p>
    <w:p w14:paraId="53E6E4F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BEA28D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2D0BB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827E00B" w14:textId="77777777" w:rsidR="00A05FD3" w:rsidRDefault="00A05FD3" w:rsidP="00A05FD3">
      <w:pPr>
        <w:pStyle w:val="PL"/>
      </w:pPr>
      <w:r>
        <w:t xml:space="preserve">          minItems: 1</w:t>
      </w:r>
    </w:p>
    <w:p w14:paraId="2CCB0168" w14:textId="77777777" w:rsidR="00A05FD3" w:rsidRDefault="00A05FD3" w:rsidP="00A05FD3">
      <w:pPr>
        <w:pStyle w:val="PL"/>
      </w:pPr>
      <w:r>
        <w:t xml:space="preserve">        servedPartyIPAddress:</w:t>
      </w:r>
    </w:p>
    <w:p w14:paraId="0301AC8E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24578C8" w14:textId="77777777" w:rsidR="00A05FD3" w:rsidRDefault="00A05FD3" w:rsidP="00A05FD3">
      <w:pPr>
        <w:pStyle w:val="PL"/>
      </w:pPr>
      <w:r>
        <w:t xml:space="preserve">        serverCapabilities:</w:t>
      </w:r>
    </w:p>
    <w:p w14:paraId="6E378F82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648972EC" w14:textId="77777777" w:rsidR="00A05FD3" w:rsidRDefault="00A05FD3" w:rsidP="00A05FD3">
      <w:pPr>
        <w:pStyle w:val="PL"/>
      </w:pPr>
      <w:r>
        <w:t xml:space="preserve">        trunkGroupID:</w:t>
      </w:r>
    </w:p>
    <w:p w14:paraId="080ABBF4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1ED9288E" w14:textId="77777777" w:rsidR="00A05FD3" w:rsidRDefault="00A05FD3" w:rsidP="00A05FD3">
      <w:pPr>
        <w:pStyle w:val="PL"/>
      </w:pPr>
      <w:r>
        <w:t xml:space="preserve">        bearerService:</w:t>
      </w:r>
    </w:p>
    <w:p w14:paraId="0BF589CF" w14:textId="77777777" w:rsidR="00A05FD3" w:rsidRDefault="00A05FD3" w:rsidP="00A05FD3">
      <w:pPr>
        <w:pStyle w:val="PL"/>
      </w:pPr>
      <w:r>
        <w:t xml:space="preserve">          type: string</w:t>
      </w:r>
    </w:p>
    <w:p w14:paraId="65B482D8" w14:textId="77777777" w:rsidR="00A05FD3" w:rsidRDefault="00A05FD3" w:rsidP="00A05FD3">
      <w:pPr>
        <w:pStyle w:val="PL"/>
      </w:pPr>
      <w:r>
        <w:t xml:space="preserve">        imsServiceId:</w:t>
      </w:r>
    </w:p>
    <w:p w14:paraId="590C7E98" w14:textId="77777777" w:rsidR="00A05FD3" w:rsidRDefault="00A05FD3" w:rsidP="00A05FD3">
      <w:pPr>
        <w:pStyle w:val="PL"/>
      </w:pPr>
      <w:r>
        <w:t xml:space="preserve">          type: string</w:t>
      </w:r>
    </w:p>
    <w:p w14:paraId="4F617D29" w14:textId="77777777" w:rsidR="00A05FD3" w:rsidRDefault="00A05FD3" w:rsidP="00A05FD3">
      <w:pPr>
        <w:pStyle w:val="PL"/>
      </w:pPr>
      <w:r>
        <w:t xml:space="preserve">        messageBodies:</w:t>
      </w:r>
    </w:p>
    <w:p w14:paraId="6A0B75F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4B9906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DE562B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1408A8CD" w14:textId="77777777" w:rsidR="00A05FD3" w:rsidRDefault="00A05FD3" w:rsidP="00A05FD3">
      <w:pPr>
        <w:pStyle w:val="PL"/>
      </w:pPr>
      <w:r>
        <w:t xml:space="preserve">          minItems: 1</w:t>
      </w:r>
    </w:p>
    <w:p w14:paraId="2B407B7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63CC760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D85A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1DAB9F" w14:textId="77777777" w:rsidR="00A05FD3" w:rsidRDefault="00A05FD3" w:rsidP="00A05FD3">
      <w:pPr>
        <w:pStyle w:val="PL"/>
      </w:pPr>
      <w:r>
        <w:t xml:space="preserve">            type: string</w:t>
      </w:r>
    </w:p>
    <w:p w14:paraId="354DDDFC" w14:textId="77777777" w:rsidR="00A05FD3" w:rsidRDefault="00A05FD3" w:rsidP="00A05FD3">
      <w:pPr>
        <w:pStyle w:val="PL"/>
      </w:pPr>
      <w:r>
        <w:t xml:space="preserve">          minItems: 1</w:t>
      </w:r>
    </w:p>
    <w:p w14:paraId="0749E39E" w14:textId="77777777" w:rsidR="00A05FD3" w:rsidRDefault="00A05FD3" w:rsidP="00A05FD3">
      <w:pPr>
        <w:pStyle w:val="PL"/>
      </w:pPr>
      <w:r>
        <w:t xml:space="preserve">        additionalAccessNetworkInformation:</w:t>
      </w:r>
    </w:p>
    <w:p w14:paraId="38ADDA6C" w14:textId="77777777" w:rsidR="00A05FD3" w:rsidRDefault="00A05FD3" w:rsidP="00A05FD3">
      <w:pPr>
        <w:pStyle w:val="PL"/>
      </w:pPr>
      <w:r>
        <w:t xml:space="preserve">          type: string</w:t>
      </w:r>
    </w:p>
    <w:p w14:paraId="00A139A7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442D7C08" w14:textId="77777777" w:rsidR="00A05FD3" w:rsidRDefault="00A05FD3" w:rsidP="00A05FD3">
      <w:pPr>
        <w:pStyle w:val="PL"/>
      </w:pPr>
      <w:r>
        <w:t xml:space="preserve">          type: string</w:t>
      </w:r>
    </w:p>
    <w:p w14:paraId="1FFC19DF" w14:textId="77777777" w:rsidR="00A05FD3" w:rsidRDefault="00A05FD3" w:rsidP="00A05FD3">
      <w:pPr>
        <w:pStyle w:val="PL"/>
      </w:pPr>
      <w:r>
        <w:t xml:space="preserve">        accessTransferInformation:</w:t>
      </w:r>
    </w:p>
    <w:p w14:paraId="2579529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61FE6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69EBA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6681E930" w14:textId="77777777" w:rsidR="00A05FD3" w:rsidRDefault="00A05FD3" w:rsidP="00A05FD3">
      <w:pPr>
        <w:pStyle w:val="PL"/>
      </w:pPr>
      <w:r>
        <w:t xml:space="preserve">          minItems: 1</w:t>
      </w:r>
    </w:p>
    <w:p w14:paraId="20DBC4E2" w14:textId="77777777" w:rsidR="00A05FD3" w:rsidRDefault="00A05FD3" w:rsidP="00A05FD3">
      <w:pPr>
        <w:pStyle w:val="PL"/>
      </w:pPr>
      <w:r>
        <w:t xml:space="preserve">        accessNetworkInfoChange:</w:t>
      </w:r>
    </w:p>
    <w:p w14:paraId="2A1CE1E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1131F8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5AE4CBF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AC32423" w14:textId="77777777" w:rsidR="00A05FD3" w:rsidRDefault="00A05FD3" w:rsidP="00A05FD3">
      <w:pPr>
        <w:pStyle w:val="PL"/>
      </w:pPr>
      <w:r>
        <w:t xml:space="preserve">          minItems: 1</w:t>
      </w:r>
    </w:p>
    <w:p w14:paraId="3B4E2A02" w14:textId="77777777" w:rsidR="00A05FD3" w:rsidRDefault="00A05FD3" w:rsidP="00A05FD3">
      <w:pPr>
        <w:pStyle w:val="PL"/>
      </w:pPr>
      <w:r>
        <w:t xml:space="preserve">        imsCommunicationServiceID:</w:t>
      </w:r>
    </w:p>
    <w:p w14:paraId="40AE59A8" w14:textId="77777777" w:rsidR="00A05FD3" w:rsidRDefault="00A05FD3" w:rsidP="00A05FD3">
      <w:pPr>
        <w:pStyle w:val="PL"/>
      </w:pPr>
      <w:r>
        <w:t xml:space="preserve">          type: string</w:t>
      </w:r>
    </w:p>
    <w:p w14:paraId="7BB24E15" w14:textId="77777777" w:rsidR="00A05FD3" w:rsidRDefault="00A05FD3" w:rsidP="00A05FD3">
      <w:pPr>
        <w:pStyle w:val="PL"/>
      </w:pPr>
      <w:r>
        <w:t xml:space="preserve">        imsApplicationReferenceID:</w:t>
      </w:r>
    </w:p>
    <w:p w14:paraId="026A637C" w14:textId="77777777" w:rsidR="00A05FD3" w:rsidRDefault="00A05FD3" w:rsidP="00A05FD3">
      <w:pPr>
        <w:pStyle w:val="PL"/>
      </w:pPr>
      <w:r>
        <w:t xml:space="preserve">          type: string</w:t>
      </w:r>
    </w:p>
    <w:p w14:paraId="4677363B" w14:textId="77777777" w:rsidR="00A05FD3" w:rsidRDefault="00A05FD3" w:rsidP="00A05FD3">
      <w:pPr>
        <w:pStyle w:val="PL"/>
      </w:pPr>
      <w:r>
        <w:t xml:space="preserve">        causeCode:</w:t>
      </w:r>
    </w:p>
    <w:p w14:paraId="66685963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4C3A27A5" w14:textId="77777777" w:rsidR="00A05FD3" w:rsidRDefault="00A05FD3" w:rsidP="00A05FD3">
      <w:pPr>
        <w:pStyle w:val="PL"/>
      </w:pPr>
      <w:r>
        <w:t xml:space="preserve">        reasonHeader:</w:t>
      </w:r>
    </w:p>
    <w:p w14:paraId="6E0FC8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E86BF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277F20F" w14:textId="77777777" w:rsidR="00A05FD3" w:rsidRDefault="00A05FD3" w:rsidP="00A05FD3">
      <w:pPr>
        <w:pStyle w:val="PL"/>
      </w:pPr>
      <w:r>
        <w:t xml:space="preserve">            type: string</w:t>
      </w:r>
    </w:p>
    <w:p w14:paraId="0E8E0F48" w14:textId="77777777" w:rsidR="00A05FD3" w:rsidRDefault="00A05FD3" w:rsidP="00A05FD3">
      <w:pPr>
        <w:pStyle w:val="PL"/>
      </w:pPr>
      <w:r>
        <w:t xml:space="preserve">          minItems: 1</w:t>
      </w:r>
    </w:p>
    <w:p w14:paraId="7AECEADC" w14:textId="77777777" w:rsidR="00A05FD3" w:rsidRDefault="00A05FD3" w:rsidP="00A05FD3">
      <w:pPr>
        <w:pStyle w:val="PL"/>
      </w:pPr>
      <w:r>
        <w:t xml:space="preserve">        initialIMSChargingIdentifier:</w:t>
      </w:r>
    </w:p>
    <w:p w14:paraId="6DFAF27B" w14:textId="77777777" w:rsidR="00A05FD3" w:rsidRDefault="00A05FD3" w:rsidP="00A05FD3">
      <w:pPr>
        <w:pStyle w:val="PL"/>
      </w:pPr>
      <w:r>
        <w:t xml:space="preserve">          type: string</w:t>
      </w:r>
    </w:p>
    <w:p w14:paraId="4F353C90" w14:textId="77777777" w:rsidR="00A05FD3" w:rsidRDefault="00A05FD3" w:rsidP="00A05FD3">
      <w:pPr>
        <w:pStyle w:val="PL"/>
      </w:pPr>
      <w:r>
        <w:t xml:space="preserve">        nniInformation:</w:t>
      </w:r>
    </w:p>
    <w:p w14:paraId="48613F1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BE734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65A4D48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15383BE" w14:textId="77777777" w:rsidR="00A05FD3" w:rsidRDefault="00A05FD3" w:rsidP="00A05FD3">
      <w:pPr>
        <w:pStyle w:val="PL"/>
      </w:pPr>
      <w:r>
        <w:t xml:space="preserve">          minItems: 1</w:t>
      </w:r>
    </w:p>
    <w:p w14:paraId="0BF1FFE5" w14:textId="77777777" w:rsidR="00A05FD3" w:rsidRDefault="00A05FD3" w:rsidP="00A05FD3">
      <w:pPr>
        <w:pStyle w:val="PL"/>
      </w:pPr>
      <w:r>
        <w:t xml:space="preserve">        fromAddress:</w:t>
      </w:r>
    </w:p>
    <w:p w14:paraId="5DF2AEEF" w14:textId="77777777" w:rsidR="00A05FD3" w:rsidRDefault="00A05FD3" w:rsidP="00A05FD3">
      <w:pPr>
        <w:pStyle w:val="PL"/>
      </w:pPr>
      <w:r>
        <w:t xml:space="preserve">          type: string</w:t>
      </w:r>
    </w:p>
    <w:p w14:paraId="422DF040" w14:textId="77777777" w:rsidR="00A05FD3" w:rsidRDefault="00A05FD3" w:rsidP="00A05FD3">
      <w:pPr>
        <w:pStyle w:val="PL"/>
      </w:pPr>
      <w:r>
        <w:t xml:space="preserve">        imsEmergencyIndication:</w:t>
      </w:r>
    </w:p>
    <w:p w14:paraId="7766908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34C37D9C" w14:textId="77777777" w:rsidR="00A05FD3" w:rsidRDefault="00A05FD3" w:rsidP="00A05FD3">
      <w:pPr>
        <w:pStyle w:val="PL"/>
      </w:pPr>
      <w:r>
        <w:t xml:space="preserve">        imsVisitedNetworkIdentifier:</w:t>
      </w:r>
    </w:p>
    <w:p w14:paraId="4AB6992C" w14:textId="77777777" w:rsidR="00A05FD3" w:rsidRDefault="00A05FD3" w:rsidP="00A05FD3">
      <w:pPr>
        <w:pStyle w:val="PL"/>
      </w:pPr>
      <w:r>
        <w:t xml:space="preserve">          type: string</w:t>
      </w:r>
    </w:p>
    <w:p w14:paraId="5A1EFC1B" w14:textId="77777777" w:rsidR="00A05FD3" w:rsidRDefault="00A05FD3" w:rsidP="00A05FD3">
      <w:pPr>
        <w:pStyle w:val="PL"/>
      </w:pPr>
      <w:r>
        <w:t xml:space="preserve">        sipRouteHeaderReceived:</w:t>
      </w:r>
    </w:p>
    <w:p w14:paraId="71BA90D1" w14:textId="77777777" w:rsidR="00A05FD3" w:rsidRDefault="00A05FD3" w:rsidP="00A05FD3">
      <w:pPr>
        <w:pStyle w:val="PL"/>
      </w:pPr>
      <w:r>
        <w:t xml:space="preserve">          type: string</w:t>
      </w:r>
    </w:p>
    <w:p w14:paraId="1D52892E" w14:textId="77777777" w:rsidR="00A05FD3" w:rsidRDefault="00A05FD3" w:rsidP="00A05FD3">
      <w:pPr>
        <w:pStyle w:val="PL"/>
      </w:pPr>
      <w:r>
        <w:t xml:space="preserve">        sipRouteHeaderTransmitted:</w:t>
      </w:r>
    </w:p>
    <w:p w14:paraId="026568E1" w14:textId="77777777" w:rsidR="00A05FD3" w:rsidRDefault="00A05FD3" w:rsidP="00A05FD3">
      <w:pPr>
        <w:pStyle w:val="PL"/>
      </w:pPr>
      <w:r>
        <w:t xml:space="preserve">          type: string</w:t>
      </w:r>
    </w:p>
    <w:p w14:paraId="077537F0" w14:textId="77777777" w:rsidR="00A05FD3" w:rsidRDefault="00A05FD3" w:rsidP="00A05FD3">
      <w:pPr>
        <w:pStyle w:val="PL"/>
      </w:pPr>
      <w:r>
        <w:t xml:space="preserve">        tadIdentifier:</w:t>
      </w:r>
    </w:p>
    <w:p w14:paraId="36EFAE8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406842A" w14:textId="77777777" w:rsidR="00A05FD3" w:rsidRDefault="00A05FD3" w:rsidP="00A05FD3">
      <w:pPr>
        <w:pStyle w:val="PL"/>
      </w:pPr>
      <w:r>
        <w:t xml:space="preserve">        feIdentifierList:</w:t>
      </w:r>
    </w:p>
    <w:p w14:paraId="29090CBC" w14:textId="77777777" w:rsidR="00A05FD3" w:rsidRDefault="00A05FD3" w:rsidP="00A05FD3">
      <w:pPr>
        <w:pStyle w:val="PL"/>
      </w:pPr>
      <w:r>
        <w:t xml:space="preserve">          type: string</w:t>
      </w:r>
    </w:p>
    <w:p w14:paraId="5B3A5B17" w14:textId="77777777" w:rsidR="00A05FD3" w:rsidRDefault="00A05FD3" w:rsidP="00A05FD3">
      <w:pPr>
        <w:pStyle w:val="PL"/>
      </w:pPr>
      <w:r>
        <w:lastRenderedPageBreak/>
        <w:t xml:space="preserve">    EdgeInfrastructureUsageChargingInformation:</w:t>
      </w:r>
    </w:p>
    <w:p w14:paraId="68C5768B" w14:textId="77777777" w:rsidR="00A05FD3" w:rsidRDefault="00A05FD3" w:rsidP="00A05FD3">
      <w:pPr>
        <w:pStyle w:val="PL"/>
      </w:pPr>
      <w:r>
        <w:t xml:space="preserve">      type: object</w:t>
      </w:r>
    </w:p>
    <w:p w14:paraId="7A618FA1" w14:textId="77777777" w:rsidR="00A05FD3" w:rsidRDefault="00A05FD3" w:rsidP="00A05FD3">
      <w:pPr>
        <w:pStyle w:val="PL"/>
      </w:pPr>
      <w:r>
        <w:t xml:space="preserve">      properties:</w:t>
      </w:r>
    </w:p>
    <w:p w14:paraId="0BD00B3A" w14:textId="77777777" w:rsidR="00A05FD3" w:rsidRDefault="00A05FD3" w:rsidP="00A05FD3">
      <w:pPr>
        <w:pStyle w:val="PL"/>
      </w:pPr>
      <w:r>
        <w:t xml:space="preserve">        meanVirtualCPUUsage:</w:t>
      </w:r>
    </w:p>
    <w:p w14:paraId="474B6DBC" w14:textId="77777777" w:rsidR="00A05FD3" w:rsidRDefault="00A05FD3" w:rsidP="00A05FD3">
      <w:pPr>
        <w:pStyle w:val="PL"/>
      </w:pPr>
      <w:r>
        <w:t xml:space="preserve">          $ref: 'TS29571_CommonData.yaml#/components/schemas/Float'</w:t>
      </w:r>
    </w:p>
    <w:p w14:paraId="33BDB1F2" w14:textId="77777777" w:rsidR="00A05FD3" w:rsidRDefault="00A05FD3" w:rsidP="00A05FD3">
      <w:pPr>
        <w:pStyle w:val="PL"/>
      </w:pPr>
      <w:r>
        <w:t xml:space="preserve">        meanVirtualMemoryUsage:</w:t>
      </w:r>
    </w:p>
    <w:p w14:paraId="0F6052EE" w14:textId="77777777" w:rsidR="00A05FD3" w:rsidRDefault="00A05FD3" w:rsidP="00A05FD3">
      <w:pPr>
        <w:pStyle w:val="PL"/>
      </w:pPr>
      <w:r>
        <w:t xml:space="preserve">          $ref: 'TS29571_CommonData.yaml#/components/schemas/Float'</w:t>
      </w:r>
    </w:p>
    <w:p w14:paraId="7D5A28E8" w14:textId="77777777" w:rsidR="00A05FD3" w:rsidRDefault="00A05FD3" w:rsidP="00A05FD3">
      <w:pPr>
        <w:pStyle w:val="PL"/>
      </w:pPr>
      <w:r>
        <w:t xml:space="preserve">        meanVirtualDiskUsage:</w:t>
      </w:r>
    </w:p>
    <w:p w14:paraId="06E0522F" w14:textId="77777777" w:rsidR="00A05FD3" w:rsidRDefault="00A05FD3" w:rsidP="00A05FD3">
      <w:pPr>
        <w:pStyle w:val="PL"/>
      </w:pPr>
      <w:r>
        <w:t xml:space="preserve">          $ref: 'TS29571_CommonData.yaml#/components/schemas/Float'</w:t>
      </w:r>
    </w:p>
    <w:p w14:paraId="66BD78F6" w14:textId="77777777" w:rsidR="00A05FD3" w:rsidRDefault="00A05FD3" w:rsidP="00A05FD3">
      <w:pPr>
        <w:pStyle w:val="PL"/>
      </w:pPr>
      <w:r>
        <w:t xml:space="preserve">        durationStartTime:</w:t>
      </w:r>
    </w:p>
    <w:p w14:paraId="0DD675CC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771D352" w14:textId="77777777" w:rsidR="00A05FD3" w:rsidRDefault="00A05FD3" w:rsidP="00A05FD3">
      <w:pPr>
        <w:pStyle w:val="PL"/>
      </w:pPr>
      <w:r>
        <w:t xml:space="preserve">        durationEndTime:</w:t>
      </w:r>
    </w:p>
    <w:p w14:paraId="64C4E42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072880F" w14:textId="77777777" w:rsidR="00A05FD3" w:rsidRDefault="00A05FD3" w:rsidP="00A05FD3">
      <w:pPr>
        <w:pStyle w:val="PL"/>
      </w:pPr>
      <w:r>
        <w:t xml:space="preserve">    EASDeploymentChargingInformation:</w:t>
      </w:r>
    </w:p>
    <w:p w14:paraId="74DA8EFF" w14:textId="77777777" w:rsidR="00A05FD3" w:rsidRDefault="00A05FD3" w:rsidP="00A05FD3">
      <w:pPr>
        <w:pStyle w:val="PL"/>
      </w:pPr>
      <w:r>
        <w:t xml:space="preserve">      type: object</w:t>
      </w:r>
    </w:p>
    <w:p w14:paraId="7FACCE09" w14:textId="77777777" w:rsidR="00A05FD3" w:rsidRDefault="00A05FD3" w:rsidP="00A05FD3">
      <w:pPr>
        <w:pStyle w:val="PL"/>
      </w:pPr>
      <w:r>
        <w:t xml:space="preserve">      properties:</w:t>
      </w:r>
    </w:p>
    <w:p w14:paraId="236923C9" w14:textId="77777777" w:rsidR="00A05FD3" w:rsidRDefault="00A05FD3" w:rsidP="00A05FD3">
      <w:pPr>
        <w:pStyle w:val="PL"/>
      </w:pPr>
      <w:r w:rsidRPr="00753C58">
        <w:t xml:space="preserve"> </w:t>
      </w:r>
      <w:r>
        <w:t xml:space="preserve">       eEASDeploymentRequirements:</w:t>
      </w:r>
    </w:p>
    <w:p w14:paraId="138E9AE2" w14:textId="77777777" w:rsidR="00A05FD3" w:rsidRDefault="00A05FD3" w:rsidP="00A05FD3">
      <w:pPr>
        <w:pStyle w:val="PL"/>
        <w:rPr>
          <w:ins w:id="49" w:author="Monika Gupta" w:date="2023-04-06T17:20:00Z"/>
        </w:rPr>
      </w:pPr>
      <w:r w:rsidRPr="00753C58">
        <w:t xml:space="preserve"> </w:t>
      </w:r>
      <w:r>
        <w:t xml:space="preserve">         $ref: '#/components/schemas/EASRequirements'</w:t>
      </w:r>
    </w:p>
    <w:p w14:paraId="7DF82162" w14:textId="5A9D300E" w:rsidR="008B2A91" w:rsidRDefault="008B2A91" w:rsidP="00A05FD3">
      <w:pPr>
        <w:pStyle w:val="PL"/>
        <w:rPr>
          <w:ins w:id="50" w:author="Monika Gupta" w:date="2023-04-06T17:20:00Z"/>
        </w:rPr>
      </w:pPr>
      <w:ins w:id="51" w:author="Monika Gupta" w:date="2023-04-06T17:20:00Z">
        <w:r>
          <w:t xml:space="preserve">        lCMEventType:</w:t>
        </w:r>
      </w:ins>
    </w:p>
    <w:p w14:paraId="315F08B2" w14:textId="5FD341BE" w:rsidR="008B2A91" w:rsidRDefault="008B2A91" w:rsidP="00A05FD3">
      <w:pPr>
        <w:pStyle w:val="PL"/>
      </w:pPr>
      <w:ins w:id="52" w:author="Monika Gupta" w:date="2023-04-06T17:20:00Z">
        <w:r>
          <w:t xml:space="preserve">          $ref: </w:t>
        </w:r>
      </w:ins>
      <w:ins w:id="53" w:author="Monika Gupta" w:date="2023-04-19T21:03:00Z">
        <w:r w:rsidR="0050224A">
          <w:t>'</w:t>
        </w:r>
      </w:ins>
      <w:ins w:id="54" w:author="Monika Gupta" w:date="2023-04-06T17:20:00Z">
        <w:r>
          <w:t>#/components/schemas/ManagementOperation</w:t>
        </w:r>
      </w:ins>
      <w:ins w:id="55" w:author="Monika Gupta" w:date="2023-04-19T21:02:00Z">
        <w:r w:rsidR="0050224A">
          <w:t>'</w:t>
        </w:r>
      </w:ins>
    </w:p>
    <w:p w14:paraId="60D880CE" w14:textId="77777777" w:rsidR="00A05FD3" w:rsidRDefault="00A05FD3" w:rsidP="00A05FD3">
      <w:pPr>
        <w:pStyle w:val="PL"/>
      </w:pPr>
      <w:r>
        <w:t xml:space="preserve">        lCMStartTime:</w:t>
      </w:r>
    </w:p>
    <w:p w14:paraId="6CD23B38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836D21F" w14:textId="77777777" w:rsidR="00A05FD3" w:rsidRDefault="00A05FD3" w:rsidP="00A05FD3">
      <w:pPr>
        <w:pStyle w:val="PL"/>
      </w:pPr>
      <w:r>
        <w:t xml:space="preserve">        lCMEndTime:</w:t>
      </w:r>
    </w:p>
    <w:p w14:paraId="4A27D5F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54925DF" w14:textId="77777777" w:rsidR="00A05FD3" w:rsidRDefault="00A05FD3" w:rsidP="00A05FD3">
      <w:pPr>
        <w:pStyle w:val="PL"/>
      </w:pPr>
    </w:p>
    <w:p w14:paraId="123EC97C" w14:textId="77777777" w:rsidR="00A05FD3" w:rsidRDefault="00A05FD3" w:rsidP="00A05FD3">
      <w:pPr>
        <w:pStyle w:val="PL"/>
      </w:pPr>
      <w:r>
        <w:t xml:space="preserve">    PC5ContainerInformation:</w:t>
      </w:r>
    </w:p>
    <w:p w14:paraId="0DC45C10" w14:textId="77777777" w:rsidR="00A05FD3" w:rsidRDefault="00A05FD3" w:rsidP="00A05FD3">
      <w:pPr>
        <w:pStyle w:val="PL"/>
      </w:pPr>
      <w:r>
        <w:t xml:space="preserve">      type: object</w:t>
      </w:r>
    </w:p>
    <w:p w14:paraId="410C8643" w14:textId="77777777" w:rsidR="00A05FD3" w:rsidRDefault="00A05FD3" w:rsidP="00A05FD3">
      <w:pPr>
        <w:pStyle w:val="PL"/>
      </w:pPr>
      <w:r>
        <w:t xml:space="preserve">      properties:</w:t>
      </w:r>
    </w:p>
    <w:p w14:paraId="188797E0" w14:textId="77777777" w:rsidR="00A05FD3" w:rsidRDefault="00A05FD3" w:rsidP="00A05FD3">
      <w:pPr>
        <w:pStyle w:val="PL"/>
      </w:pPr>
      <w:r>
        <w:t xml:space="preserve">        coverageInfoList:</w:t>
      </w:r>
    </w:p>
    <w:p w14:paraId="24DA368E" w14:textId="77777777" w:rsidR="00A05FD3" w:rsidRDefault="00A05FD3" w:rsidP="00A05FD3">
      <w:pPr>
        <w:pStyle w:val="PL"/>
      </w:pPr>
      <w:r>
        <w:t xml:space="preserve">          type: array</w:t>
      </w:r>
    </w:p>
    <w:p w14:paraId="626BB8AE" w14:textId="77777777" w:rsidR="00A05FD3" w:rsidRDefault="00A05FD3" w:rsidP="00A05FD3">
      <w:pPr>
        <w:pStyle w:val="PL"/>
      </w:pPr>
      <w:r>
        <w:t xml:space="preserve">          items:</w:t>
      </w:r>
    </w:p>
    <w:p w14:paraId="5998D5E8" w14:textId="77777777" w:rsidR="00A05FD3" w:rsidRDefault="00A05FD3" w:rsidP="00A05FD3">
      <w:pPr>
        <w:pStyle w:val="PL"/>
      </w:pPr>
      <w:r>
        <w:t xml:space="preserve">            $ref: '#/components/schemas/CoverageInfo'</w:t>
      </w:r>
    </w:p>
    <w:p w14:paraId="5753184C" w14:textId="77777777" w:rsidR="00A05FD3" w:rsidRDefault="00A05FD3" w:rsidP="00A05FD3">
      <w:pPr>
        <w:pStyle w:val="PL"/>
      </w:pPr>
      <w:r>
        <w:t xml:space="preserve">        radioParameterSetInfoList:</w:t>
      </w:r>
    </w:p>
    <w:p w14:paraId="29D7EE7B" w14:textId="77777777" w:rsidR="00A05FD3" w:rsidRDefault="00A05FD3" w:rsidP="00A05FD3">
      <w:pPr>
        <w:pStyle w:val="PL"/>
      </w:pPr>
      <w:r>
        <w:t xml:space="preserve">          type: array</w:t>
      </w:r>
    </w:p>
    <w:p w14:paraId="5BE4BA7A" w14:textId="77777777" w:rsidR="00A05FD3" w:rsidRDefault="00A05FD3" w:rsidP="00A05FD3">
      <w:pPr>
        <w:pStyle w:val="PL"/>
      </w:pPr>
      <w:r>
        <w:t xml:space="preserve">          items:</w:t>
      </w:r>
    </w:p>
    <w:p w14:paraId="70D2B355" w14:textId="77777777" w:rsidR="00A05FD3" w:rsidRDefault="00A05FD3" w:rsidP="00A05FD3">
      <w:pPr>
        <w:pStyle w:val="PL"/>
      </w:pPr>
      <w:r>
        <w:t xml:space="preserve">            $ref: '#/components/schemas/RadioParameterSetInfo'</w:t>
      </w:r>
    </w:p>
    <w:p w14:paraId="5E36BBFD" w14:textId="77777777" w:rsidR="00A05FD3" w:rsidRDefault="00A05FD3" w:rsidP="00A05FD3">
      <w:pPr>
        <w:pStyle w:val="PL"/>
      </w:pPr>
      <w:r>
        <w:t xml:space="preserve">        transmitterInfoList:</w:t>
      </w:r>
    </w:p>
    <w:p w14:paraId="74D6B957" w14:textId="77777777" w:rsidR="00A05FD3" w:rsidRDefault="00A05FD3" w:rsidP="00A05FD3">
      <w:pPr>
        <w:pStyle w:val="PL"/>
      </w:pPr>
      <w:r>
        <w:t xml:space="preserve">          type: array</w:t>
      </w:r>
    </w:p>
    <w:p w14:paraId="6C91360A" w14:textId="77777777" w:rsidR="00A05FD3" w:rsidRDefault="00A05FD3" w:rsidP="00A05FD3">
      <w:pPr>
        <w:pStyle w:val="PL"/>
      </w:pPr>
      <w:r>
        <w:t xml:space="preserve">          items:</w:t>
      </w:r>
    </w:p>
    <w:p w14:paraId="19D30C28" w14:textId="77777777" w:rsidR="00A05FD3" w:rsidRDefault="00A05FD3" w:rsidP="00A05FD3">
      <w:pPr>
        <w:pStyle w:val="PL"/>
      </w:pPr>
      <w:r>
        <w:t xml:space="preserve">            $ref: '#/components/schemas/TransmitterInfo'</w:t>
      </w:r>
    </w:p>
    <w:p w14:paraId="50860B02" w14:textId="77777777" w:rsidR="00A05FD3" w:rsidRDefault="00A05FD3" w:rsidP="00A05FD3">
      <w:pPr>
        <w:pStyle w:val="PL"/>
      </w:pPr>
      <w:r>
        <w:t xml:space="preserve">          minItems: 0</w:t>
      </w:r>
    </w:p>
    <w:p w14:paraId="41613992" w14:textId="77777777" w:rsidR="00A05FD3" w:rsidRDefault="00A05FD3" w:rsidP="00A05FD3">
      <w:pPr>
        <w:pStyle w:val="PL"/>
      </w:pPr>
      <w:r>
        <w:t xml:space="preserve">        timeOfFirst Transmission:</w:t>
      </w:r>
    </w:p>
    <w:p w14:paraId="49EA7AD1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3768987" w14:textId="77777777" w:rsidR="00A05FD3" w:rsidRDefault="00A05FD3" w:rsidP="00A05FD3">
      <w:pPr>
        <w:pStyle w:val="PL"/>
      </w:pPr>
      <w:r>
        <w:t xml:space="preserve">        timeOfFirst Reception:</w:t>
      </w:r>
    </w:p>
    <w:p w14:paraId="3586E59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321F09A" w14:textId="77777777" w:rsidR="00A05FD3" w:rsidRDefault="00A05FD3" w:rsidP="00A05FD3">
      <w:pPr>
        <w:pStyle w:val="PL"/>
      </w:pPr>
      <w:r>
        <w:t xml:space="preserve">    CoverageInfo:</w:t>
      </w:r>
    </w:p>
    <w:p w14:paraId="18180044" w14:textId="77777777" w:rsidR="00A05FD3" w:rsidRDefault="00A05FD3" w:rsidP="00A05FD3">
      <w:pPr>
        <w:pStyle w:val="PL"/>
      </w:pPr>
      <w:r>
        <w:t xml:space="preserve">      type: object</w:t>
      </w:r>
    </w:p>
    <w:p w14:paraId="6BCEECA5" w14:textId="77777777" w:rsidR="00A05FD3" w:rsidRDefault="00A05FD3" w:rsidP="00A05FD3">
      <w:pPr>
        <w:pStyle w:val="PL"/>
      </w:pPr>
      <w:r>
        <w:t xml:space="preserve">      properties:</w:t>
      </w:r>
    </w:p>
    <w:p w14:paraId="7C595BC4" w14:textId="77777777" w:rsidR="00A05FD3" w:rsidRDefault="00A05FD3" w:rsidP="00A05FD3">
      <w:pPr>
        <w:pStyle w:val="PL"/>
      </w:pPr>
      <w:r>
        <w:t xml:space="preserve">        coverageStatus:</w:t>
      </w:r>
    </w:p>
    <w:p w14:paraId="0B2268B7" w14:textId="77777777" w:rsidR="00A05FD3" w:rsidRDefault="00A05FD3" w:rsidP="00A05FD3">
      <w:pPr>
        <w:pStyle w:val="PL"/>
      </w:pPr>
      <w:r>
        <w:t xml:space="preserve">          type: boolean</w:t>
      </w:r>
    </w:p>
    <w:p w14:paraId="4217E75B" w14:textId="77777777" w:rsidR="00A05FD3" w:rsidRDefault="00A05FD3" w:rsidP="00A05FD3">
      <w:pPr>
        <w:pStyle w:val="PL"/>
      </w:pPr>
      <w:r>
        <w:t xml:space="preserve">        changeTime:  </w:t>
      </w:r>
    </w:p>
    <w:p w14:paraId="2A1374B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7713E1D" w14:textId="77777777" w:rsidR="00A05FD3" w:rsidRDefault="00A05FD3" w:rsidP="00A05FD3">
      <w:pPr>
        <w:pStyle w:val="PL"/>
      </w:pPr>
      <w:r>
        <w:t xml:space="preserve">        locationInfo:</w:t>
      </w:r>
    </w:p>
    <w:p w14:paraId="5E68A9C3" w14:textId="77777777" w:rsidR="00A05FD3" w:rsidRDefault="00A05FD3" w:rsidP="00A05FD3">
      <w:pPr>
        <w:pStyle w:val="PL"/>
      </w:pPr>
      <w:r>
        <w:t xml:space="preserve">          type: array</w:t>
      </w:r>
    </w:p>
    <w:p w14:paraId="704585C3" w14:textId="77777777" w:rsidR="00A05FD3" w:rsidRDefault="00A05FD3" w:rsidP="00A05FD3">
      <w:pPr>
        <w:pStyle w:val="PL"/>
      </w:pPr>
      <w:r>
        <w:t xml:space="preserve">          items:</w:t>
      </w:r>
    </w:p>
    <w:p w14:paraId="36298792" w14:textId="77777777" w:rsidR="00A05FD3" w:rsidRDefault="00A05FD3" w:rsidP="00A05FD3">
      <w:pPr>
        <w:pStyle w:val="PL"/>
      </w:pPr>
      <w:r>
        <w:t xml:space="preserve">            $ref: 'TS29571_CommonData.yaml#/components/schemas/UserLocation'</w:t>
      </w:r>
    </w:p>
    <w:p w14:paraId="7242BE15" w14:textId="77777777" w:rsidR="00A05FD3" w:rsidRDefault="00A05FD3" w:rsidP="00A05FD3">
      <w:pPr>
        <w:pStyle w:val="PL"/>
      </w:pPr>
      <w:r>
        <w:t xml:space="preserve">          minItems: 0</w:t>
      </w:r>
    </w:p>
    <w:p w14:paraId="058327DD" w14:textId="77777777" w:rsidR="00A05FD3" w:rsidRDefault="00A05FD3" w:rsidP="00A05FD3">
      <w:pPr>
        <w:pStyle w:val="PL"/>
      </w:pPr>
      <w:r>
        <w:t xml:space="preserve">          </w:t>
      </w:r>
    </w:p>
    <w:p w14:paraId="139D030F" w14:textId="77777777" w:rsidR="00A05FD3" w:rsidRDefault="00A05FD3" w:rsidP="00A05FD3">
      <w:pPr>
        <w:pStyle w:val="PL"/>
      </w:pPr>
      <w:r>
        <w:t xml:space="preserve">    RadioParameterSetInfo:</w:t>
      </w:r>
    </w:p>
    <w:p w14:paraId="098B0BA7" w14:textId="77777777" w:rsidR="00A05FD3" w:rsidRDefault="00A05FD3" w:rsidP="00A05FD3">
      <w:pPr>
        <w:pStyle w:val="PL"/>
      </w:pPr>
      <w:r>
        <w:t xml:space="preserve">      type: object</w:t>
      </w:r>
    </w:p>
    <w:p w14:paraId="364AB7CC" w14:textId="77777777" w:rsidR="00A05FD3" w:rsidRDefault="00A05FD3" w:rsidP="00A05FD3">
      <w:pPr>
        <w:pStyle w:val="PL"/>
      </w:pPr>
      <w:r>
        <w:t xml:space="preserve">      properties:</w:t>
      </w:r>
    </w:p>
    <w:p w14:paraId="6B79D470" w14:textId="77777777" w:rsidR="00A05FD3" w:rsidRDefault="00A05FD3" w:rsidP="00A05FD3">
      <w:pPr>
        <w:pStyle w:val="PL"/>
      </w:pPr>
      <w:r>
        <w:t xml:space="preserve">        radioParameterSetValues:</w:t>
      </w:r>
    </w:p>
    <w:p w14:paraId="3BD7C9E5" w14:textId="77777777" w:rsidR="00A05FD3" w:rsidRDefault="00A05FD3" w:rsidP="00A05FD3">
      <w:pPr>
        <w:pStyle w:val="PL"/>
      </w:pPr>
      <w:r>
        <w:t xml:space="preserve">          type: array</w:t>
      </w:r>
    </w:p>
    <w:p w14:paraId="60691DBF" w14:textId="77777777" w:rsidR="00A05FD3" w:rsidRDefault="00A05FD3" w:rsidP="00A05FD3">
      <w:pPr>
        <w:pStyle w:val="PL"/>
      </w:pPr>
      <w:r>
        <w:t xml:space="preserve">          items:</w:t>
      </w:r>
    </w:p>
    <w:p w14:paraId="3BA71422" w14:textId="77777777" w:rsidR="00A05FD3" w:rsidRDefault="00A05FD3" w:rsidP="00A05FD3">
      <w:pPr>
        <w:pStyle w:val="PL"/>
      </w:pPr>
      <w:r>
        <w:t xml:space="preserve">            $ref: '#/components/schemas/OctetString'</w:t>
      </w:r>
    </w:p>
    <w:p w14:paraId="13BC3DD6" w14:textId="77777777" w:rsidR="00A05FD3" w:rsidRDefault="00A05FD3" w:rsidP="00A05FD3">
      <w:pPr>
        <w:pStyle w:val="PL"/>
      </w:pPr>
      <w:r>
        <w:t xml:space="preserve">          minItems: 0</w:t>
      </w:r>
    </w:p>
    <w:p w14:paraId="379CFA48" w14:textId="77777777" w:rsidR="00A05FD3" w:rsidRDefault="00A05FD3" w:rsidP="00A05FD3">
      <w:pPr>
        <w:pStyle w:val="PL"/>
      </w:pPr>
      <w:r>
        <w:t xml:space="preserve">        changeTimestamp:</w:t>
      </w:r>
    </w:p>
    <w:p w14:paraId="1C3A77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09FB873E" w14:textId="77777777" w:rsidR="00A05FD3" w:rsidRDefault="00A05FD3" w:rsidP="00A05FD3">
      <w:pPr>
        <w:pStyle w:val="PL"/>
      </w:pPr>
      <w:r>
        <w:t xml:space="preserve">    TransmitterInfo:</w:t>
      </w:r>
    </w:p>
    <w:p w14:paraId="11801358" w14:textId="77777777" w:rsidR="00A05FD3" w:rsidRDefault="00A05FD3" w:rsidP="00A05FD3">
      <w:pPr>
        <w:pStyle w:val="PL"/>
      </w:pPr>
      <w:r>
        <w:t xml:space="preserve">      type: object</w:t>
      </w:r>
    </w:p>
    <w:p w14:paraId="7972C4D2" w14:textId="77777777" w:rsidR="00A05FD3" w:rsidRDefault="00A05FD3" w:rsidP="00A05FD3">
      <w:pPr>
        <w:pStyle w:val="PL"/>
      </w:pPr>
      <w:r>
        <w:t xml:space="preserve">      properties:</w:t>
      </w:r>
    </w:p>
    <w:p w14:paraId="42F5B2C9" w14:textId="77777777" w:rsidR="00A05FD3" w:rsidRDefault="00A05FD3" w:rsidP="00A05FD3">
      <w:pPr>
        <w:pStyle w:val="PL"/>
      </w:pPr>
      <w:r>
        <w:t xml:space="preserve">        proseSourceIPAddress:</w:t>
      </w:r>
    </w:p>
    <w:p w14:paraId="66D8A4A8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31A07E" w14:textId="77777777" w:rsidR="00A05FD3" w:rsidRDefault="00A05FD3" w:rsidP="00A05FD3">
      <w:pPr>
        <w:pStyle w:val="PL"/>
      </w:pPr>
      <w:r>
        <w:t xml:space="preserve">        proseSourceL2Id:</w:t>
      </w:r>
    </w:p>
    <w:p w14:paraId="2AE6C4FC" w14:textId="77777777" w:rsidR="00A05FD3" w:rsidRDefault="00A05FD3" w:rsidP="00A05FD3">
      <w:pPr>
        <w:pStyle w:val="PL"/>
      </w:pPr>
      <w:r>
        <w:t xml:space="preserve">          type: string</w:t>
      </w:r>
    </w:p>
    <w:p w14:paraId="721FCEC3" w14:textId="77777777" w:rsidR="00A05FD3" w:rsidRDefault="00A05FD3" w:rsidP="00A05FD3">
      <w:pPr>
        <w:pStyle w:val="PL"/>
      </w:pPr>
      <w:r>
        <w:t xml:space="preserve">    ProseChargingInformation:</w:t>
      </w:r>
    </w:p>
    <w:p w14:paraId="494BF92A" w14:textId="77777777" w:rsidR="00A05FD3" w:rsidRDefault="00A05FD3" w:rsidP="00A05FD3">
      <w:pPr>
        <w:pStyle w:val="PL"/>
      </w:pPr>
      <w:r>
        <w:t xml:space="preserve">      type: object</w:t>
      </w:r>
    </w:p>
    <w:p w14:paraId="02A29083" w14:textId="77777777" w:rsidR="00A05FD3" w:rsidRDefault="00A05FD3" w:rsidP="00A05FD3">
      <w:pPr>
        <w:pStyle w:val="PL"/>
      </w:pPr>
      <w:r>
        <w:t xml:space="preserve">      properties:</w:t>
      </w:r>
    </w:p>
    <w:p w14:paraId="318E934F" w14:textId="77777777" w:rsidR="00A05FD3" w:rsidRDefault="00A05FD3" w:rsidP="00A05FD3">
      <w:pPr>
        <w:pStyle w:val="PL"/>
      </w:pPr>
      <w:r>
        <w:lastRenderedPageBreak/>
        <w:t xml:space="preserve">        announcingPlmnID:</w:t>
      </w:r>
    </w:p>
    <w:p w14:paraId="45B60D80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430C322" w14:textId="77777777" w:rsidR="00A05FD3" w:rsidRDefault="00A05FD3" w:rsidP="00A05FD3">
      <w:pPr>
        <w:pStyle w:val="PL"/>
      </w:pPr>
      <w:r>
        <w:t xml:space="preserve">        announcingUeHplmnIdentifier:</w:t>
      </w:r>
    </w:p>
    <w:p w14:paraId="0DBAF52D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85C82B5" w14:textId="77777777" w:rsidR="00A05FD3" w:rsidRDefault="00A05FD3" w:rsidP="00A05FD3">
      <w:pPr>
        <w:pStyle w:val="PL"/>
      </w:pPr>
      <w:r>
        <w:t xml:space="preserve">        announcingUeVplmnIdentifier:</w:t>
      </w:r>
    </w:p>
    <w:p w14:paraId="700F3EE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13ED2C5E" w14:textId="77777777" w:rsidR="00A05FD3" w:rsidRDefault="00A05FD3" w:rsidP="00A05FD3">
      <w:pPr>
        <w:pStyle w:val="PL"/>
      </w:pPr>
      <w:r>
        <w:t xml:space="preserve">        monitoringUeHplmnIdentifier:</w:t>
      </w:r>
    </w:p>
    <w:p w14:paraId="0CCBBCC9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F162C0E" w14:textId="77777777" w:rsidR="00A05FD3" w:rsidRDefault="00A05FD3" w:rsidP="00A05FD3">
      <w:pPr>
        <w:pStyle w:val="PL"/>
      </w:pPr>
      <w:r>
        <w:t xml:space="preserve">        monitoringUeVplmnIdentifier:</w:t>
      </w:r>
    </w:p>
    <w:p w14:paraId="10A50867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401FE0" w14:textId="77777777" w:rsidR="00A05FD3" w:rsidRDefault="00A05FD3" w:rsidP="00A05FD3">
      <w:pPr>
        <w:pStyle w:val="PL"/>
      </w:pPr>
      <w:r>
        <w:t xml:space="preserve">        discovererUeHplmnIdentifier:</w:t>
      </w:r>
    </w:p>
    <w:p w14:paraId="0513A0A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D06FD0F" w14:textId="77777777" w:rsidR="00A05FD3" w:rsidRDefault="00A05FD3" w:rsidP="00A05FD3">
      <w:pPr>
        <w:pStyle w:val="PL"/>
      </w:pPr>
      <w:r>
        <w:t xml:space="preserve">        discovererUeVplmnIdentifier:</w:t>
      </w:r>
    </w:p>
    <w:p w14:paraId="702712D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0AE5FA" w14:textId="77777777" w:rsidR="00A05FD3" w:rsidRDefault="00A05FD3" w:rsidP="00A05FD3">
      <w:pPr>
        <w:pStyle w:val="PL"/>
      </w:pPr>
      <w:r>
        <w:t xml:space="preserve">        discovereeUeHplmnIdentifier:</w:t>
      </w:r>
    </w:p>
    <w:p w14:paraId="0B2564E4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49C33BB" w14:textId="77777777" w:rsidR="00A05FD3" w:rsidRDefault="00A05FD3" w:rsidP="00A05FD3">
      <w:pPr>
        <w:pStyle w:val="PL"/>
      </w:pPr>
      <w:r>
        <w:t xml:space="preserve">        discovereeUeVplmnIdentifier:</w:t>
      </w:r>
    </w:p>
    <w:p w14:paraId="6779498C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3077E0A" w14:textId="77777777" w:rsidR="00A05FD3" w:rsidRDefault="00A05FD3" w:rsidP="00A05FD3">
      <w:pPr>
        <w:pStyle w:val="PL"/>
      </w:pPr>
      <w:r>
        <w:t xml:space="preserve">        monitoredPlmnIdentifier:</w:t>
      </w:r>
    </w:p>
    <w:p w14:paraId="417B1AFA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AC6BE64" w14:textId="77777777" w:rsidR="00A05FD3" w:rsidRDefault="00A05FD3" w:rsidP="00A05FD3">
      <w:pPr>
        <w:pStyle w:val="PL"/>
      </w:pPr>
      <w:r>
        <w:t xml:space="preserve">        proseApplicationID:</w:t>
      </w:r>
    </w:p>
    <w:p w14:paraId="2582C671" w14:textId="77777777" w:rsidR="00A05FD3" w:rsidRDefault="00A05FD3" w:rsidP="00A05FD3">
      <w:pPr>
        <w:pStyle w:val="PL"/>
      </w:pPr>
      <w:r>
        <w:t xml:space="preserve">          type: string</w:t>
      </w:r>
    </w:p>
    <w:p w14:paraId="250394CD" w14:textId="77777777" w:rsidR="00A05FD3" w:rsidRDefault="00A05FD3" w:rsidP="00A05FD3">
      <w:pPr>
        <w:pStyle w:val="PL"/>
      </w:pPr>
      <w:r>
        <w:t xml:space="preserve">        ApplicationId:</w:t>
      </w:r>
    </w:p>
    <w:p w14:paraId="15703559" w14:textId="77777777" w:rsidR="00A05FD3" w:rsidRDefault="00A05FD3" w:rsidP="00A05FD3">
      <w:pPr>
        <w:pStyle w:val="PL"/>
      </w:pPr>
      <w:r>
        <w:t xml:space="preserve">          type: string</w:t>
      </w:r>
    </w:p>
    <w:p w14:paraId="0CBB45A4" w14:textId="77777777" w:rsidR="00A05FD3" w:rsidRDefault="00A05FD3" w:rsidP="00A05FD3">
      <w:pPr>
        <w:pStyle w:val="PL"/>
      </w:pPr>
      <w:r>
        <w:t xml:space="preserve">        applicationSpecificDataList:</w:t>
      </w:r>
    </w:p>
    <w:p w14:paraId="076B61CC" w14:textId="77777777" w:rsidR="00A05FD3" w:rsidRDefault="00A05FD3" w:rsidP="00A05FD3">
      <w:pPr>
        <w:pStyle w:val="PL"/>
      </w:pPr>
      <w:r>
        <w:t xml:space="preserve">          type: array</w:t>
      </w:r>
    </w:p>
    <w:p w14:paraId="3D9391F2" w14:textId="77777777" w:rsidR="00A05FD3" w:rsidRDefault="00A05FD3" w:rsidP="00A05FD3">
      <w:pPr>
        <w:pStyle w:val="PL"/>
      </w:pPr>
      <w:r>
        <w:t xml:space="preserve">          items:</w:t>
      </w:r>
    </w:p>
    <w:p w14:paraId="6152CBA7" w14:textId="77777777" w:rsidR="00A05FD3" w:rsidRDefault="00A05FD3" w:rsidP="00A05FD3">
      <w:pPr>
        <w:pStyle w:val="PL"/>
      </w:pPr>
      <w:r>
        <w:t xml:space="preserve">            type: string</w:t>
      </w:r>
    </w:p>
    <w:p w14:paraId="405B9E3C" w14:textId="77777777" w:rsidR="00A05FD3" w:rsidRDefault="00A05FD3" w:rsidP="00A05FD3">
      <w:pPr>
        <w:pStyle w:val="PL"/>
      </w:pPr>
      <w:r>
        <w:t xml:space="preserve">          minItems: 0</w:t>
      </w:r>
    </w:p>
    <w:p w14:paraId="15D2321A" w14:textId="77777777" w:rsidR="00A05FD3" w:rsidRDefault="00A05FD3" w:rsidP="00A05FD3">
      <w:pPr>
        <w:pStyle w:val="PL"/>
      </w:pPr>
      <w:r>
        <w:t xml:space="preserve">        proseFunctionality:</w:t>
      </w:r>
    </w:p>
    <w:p w14:paraId="3BD8BBCE" w14:textId="77777777" w:rsidR="00A05FD3" w:rsidRDefault="00A05FD3" w:rsidP="00A05FD3">
      <w:pPr>
        <w:pStyle w:val="PL"/>
      </w:pPr>
      <w:r>
        <w:t xml:space="preserve">          $ref: '#/components/schemas/ProseFunctionality'</w:t>
      </w:r>
    </w:p>
    <w:p w14:paraId="04A995B2" w14:textId="77777777" w:rsidR="00A05FD3" w:rsidRDefault="00A05FD3" w:rsidP="00A05FD3">
      <w:pPr>
        <w:pStyle w:val="PL"/>
      </w:pPr>
      <w:r>
        <w:t xml:space="preserve">        proseEventType:</w:t>
      </w:r>
    </w:p>
    <w:p w14:paraId="78E0888E" w14:textId="77777777" w:rsidR="00A05FD3" w:rsidRDefault="00A05FD3" w:rsidP="00A05FD3">
      <w:pPr>
        <w:pStyle w:val="PL"/>
      </w:pPr>
      <w:r>
        <w:t xml:space="preserve">          $ref: '#/components/schemas/ProseEventType'</w:t>
      </w:r>
    </w:p>
    <w:p w14:paraId="58E3A6F2" w14:textId="77777777" w:rsidR="00A05FD3" w:rsidRDefault="00A05FD3" w:rsidP="00A05FD3">
      <w:pPr>
        <w:pStyle w:val="PL"/>
      </w:pPr>
      <w:r>
        <w:t xml:space="preserve">        directDiscoveryModel:</w:t>
      </w:r>
    </w:p>
    <w:p w14:paraId="30887964" w14:textId="77777777" w:rsidR="00A05FD3" w:rsidRDefault="00A05FD3" w:rsidP="00A05FD3">
      <w:pPr>
        <w:pStyle w:val="PL"/>
      </w:pPr>
      <w:r>
        <w:t xml:space="preserve">          $ref: '#/components/schemas/DirectDiscoveryModel'</w:t>
      </w:r>
    </w:p>
    <w:p w14:paraId="7EA5C53F" w14:textId="77777777" w:rsidR="00A05FD3" w:rsidRDefault="00A05FD3" w:rsidP="00A05FD3">
      <w:pPr>
        <w:pStyle w:val="PL"/>
      </w:pPr>
      <w:r>
        <w:t xml:space="preserve">        validityPeriod:</w:t>
      </w:r>
    </w:p>
    <w:p w14:paraId="388CEC83" w14:textId="77777777" w:rsidR="00A05FD3" w:rsidRDefault="00A05FD3" w:rsidP="00A05FD3">
      <w:pPr>
        <w:pStyle w:val="PL"/>
      </w:pPr>
      <w:r>
        <w:t xml:space="preserve">          type: integer</w:t>
      </w:r>
    </w:p>
    <w:p w14:paraId="115A235A" w14:textId="77777777" w:rsidR="00A05FD3" w:rsidRDefault="00A05FD3" w:rsidP="00A05FD3">
      <w:pPr>
        <w:pStyle w:val="PL"/>
      </w:pPr>
      <w:r>
        <w:t xml:space="preserve">        roleOfUE:</w:t>
      </w:r>
    </w:p>
    <w:p w14:paraId="4A0AEB4B" w14:textId="77777777" w:rsidR="00A05FD3" w:rsidRDefault="00A05FD3" w:rsidP="00A05FD3">
      <w:pPr>
        <w:pStyle w:val="PL"/>
      </w:pPr>
      <w:r>
        <w:t xml:space="preserve">          $ref: '#/components/schemas/RoleOfUE'</w:t>
      </w:r>
    </w:p>
    <w:p w14:paraId="1FF16D8C" w14:textId="77777777" w:rsidR="00A05FD3" w:rsidRDefault="00A05FD3" w:rsidP="00A05FD3">
      <w:pPr>
        <w:pStyle w:val="PL"/>
      </w:pPr>
      <w:r>
        <w:t xml:space="preserve">        proseRequestTimestamp:</w:t>
      </w:r>
    </w:p>
    <w:p w14:paraId="0C044A6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BA75A9D" w14:textId="77777777" w:rsidR="00A05FD3" w:rsidRDefault="00A05FD3" w:rsidP="00A05FD3">
      <w:pPr>
        <w:pStyle w:val="PL"/>
      </w:pPr>
      <w:r>
        <w:t xml:space="preserve">        pC3ProtocolCause:</w:t>
      </w:r>
    </w:p>
    <w:p w14:paraId="7E4C02E9" w14:textId="77777777" w:rsidR="00A05FD3" w:rsidRDefault="00A05FD3" w:rsidP="00A05FD3">
      <w:pPr>
        <w:pStyle w:val="PL"/>
      </w:pPr>
      <w:r>
        <w:t xml:space="preserve">          type: integer</w:t>
      </w:r>
    </w:p>
    <w:p w14:paraId="4518A898" w14:textId="77777777" w:rsidR="00A05FD3" w:rsidRDefault="00A05FD3" w:rsidP="00A05FD3">
      <w:pPr>
        <w:pStyle w:val="PL"/>
      </w:pPr>
      <w:r>
        <w:t xml:space="preserve">        monitoringUEIdentifier:</w:t>
      </w:r>
    </w:p>
    <w:p w14:paraId="5E08A41C" w14:textId="77777777" w:rsidR="00A05FD3" w:rsidRDefault="00A05FD3" w:rsidP="00A05FD3">
      <w:pPr>
        <w:pStyle w:val="PL"/>
      </w:pPr>
      <w:r>
        <w:t xml:space="preserve">          $ref: 'TS29571_CommonData.yaml#/components/schemas/Supi'</w:t>
      </w:r>
    </w:p>
    <w:p w14:paraId="0C8CBEA9" w14:textId="77777777" w:rsidR="00A05FD3" w:rsidRDefault="00A05FD3" w:rsidP="00A05FD3">
      <w:pPr>
        <w:pStyle w:val="PL"/>
      </w:pPr>
      <w:r>
        <w:t xml:space="preserve">        requestedPLMNIdentifier:</w:t>
      </w:r>
    </w:p>
    <w:p w14:paraId="0E7B0FDF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21C9383" w14:textId="77777777" w:rsidR="00A05FD3" w:rsidRDefault="00A05FD3" w:rsidP="00A05FD3">
      <w:pPr>
        <w:pStyle w:val="PL"/>
      </w:pPr>
      <w:r>
        <w:t xml:space="preserve">        timeWindow:</w:t>
      </w:r>
    </w:p>
    <w:p w14:paraId="3D53D697" w14:textId="77777777" w:rsidR="00A05FD3" w:rsidRDefault="00A05FD3" w:rsidP="00A05FD3">
      <w:pPr>
        <w:pStyle w:val="PL"/>
      </w:pPr>
      <w:r>
        <w:t xml:space="preserve">          type: integer</w:t>
      </w:r>
    </w:p>
    <w:p w14:paraId="545C3C11" w14:textId="77777777" w:rsidR="00A05FD3" w:rsidRDefault="00A05FD3" w:rsidP="00A05FD3">
      <w:pPr>
        <w:pStyle w:val="PL"/>
      </w:pPr>
      <w:r>
        <w:t xml:space="preserve">        rangeClass:</w:t>
      </w:r>
    </w:p>
    <w:p w14:paraId="71793083" w14:textId="77777777" w:rsidR="00A05FD3" w:rsidRDefault="00A05FD3" w:rsidP="00A05FD3">
      <w:pPr>
        <w:pStyle w:val="PL"/>
      </w:pPr>
      <w:r>
        <w:t xml:space="preserve">          $ref: '#/components/schemas/RangeClass'</w:t>
      </w:r>
    </w:p>
    <w:p w14:paraId="514717B6" w14:textId="77777777" w:rsidR="00A05FD3" w:rsidRDefault="00A05FD3" w:rsidP="00A05FD3">
      <w:pPr>
        <w:pStyle w:val="PL"/>
      </w:pPr>
      <w:r>
        <w:t xml:space="preserve">        proximityAlertIndication:</w:t>
      </w:r>
    </w:p>
    <w:p w14:paraId="2F65805A" w14:textId="77777777" w:rsidR="00A05FD3" w:rsidRDefault="00A05FD3" w:rsidP="00A05FD3">
      <w:pPr>
        <w:pStyle w:val="PL"/>
      </w:pPr>
      <w:r>
        <w:t xml:space="preserve">          type: boolean</w:t>
      </w:r>
    </w:p>
    <w:p w14:paraId="63F9D15D" w14:textId="77777777" w:rsidR="00A05FD3" w:rsidRDefault="00A05FD3" w:rsidP="00A05FD3">
      <w:pPr>
        <w:pStyle w:val="PL"/>
      </w:pPr>
      <w:r>
        <w:t xml:space="preserve">        proximityAlertTimestamp:</w:t>
      </w:r>
    </w:p>
    <w:p w14:paraId="01E1C05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9D98FC" w14:textId="77777777" w:rsidR="00A05FD3" w:rsidRDefault="00A05FD3" w:rsidP="00A05FD3">
      <w:pPr>
        <w:pStyle w:val="PL"/>
      </w:pPr>
      <w:r>
        <w:t xml:space="preserve">        proximityCancellationTimestamp:</w:t>
      </w:r>
    </w:p>
    <w:p w14:paraId="5502D64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68E39E16" w14:textId="77777777" w:rsidR="00A05FD3" w:rsidRDefault="00A05FD3" w:rsidP="00A05FD3">
      <w:pPr>
        <w:pStyle w:val="PL"/>
      </w:pPr>
      <w:r>
        <w:t xml:space="preserve">        relayIPAddress:</w:t>
      </w:r>
    </w:p>
    <w:p w14:paraId="7F349D96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8E7D67" w14:textId="77777777" w:rsidR="00A05FD3" w:rsidRDefault="00A05FD3" w:rsidP="00A05FD3">
      <w:pPr>
        <w:pStyle w:val="PL"/>
      </w:pPr>
      <w:r>
        <w:t xml:space="preserve">        proseUEToNetworkRelayUEID :</w:t>
      </w:r>
    </w:p>
    <w:p w14:paraId="156DA047" w14:textId="77777777" w:rsidR="00A05FD3" w:rsidRDefault="00A05FD3" w:rsidP="00A05FD3">
      <w:pPr>
        <w:pStyle w:val="PL"/>
      </w:pPr>
      <w:r>
        <w:t xml:space="preserve">          type: string</w:t>
      </w:r>
    </w:p>
    <w:p w14:paraId="29AA7EB0" w14:textId="77777777" w:rsidR="00A05FD3" w:rsidRDefault="00A05FD3" w:rsidP="00A05FD3">
      <w:pPr>
        <w:pStyle w:val="PL"/>
      </w:pPr>
      <w:r>
        <w:t xml:space="preserve">        proseDestinationLayer2ID:</w:t>
      </w:r>
    </w:p>
    <w:p w14:paraId="0CCAF6F0" w14:textId="77777777" w:rsidR="00A05FD3" w:rsidRDefault="00A05FD3" w:rsidP="00A05FD3">
      <w:pPr>
        <w:pStyle w:val="PL"/>
      </w:pPr>
      <w:r>
        <w:t xml:space="preserve">          type: string</w:t>
      </w:r>
    </w:p>
    <w:p w14:paraId="61701639" w14:textId="77777777" w:rsidR="00A05FD3" w:rsidRDefault="00A05FD3" w:rsidP="00A05FD3">
      <w:pPr>
        <w:pStyle w:val="PL"/>
      </w:pPr>
      <w:r>
        <w:t xml:space="preserve">        pFIContainerInformation:</w:t>
      </w:r>
    </w:p>
    <w:p w14:paraId="24117C06" w14:textId="77777777" w:rsidR="00A05FD3" w:rsidRDefault="00A05FD3" w:rsidP="00A05FD3">
      <w:pPr>
        <w:pStyle w:val="PL"/>
      </w:pPr>
      <w:r>
        <w:t xml:space="preserve">          type: array</w:t>
      </w:r>
    </w:p>
    <w:p w14:paraId="4DCFBA8F" w14:textId="77777777" w:rsidR="00A05FD3" w:rsidRDefault="00A05FD3" w:rsidP="00A05FD3">
      <w:pPr>
        <w:pStyle w:val="PL"/>
      </w:pPr>
      <w:r>
        <w:t xml:space="preserve">          items:</w:t>
      </w:r>
    </w:p>
    <w:p w14:paraId="3534EB9F" w14:textId="77777777" w:rsidR="00A05FD3" w:rsidRDefault="00A05FD3" w:rsidP="00A05FD3">
      <w:pPr>
        <w:pStyle w:val="PL"/>
      </w:pPr>
      <w:r>
        <w:t xml:space="preserve">            $ref: '#/components/schemas/PFIContainerInformation'</w:t>
      </w:r>
    </w:p>
    <w:p w14:paraId="4A400D46" w14:textId="77777777" w:rsidR="00A05FD3" w:rsidRDefault="00A05FD3" w:rsidP="00A05FD3">
      <w:pPr>
        <w:pStyle w:val="PL"/>
      </w:pPr>
      <w:r>
        <w:t xml:space="preserve">          minItems: 0</w:t>
      </w:r>
    </w:p>
    <w:p w14:paraId="164A2075" w14:textId="77777777" w:rsidR="00A05FD3" w:rsidRDefault="00A05FD3" w:rsidP="00A05FD3">
      <w:pPr>
        <w:pStyle w:val="PL"/>
      </w:pPr>
      <w:r>
        <w:t xml:space="preserve">        transmissionDataContainer:</w:t>
      </w:r>
    </w:p>
    <w:p w14:paraId="34CBDCCE" w14:textId="77777777" w:rsidR="00A05FD3" w:rsidRDefault="00A05FD3" w:rsidP="00A05FD3">
      <w:pPr>
        <w:pStyle w:val="PL"/>
      </w:pPr>
      <w:r>
        <w:t xml:space="preserve">          type: array</w:t>
      </w:r>
    </w:p>
    <w:p w14:paraId="0BE29C70" w14:textId="77777777" w:rsidR="00A05FD3" w:rsidRDefault="00A05FD3" w:rsidP="00A05FD3">
      <w:pPr>
        <w:pStyle w:val="PL"/>
      </w:pPr>
      <w:r>
        <w:t xml:space="preserve">          items:</w:t>
      </w:r>
    </w:p>
    <w:p w14:paraId="0F9820C0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5A2D11BB" w14:textId="77777777" w:rsidR="00A05FD3" w:rsidRDefault="00A05FD3" w:rsidP="00A05FD3">
      <w:pPr>
        <w:pStyle w:val="PL"/>
      </w:pPr>
      <w:r>
        <w:t xml:space="preserve">          minItems: 0</w:t>
      </w:r>
    </w:p>
    <w:p w14:paraId="0E0E24AE" w14:textId="77777777" w:rsidR="00A05FD3" w:rsidRDefault="00A05FD3" w:rsidP="00A05FD3">
      <w:pPr>
        <w:pStyle w:val="PL"/>
      </w:pPr>
      <w:r>
        <w:t xml:space="preserve">        receptionDataContainer:</w:t>
      </w:r>
    </w:p>
    <w:p w14:paraId="4FA1D059" w14:textId="77777777" w:rsidR="00A05FD3" w:rsidRDefault="00A05FD3" w:rsidP="00A05FD3">
      <w:pPr>
        <w:pStyle w:val="PL"/>
      </w:pPr>
      <w:r>
        <w:t xml:space="preserve">          type: array</w:t>
      </w:r>
    </w:p>
    <w:p w14:paraId="0DC2B576" w14:textId="77777777" w:rsidR="00A05FD3" w:rsidRDefault="00A05FD3" w:rsidP="00A05FD3">
      <w:pPr>
        <w:pStyle w:val="PL"/>
      </w:pPr>
      <w:r>
        <w:t xml:space="preserve">          items:</w:t>
      </w:r>
    </w:p>
    <w:p w14:paraId="01B81C27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0F1CC50F" w14:textId="77777777" w:rsidR="00A05FD3" w:rsidRDefault="00A05FD3" w:rsidP="00A05FD3">
      <w:pPr>
        <w:pStyle w:val="PL"/>
      </w:pPr>
      <w:r>
        <w:t xml:space="preserve">          minItems: 0</w:t>
      </w:r>
    </w:p>
    <w:p w14:paraId="5DC08F77" w14:textId="77777777" w:rsidR="00A05FD3" w:rsidRDefault="00A05FD3" w:rsidP="00A05FD3">
      <w:pPr>
        <w:pStyle w:val="PL"/>
      </w:pPr>
      <w:r>
        <w:lastRenderedPageBreak/>
        <w:t xml:space="preserve">      required:</w:t>
      </w:r>
    </w:p>
    <w:p w14:paraId="3F4CAFDB" w14:textId="77777777" w:rsidR="00A05FD3" w:rsidRDefault="00A05FD3" w:rsidP="00A05FD3">
      <w:pPr>
        <w:pStyle w:val="PL"/>
      </w:pPr>
      <w:r>
        <w:t xml:space="preserve">        - aPIName</w:t>
      </w:r>
    </w:p>
    <w:p w14:paraId="7C034669" w14:textId="77777777" w:rsidR="00A05FD3" w:rsidRDefault="00A05FD3" w:rsidP="00A05FD3">
      <w:pPr>
        <w:pStyle w:val="PL"/>
      </w:pPr>
    </w:p>
    <w:p w14:paraId="24B132E4" w14:textId="77777777" w:rsidR="00A05FD3" w:rsidRDefault="00A05FD3" w:rsidP="00A05FD3">
      <w:pPr>
        <w:pStyle w:val="PL"/>
      </w:pPr>
      <w:r>
        <w:t xml:space="preserve">    PFIContainerInformation:</w:t>
      </w:r>
    </w:p>
    <w:p w14:paraId="3CFA1B56" w14:textId="77777777" w:rsidR="00A05FD3" w:rsidRDefault="00A05FD3" w:rsidP="00A05FD3">
      <w:pPr>
        <w:pStyle w:val="PL"/>
      </w:pPr>
      <w:r>
        <w:t xml:space="preserve">      type: object</w:t>
      </w:r>
    </w:p>
    <w:p w14:paraId="61F78928" w14:textId="77777777" w:rsidR="00A05FD3" w:rsidRDefault="00A05FD3" w:rsidP="00A05FD3">
      <w:pPr>
        <w:pStyle w:val="PL"/>
      </w:pPr>
      <w:r>
        <w:t xml:space="preserve">      properties:</w:t>
      </w:r>
    </w:p>
    <w:p w14:paraId="7055B858" w14:textId="77777777" w:rsidR="00A05FD3" w:rsidRDefault="00A05FD3" w:rsidP="00A05FD3">
      <w:pPr>
        <w:pStyle w:val="PL"/>
      </w:pPr>
      <w:r>
        <w:t xml:space="preserve">        pFI:</w:t>
      </w:r>
    </w:p>
    <w:p w14:paraId="238DE8A1" w14:textId="77777777" w:rsidR="00A05FD3" w:rsidRDefault="00A05FD3" w:rsidP="00A05FD3">
      <w:pPr>
        <w:pStyle w:val="PL"/>
      </w:pPr>
      <w:r>
        <w:t xml:space="preserve">          type: string</w:t>
      </w:r>
    </w:p>
    <w:p w14:paraId="16222841" w14:textId="77777777" w:rsidR="00A05FD3" w:rsidRDefault="00A05FD3" w:rsidP="00A05FD3">
      <w:pPr>
        <w:pStyle w:val="PL"/>
      </w:pPr>
      <w:r>
        <w:t xml:space="preserve">        reportTime:</w:t>
      </w:r>
    </w:p>
    <w:p w14:paraId="376F0F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3AA6B2E0" w14:textId="77777777" w:rsidR="00A05FD3" w:rsidRDefault="00A05FD3" w:rsidP="00A05FD3">
      <w:pPr>
        <w:pStyle w:val="PL"/>
      </w:pPr>
      <w:r>
        <w:t xml:space="preserve">        timeofFirstUsage:</w:t>
      </w:r>
    </w:p>
    <w:p w14:paraId="282920A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D77CDD" w14:textId="77777777" w:rsidR="00A05FD3" w:rsidRDefault="00A05FD3" w:rsidP="00A05FD3">
      <w:pPr>
        <w:pStyle w:val="PL"/>
      </w:pPr>
      <w:r>
        <w:t xml:space="preserve">        timeofLastUsage:</w:t>
      </w:r>
    </w:p>
    <w:p w14:paraId="01DE1955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07E8CB3" w14:textId="77777777" w:rsidR="00A05FD3" w:rsidRDefault="00A05FD3" w:rsidP="00A05FD3">
      <w:pPr>
        <w:pStyle w:val="PL"/>
      </w:pPr>
      <w:r>
        <w:t xml:space="preserve">        qoSInformation:</w:t>
      </w:r>
    </w:p>
    <w:p w14:paraId="51E8790F" w14:textId="77777777" w:rsidR="00A05FD3" w:rsidRDefault="00A05FD3" w:rsidP="00A05FD3">
      <w:pPr>
        <w:pStyle w:val="PL"/>
      </w:pPr>
      <w:r>
        <w:t xml:space="preserve">          $ref: 'TS29512_Npcf_SMPolicyControl.yaml#/components/schemas/QosData'</w:t>
      </w:r>
    </w:p>
    <w:p w14:paraId="5E79109C" w14:textId="77777777" w:rsidR="00A05FD3" w:rsidRDefault="00A05FD3" w:rsidP="00A05FD3">
      <w:pPr>
        <w:pStyle w:val="PL"/>
      </w:pPr>
      <w:r>
        <w:t xml:space="preserve">        qoSCharacteristics:</w:t>
      </w:r>
    </w:p>
    <w:p w14:paraId="657F1A8B" w14:textId="77777777" w:rsidR="00A05FD3" w:rsidRDefault="00A05FD3" w:rsidP="00A05FD3">
      <w:pPr>
        <w:pStyle w:val="PL"/>
      </w:pPr>
      <w:r>
        <w:t xml:space="preserve">          $ref: 'TS29512_Npcf_SMPolicyControl.yaml#/components/schemas/QosCharacteristics'</w:t>
      </w:r>
    </w:p>
    <w:p w14:paraId="582A399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66F00954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21A2D38E" w14:textId="77777777" w:rsidR="00A05FD3" w:rsidRDefault="00A05FD3" w:rsidP="00A05FD3">
      <w:pPr>
        <w:pStyle w:val="PL"/>
      </w:pPr>
      <w:r>
        <w:t xml:space="preserve">        uetimeZone:</w:t>
      </w:r>
    </w:p>
    <w:p w14:paraId="7E9AA19C" w14:textId="77777777" w:rsidR="00A05FD3" w:rsidRDefault="00A05FD3" w:rsidP="00A05FD3">
      <w:pPr>
        <w:pStyle w:val="PL"/>
      </w:pPr>
      <w:r>
        <w:t xml:space="preserve">          $ref: 'TS29571_CommonData.yaml#/components/schemas/TimeZone' </w:t>
      </w:r>
    </w:p>
    <w:p w14:paraId="0D36D244" w14:textId="77777777" w:rsidR="00A05FD3" w:rsidRDefault="00A05FD3" w:rsidP="00A05FD3">
      <w:pPr>
        <w:pStyle w:val="PL"/>
      </w:pPr>
      <w:r>
        <w:t xml:space="preserve">        presenceReportingAreaInformation:</w:t>
      </w:r>
    </w:p>
    <w:p w14:paraId="0B2D2019" w14:textId="77777777" w:rsidR="00A05FD3" w:rsidRDefault="00A05FD3" w:rsidP="00A05FD3">
      <w:pPr>
        <w:pStyle w:val="PL"/>
      </w:pPr>
      <w:r>
        <w:t xml:space="preserve">          type: object</w:t>
      </w:r>
    </w:p>
    <w:p w14:paraId="5D3504B2" w14:textId="77777777" w:rsidR="00A05FD3" w:rsidRDefault="00A05FD3" w:rsidP="00A05FD3">
      <w:pPr>
        <w:pStyle w:val="PL"/>
      </w:pPr>
      <w:r>
        <w:t xml:space="preserve">          additionalProperties:</w:t>
      </w:r>
    </w:p>
    <w:p w14:paraId="5602018C" w14:textId="77777777" w:rsidR="00A05FD3" w:rsidRDefault="00A05FD3" w:rsidP="00A05FD3">
      <w:pPr>
        <w:pStyle w:val="PL"/>
      </w:pPr>
      <w:r>
        <w:t xml:space="preserve">            $ref: 'TS29571_CommonData.yaml#/components/schemas/PresenceInfo'</w:t>
      </w:r>
    </w:p>
    <w:p w14:paraId="26022C61" w14:textId="77777777" w:rsidR="00A05FD3" w:rsidRDefault="00A05FD3" w:rsidP="00A05FD3">
      <w:pPr>
        <w:pStyle w:val="PL"/>
      </w:pPr>
      <w:r>
        <w:t xml:space="preserve">          minProperties: 0</w:t>
      </w:r>
    </w:p>
    <w:p w14:paraId="3C6D5AE2" w14:textId="77777777" w:rsidR="00A05FD3" w:rsidRDefault="00A05FD3" w:rsidP="00A05FD3">
      <w:pPr>
        <w:pStyle w:val="PL"/>
      </w:pPr>
    </w:p>
    <w:p w14:paraId="4A445B2E" w14:textId="77777777" w:rsidR="00A05FD3" w:rsidRDefault="00A05FD3" w:rsidP="00A05FD3">
      <w:pPr>
        <w:pStyle w:val="PL"/>
      </w:pPr>
      <w:r>
        <w:t xml:space="preserve">    PC5DataContainer:</w:t>
      </w:r>
    </w:p>
    <w:p w14:paraId="3B6ACDB3" w14:textId="77777777" w:rsidR="00A05FD3" w:rsidRDefault="00A05FD3" w:rsidP="00A05FD3">
      <w:pPr>
        <w:pStyle w:val="PL"/>
      </w:pPr>
      <w:r>
        <w:t xml:space="preserve">      type: object</w:t>
      </w:r>
    </w:p>
    <w:p w14:paraId="0B622BA4" w14:textId="77777777" w:rsidR="00A05FD3" w:rsidRDefault="00A05FD3" w:rsidP="00A05FD3">
      <w:pPr>
        <w:pStyle w:val="PL"/>
      </w:pPr>
      <w:r>
        <w:t xml:space="preserve">      properties:</w:t>
      </w:r>
    </w:p>
    <w:p w14:paraId="5030DD5D" w14:textId="77777777" w:rsidR="00A05FD3" w:rsidRDefault="00A05FD3" w:rsidP="00A05FD3">
      <w:pPr>
        <w:pStyle w:val="PL"/>
      </w:pPr>
      <w:r>
        <w:t xml:space="preserve">        localSequenceNumber:</w:t>
      </w:r>
    </w:p>
    <w:p w14:paraId="7DA907C2" w14:textId="77777777" w:rsidR="00A05FD3" w:rsidRDefault="00A05FD3" w:rsidP="00A05FD3">
      <w:pPr>
        <w:pStyle w:val="PL"/>
      </w:pPr>
      <w:r>
        <w:t xml:space="preserve">          type: string</w:t>
      </w:r>
    </w:p>
    <w:p w14:paraId="589B888C" w14:textId="77777777" w:rsidR="00A05FD3" w:rsidRDefault="00A05FD3" w:rsidP="00A05FD3">
      <w:pPr>
        <w:pStyle w:val="PL"/>
      </w:pPr>
      <w:r>
        <w:t xml:space="preserve">        changeTime:</w:t>
      </w:r>
    </w:p>
    <w:p w14:paraId="61D2526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CB10B31" w14:textId="77777777" w:rsidR="00A05FD3" w:rsidRDefault="00A05FD3" w:rsidP="00A05FD3">
      <w:pPr>
        <w:pStyle w:val="PL"/>
      </w:pPr>
      <w:r>
        <w:t xml:space="preserve">        coverageStatus:</w:t>
      </w:r>
    </w:p>
    <w:p w14:paraId="0F0750B6" w14:textId="77777777" w:rsidR="00A05FD3" w:rsidRDefault="00A05FD3" w:rsidP="00A05FD3">
      <w:pPr>
        <w:pStyle w:val="PL"/>
      </w:pPr>
      <w:r>
        <w:t xml:space="preserve">          type: boolean</w:t>
      </w:r>
    </w:p>
    <w:p w14:paraId="26B01DE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4D77DAD8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0A136597" w14:textId="77777777" w:rsidR="00A05FD3" w:rsidRDefault="00A05FD3" w:rsidP="00A05FD3">
      <w:pPr>
        <w:pStyle w:val="PL"/>
      </w:pPr>
      <w:r>
        <w:t xml:space="preserve">        dataVolume:</w:t>
      </w:r>
    </w:p>
    <w:p w14:paraId="252D1285" w14:textId="77777777" w:rsidR="00A05FD3" w:rsidRDefault="00A05FD3" w:rsidP="00A05FD3">
      <w:pPr>
        <w:pStyle w:val="PL"/>
      </w:pPr>
      <w:r>
        <w:t xml:space="preserve">          $ref: 'TS29571_CommonData.yaml#/components/schemas/Uint64'</w:t>
      </w:r>
    </w:p>
    <w:p w14:paraId="4D2C48CA" w14:textId="77777777" w:rsidR="00A05FD3" w:rsidRDefault="00A05FD3" w:rsidP="00A05FD3">
      <w:pPr>
        <w:pStyle w:val="PL"/>
      </w:pPr>
      <w:r>
        <w:t xml:space="preserve">        changeCondition:</w:t>
      </w:r>
    </w:p>
    <w:p w14:paraId="36F14A5F" w14:textId="77777777" w:rsidR="00A05FD3" w:rsidRDefault="00A05FD3" w:rsidP="00A05FD3">
      <w:pPr>
        <w:pStyle w:val="PL"/>
      </w:pPr>
      <w:r>
        <w:t xml:space="preserve">          type: string</w:t>
      </w:r>
    </w:p>
    <w:p w14:paraId="61BEE1F2" w14:textId="77777777" w:rsidR="00A05FD3" w:rsidRDefault="00A05FD3" w:rsidP="00A05FD3">
      <w:pPr>
        <w:pStyle w:val="PL"/>
      </w:pPr>
      <w:r>
        <w:t xml:space="preserve">        radioResourcesId:</w:t>
      </w:r>
    </w:p>
    <w:p w14:paraId="72EEED08" w14:textId="77777777" w:rsidR="00A05FD3" w:rsidRDefault="00A05FD3" w:rsidP="00A05FD3">
      <w:pPr>
        <w:pStyle w:val="PL"/>
      </w:pPr>
      <w:r>
        <w:t xml:space="preserve">          $ref: '#/components/schemas/RadioResourcesId'</w:t>
      </w:r>
    </w:p>
    <w:p w14:paraId="5308503B" w14:textId="77777777" w:rsidR="00A05FD3" w:rsidRDefault="00A05FD3" w:rsidP="00A05FD3">
      <w:pPr>
        <w:pStyle w:val="PL"/>
      </w:pPr>
      <w:r>
        <w:t xml:space="preserve">        radioFrequency:</w:t>
      </w:r>
    </w:p>
    <w:p w14:paraId="00FAB8E3" w14:textId="77777777" w:rsidR="00A05FD3" w:rsidRDefault="00A05FD3" w:rsidP="00A05FD3">
      <w:pPr>
        <w:pStyle w:val="PL"/>
      </w:pPr>
      <w:r>
        <w:t xml:space="preserve">          type: string </w:t>
      </w:r>
    </w:p>
    <w:p w14:paraId="2D937A96" w14:textId="77777777" w:rsidR="00A05FD3" w:rsidRDefault="00A05FD3" w:rsidP="00A05FD3">
      <w:pPr>
        <w:pStyle w:val="PL"/>
      </w:pPr>
      <w:r>
        <w:t xml:space="preserve">        pC5RadioTechnology:</w:t>
      </w:r>
    </w:p>
    <w:p w14:paraId="0DD2A716" w14:textId="77777777" w:rsidR="00A05FD3" w:rsidRDefault="00A05FD3" w:rsidP="00A05FD3">
      <w:pPr>
        <w:pStyle w:val="PL"/>
      </w:pPr>
      <w:r>
        <w:t xml:space="preserve">          type: string</w:t>
      </w:r>
    </w:p>
    <w:p w14:paraId="6560A6C2" w14:textId="77777777" w:rsidR="00A05FD3" w:rsidRDefault="00A05FD3" w:rsidP="00A05FD3">
      <w:pPr>
        <w:pStyle w:val="PL"/>
      </w:pPr>
    </w:p>
    <w:p w14:paraId="47EA45A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17F838C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3E63DD8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02DF52DA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4C7A29D5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5A3AE28" w14:textId="77777777" w:rsidR="00A05FD3" w:rsidRDefault="00A05FD3" w:rsidP="00A05FD3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735CF830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AA4A77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FF788F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464EBF2E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560911D0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34FD4B0E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435208A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352E40C6" w14:textId="77777777" w:rsidR="00A05FD3" w:rsidRPr="00277CA3" w:rsidRDefault="00A05FD3" w:rsidP="00A05FD3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4A77C279" w14:textId="77777777" w:rsidR="00A05FD3" w:rsidRPr="00277CA3" w:rsidRDefault="00A05FD3" w:rsidP="00A05FD3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F6C6DED" w14:textId="77777777" w:rsidR="00A05FD3" w:rsidRPr="00F11966" w:rsidRDefault="00A05FD3" w:rsidP="00A05FD3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2DC2125D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947379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C2CE3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113A26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949B1E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B3A5051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7282120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298B791B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B1C84A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D5DA3A9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C5C7000" w14:textId="77777777" w:rsidR="00A05FD3" w:rsidRPr="00F11966" w:rsidRDefault="00A05FD3" w:rsidP="00A05FD3">
      <w:pPr>
        <w:pStyle w:val="PL"/>
      </w:pPr>
      <w:r w:rsidRPr="00F11966">
        <w:t xml:space="preserve">      anyOf:</w:t>
      </w:r>
    </w:p>
    <w:p w14:paraId="21416F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66527CD1" w14:textId="77777777" w:rsidR="00A05FD3" w:rsidRPr="00F11966" w:rsidRDefault="00A05FD3" w:rsidP="00A05FD3">
      <w:pPr>
        <w:pStyle w:val="PL"/>
      </w:pPr>
      <w:r w:rsidRPr="00F11966">
        <w:lastRenderedPageBreak/>
        <w:t xml:space="preserve">        - required: [ </w:t>
      </w:r>
      <w:r>
        <w:t>ipv6Addr</w:t>
      </w:r>
      <w:r w:rsidRPr="00F11966">
        <w:t xml:space="preserve"> ]</w:t>
      </w:r>
    </w:p>
    <w:p w14:paraId="058B409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A3A5C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BFFD8D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12F6A5A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730FF741" w14:textId="77777777" w:rsidR="00A05FD3" w:rsidRDefault="00A05FD3" w:rsidP="00A05FD3">
      <w:pPr>
        <w:pStyle w:val="PL"/>
      </w:pPr>
      <w:r>
        <w:t xml:space="preserve">          type: string</w:t>
      </w:r>
    </w:p>
    <w:p w14:paraId="468D5C6B" w14:textId="77777777" w:rsidR="00A05FD3" w:rsidRDefault="00A05FD3" w:rsidP="00A05FD3">
      <w:pPr>
        <w:pStyle w:val="PL"/>
      </w:pPr>
      <w:r>
        <w:t xml:space="preserve">        eventHeader:</w:t>
      </w:r>
    </w:p>
    <w:p w14:paraId="381F4C9D" w14:textId="77777777" w:rsidR="00A05FD3" w:rsidRDefault="00A05FD3" w:rsidP="00A05FD3">
      <w:pPr>
        <w:pStyle w:val="PL"/>
      </w:pPr>
      <w:r>
        <w:t xml:space="preserve">          type: string</w:t>
      </w:r>
    </w:p>
    <w:p w14:paraId="23CAF16A" w14:textId="77777777" w:rsidR="00A05FD3" w:rsidRDefault="00A05FD3" w:rsidP="00A05FD3">
      <w:pPr>
        <w:pStyle w:val="PL"/>
      </w:pPr>
      <w:r>
        <w:t xml:space="preserve">        expiresHeader:</w:t>
      </w:r>
    </w:p>
    <w:p w14:paraId="3B9C22D6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FF12F7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12B73CF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AAA2A3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D217391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75B4C61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48E02BF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370C4D9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E09DC38" w14:textId="77777777" w:rsidR="00A05FD3" w:rsidRDefault="00A05FD3" w:rsidP="00A05FD3">
      <w:pPr>
        <w:pStyle w:val="PL"/>
      </w:pPr>
      <w:r>
        <w:t xml:space="preserve">        </w:t>
      </w:r>
      <w:r w:rsidRPr="00277CA3">
        <w:t>iSUPCauseDiagnostics:</w:t>
      </w:r>
    </w:p>
    <w:p w14:paraId="0B5230E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2BD32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0B5178C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F9462A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A99AF7C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44EDE377" w14:textId="77777777" w:rsidR="00A05FD3" w:rsidRDefault="00A05FD3" w:rsidP="00A05FD3">
      <w:pPr>
        <w:pStyle w:val="PL"/>
      </w:pPr>
      <w:r>
        <w:t xml:space="preserve">          type: string</w:t>
      </w:r>
    </w:p>
    <w:p w14:paraId="753C27A4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FC9AF7F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75E6AC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C337E1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E78B60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7EC38E7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C4FFA9E" w14:textId="77777777" w:rsidR="00A05FD3" w:rsidRDefault="00A05FD3" w:rsidP="00A05FD3">
      <w:pPr>
        <w:pStyle w:val="PL"/>
      </w:pPr>
      <w:r>
        <w:t xml:space="preserve">          type: string</w:t>
      </w:r>
    </w:p>
    <w:p w14:paraId="634E4D3F" w14:textId="77777777" w:rsidR="00A05FD3" w:rsidRDefault="00A05FD3" w:rsidP="00A05FD3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DF65F86" w14:textId="77777777" w:rsidR="00A05FD3" w:rsidRDefault="00A05FD3" w:rsidP="00A05FD3">
      <w:pPr>
        <w:pStyle w:val="PL"/>
      </w:pPr>
      <w:r>
        <w:t xml:space="preserve">          type: string</w:t>
      </w:r>
    </w:p>
    <w:p w14:paraId="7FBB784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60181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2CC197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F98D73" w14:textId="77777777" w:rsidR="00A05FD3" w:rsidRDefault="00A05FD3" w:rsidP="00A05FD3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12B4367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269B3EB7" w14:textId="77777777" w:rsidR="00A05FD3" w:rsidRDefault="00A05FD3" w:rsidP="00A05FD3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2CC1BC2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F5B536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D9B2AE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4C89D68" w14:textId="77777777" w:rsidR="00A05FD3" w:rsidRDefault="00A05FD3" w:rsidP="00A05FD3">
      <w:pPr>
        <w:pStyle w:val="PL"/>
      </w:pPr>
      <w:r>
        <w:t xml:space="preserve">          minItems: 0</w:t>
      </w:r>
    </w:p>
    <w:p w14:paraId="6F4B63F0" w14:textId="77777777" w:rsidR="00A05FD3" w:rsidRDefault="00A05FD3" w:rsidP="00A05FD3">
      <w:pPr>
        <w:pStyle w:val="PL"/>
      </w:pPr>
      <w:r w:rsidRPr="00277CA3">
        <w:t xml:space="preserve">        sDPSessionDescription:</w:t>
      </w:r>
    </w:p>
    <w:p w14:paraId="3A45E12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DA7B0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9AF167C" w14:textId="77777777" w:rsidR="00A05FD3" w:rsidRDefault="00A05FD3" w:rsidP="00A05FD3">
      <w:pPr>
        <w:pStyle w:val="PL"/>
      </w:pPr>
      <w:r>
        <w:t xml:space="preserve">            type: string</w:t>
      </w:r>
    </w:p>
    <w:p w14:paraId="5CFE6372" w14:textId="77777777" w:rsidR="00A05FD3" w:rsidRDefault="00A05FD3" w:rsidP="00A05FD3">
      <w:pPr>
        <w:pStyle w:val="PL"/>
      </w:pPr>
      <w:r>
        <w:t xml:space="preserve">          minItems: 0</w:t>
      </w:r>
    </w:p>
    <w:p w14:paraId="2639E26F" w14:textId="77777777" w:rsidR="00A05FD3" w:rsidRPr="00277CA3" w:rsidRDefault="00A05FD3" w:rsidP="00A05FD3">
      <w:pPr>
        <w:pStyle w:val="PL"/>
      </w:pPr>
      <w:r w:rsidRPr="00277CA3">
        <w:t xml:space="preserve">    SDPTimeStamps:</w:t>
      </w:r>
    </w:p>
    <w:p w14:paraId="15B083E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FC03A7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C9088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FD288F2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ADC86F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9320CB7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01EACA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3D2A3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2DB9E2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E4FB32F" w14:textId="77777777" w:rsidR="00A05FD3" w:rsidRDefault="00A05FD3" w:rsidP="00A05FD3">
      <w:pPr>
        <w:pStyle w:val="PL"/>
      </w:pPr>
      <w:r>
        <w:t xml:space="preserve">        sDPMediaName:</w:t>
      </w:r>
    </w:p>
    <w:p w14:paraId="3299EA91" w14:textId="77777777" w:rsidR="00A05FD3" w:rsidRDefault="00A05FD3" w:rsidP="00A05FD3">
      <w:pPr>
        <w:pStyle w:val="PL"/>
      </w:pPr>
      <w:r>
        <w:t xml:space="preserve">          type: string</w:t>
      </w:r>
    </w:p>
    <w:p w14:paraId="55C88402" w14:textId="77777777" w:rsidR="00A05FD3" w:rsidRDefault="00A05FD3" w:rsidP="00A05FD3">
      <w:pPr>
        <w:pStyle w:val="PL"/>
      </w:pPr>
      <w:r>
        <w:t xml:space="preserve">        SDPMediaDescription:</w:t>
      </w:r>
    </w:p>
    <w:p w14:paraId="087D179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1FE03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D9EA18" w14:textId="77777777" w:rsidR="00A05FD3" w:rsidRDefault="00A05FD3" w:rsidP="00A05FD3">
      <w:pPr>
        <w:pStyle w:val="PL"/>
      </w:pPr>
      <w:r>
        <w:t xml:space="preserve">            type: string</w:t>
      </w:r>
    </w:p>
    <w:p w14:paraId="6AF68052" w14:textId="77777777" w:rsidR="00A05FD3" w:rsidRDefault="00A05FD3" w:rsidP="00A05FD3">
      <w:pPr>
        <w:pStyle w:val="PL"/>
      </w:pPr>
      <w:r>
        <w:t xml:space="preserve">          minItems: 0</w:t>
      </w:r>
    </w:p>
    <w:p w14:paraId="0DA5AF52" w14:textId="77777777" w:rsidR="00A05FD3" w:rsidRDefault="00A05FD3" w:rsidP="00A05FD3">
      <w:pPr>
        <w:pStyle w:val="PL"/>
      </w:pPr>
      <w:r>
        <w:t xml:space="preserve">        localGWInsertedIndication:</w:t>
      </w:r>
    </w:p>
    <w:p w14:paraId="28439510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3BA4A19" w14:textId="77777777" w:rsidR="00A05FD3" w:rsidRDefault="00A05FD3" w:rsidP="00A05FD3">
      <w:pPr>
        <w:pStyle w:val="PL"/>
      </w:pPr>
      <w:r>
        <w:t xml:space="preserve">        ipRealmDefaultIndication:</w:t>
      </w:r>
    </w:p>
    <w:p w14:paraId="5CB97F4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35439E8" w14:textId="77777777" w:rsidR="00A05FD3" w:rsidRDefault="00A05FD3" w:rsidP="00A05FD3">
      <w:pPr>
        <w:pStyle w:val="PL"/>
      </w:pPr>
      <w:r>
        <w:t xml:space="preserve">        transcoderInsertedIndication:</w:t>
      </w:r>
    </w:p>
    <w:p w14:paraId="613E49D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2DA32DF9" w14:textId="77777777" w:rsidR="00A05FD3" w:rsidRDefault="00A05FD3" w:rsidP="00A05FD3">
      <w:pPr>
        <w:pStyle w:val="PL"/>
      </w:pPr>
      <w:r>
        <w:t xml:space="preserve">        mediaInitiatorFlag:</w:t>
      </w:r>
    </w:p>
    <w:p w14:paraId="682768C5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AEB3A10" w14:textId="77777777" w:rsidR="00A05FD3" w:rsidRDefault="00A05FD3" w:rsidP="00A05FD3">
      <w:pPr>
        <w:pStyle w:val="PL"/>
      </w:pPr>
      <w:r>
        <w:t xml:space="preserve">        mediaInitiatorParty:</w:t>
      </w:r>
    </w:p>
    <w:p w14:paraId="3D1F5240" w14:textId="77777777" w:rsidR="00A05FD3" w:rsidRDefault="00A05FD3" w:rsidP="00A05FD3">
      <w:pPr>
        <w:pStyle w:val="PL"/>
      </w:pPr>
      <w:r>
        <w:t xml:space="preserve">          type: string</w:t>
      </w:r>
    </w:p>
    <w:p w14:paraId="75A3444D" w14:textId="77777777" w:rsidR="00A05FD3" w:rsidRDefault="00A05FD3" w:rsidP="00A05FD3">
      <w:pPr>
        <w:pStyle w:val="PL"/>
      </w:pPr>
      <w:r>
        <w:t xml:space="preserve">        threeGPPChargingId:</w:t>
      </w:r>
    </w:p>
    <w:p w14:paraId="13804320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A9BCD8F" w14:textId="77777777" w:rsidR="00A05FD3" w:rsidRDefault="00A05FD3" w:rsidP="00A05FD3">
      <w:pPr>
        <w:pStyle w:val="PL"/>
      </w:pPr>
      <w:r>
        <w:t xml:space="preserve">        accessNetworkChargingIdentifierValue:</w:t>
      </w:r>
    </w:p>
    <w:p w14:paraId="0629C3DD" w14:textId="77777777" w:rsidR="00A05FD3" w:rsidRPr="00277CA3" w:rsidRDefault="00A05FD3" w:rsidP="00A05FD3">
      <w:pPr>
        <w:pStyle w:val="PL"/>
        <w:rPr>
          <w:lang w:eastAsia="zh-CN"/>
        </w:rPr>
      </w:pPr>
      <w:r>
        <w:lastRenderedPageBreak/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0B4BB1C1" w14:textId="77777777" w:rsidR="00A05FD3" w:rsidRDefault="00A05FD3" w:rsidP="00A05FD3">
      <w:pPr>
        <w:pStyle w:val="PL"/>
      </w:pPr>
      <w:r>
        <w:t xml:space="preserve">        sDPType:</w:t>
      </w:r>
    </w:p>
    <w:p w14:paraId="71EF02F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7952A7DB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72FE77D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7475F20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8190C23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73F39FC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445D2A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5AE915A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750B173D" w14:textId="77777777" w:rsidR="00A05FD3" w:rsidRDefault="00A05FD3" w:rsidP="00A05FD3">
      <w:pPr>
        <w:pStyle w:val="PL"/>
      </w:pPr>
      <w:r>
        <w:t xml:space="preserve">          minItems: 0</w:t>
      </w:r>
    </w:p>
    <w:p w14:paraId="45876E6E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77A441C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37B9A79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7E1FC7B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639FE382" w14:textId="77777777" w:rsidR="00A05FD3" w:rsidRDefault="00A05FD3" w:rsidP="00A05FD3">
      <w:pPr>
        <w:pStyle w:val="PL"/>
      </w:pPr>
      <w:r>
        <w:t xml:space="preserve">          minItems: 0</w:t>
      </w:r>
    </w:p>
    <w:p w14:paraId="07E7D07D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336123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C65BA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5BAFBE5" w14:textId="77777777" w:rsidR="00A05FD3" w:rsidRDefault="00A05FD3" w:rsidP="00A05FD3">
      <w:pPr>
        <w:pStyle w:val="PL"/>
      </w:pPr>
      <w:r>
        <w:t xml:space="preserve">            type: string</w:t>
      </w:r>
    </w:p>
    <w:p w14:paraId="015E625A" w14:textId="77777777" w:rsidR="00A05FD3" w:rsidRDefault="00A05FD3" w:rsidP="00A05FD3">
      <w:pPr>
        <w:pStyle w:val="PL"/>
      </w:pPr>
      <w:r>
        <w:t xml:space="preserve">          minItems: 0</w:t>
      </w:r>
    </w:p>
    <w:p w14:paraId="1CEFC83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35E10F0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60A0F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1B0BA560" w14:textId="77777777" w:rsidR="00A05FD3" w:rsidRDefault="00A05FD3" w:rsidP="00A05FD3">
      <w:pPr>
        <w:pStyle w:val="PL"/>
      </w:pPr>
      <w:r>
        <w:t xml:space="preserve">        incomingTrunkGroupID:</w:t>
      </w:r>
    </w:p>
    <w:p w14:paraId="28D41F2E" w14:textId="77777777" w:rsidR="00A05FD3" w:rsidRDefault="00A05FD3" w:rsidP="00A05FD3">
      <w:pPr>
        <w:pStyle w:val="PL"/>
      </w:pPr>
      <w:r>
        <w:t xml:space="preserve">          type: string</w:t>
      </w:r>
    </w:p>
    <w:p w14:paraId="6CBCF03D" w14:textId="77777777" w:rsidR="00A05FD3" w:rsidRDefault="00A05FD3" w:rsidP="00A05FD3">
      <w:pPr>
        <w:pStyle w:val="PL"/>
      </w:pPr>
      <w:r>
        <w:t xml:space="preserve">        outgoingTrunkGroupID:</w:t>
      </w:r>
    </w:p>
    <w:p w14:paraId="27594DC5" w14:textId="77777777" w:rsidR="00A05FD3" w:rsidRDefault="00A05FD3" w:rsidP="00A05FD3">
      <w:pPr>
        <w:pStyle w:val="PL"/>
      </w:pPr>
      <w:r>
        <w:t xml:space="preserve">          type: string</w:t>
      </w:r>
    </w:p>
    <w:p w14:paraId="280950E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0871EC6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586617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55E15A" w14:textId="77777777" w:rsidR="00A05FD3" w:rsidRDefault="00A05FD3" w:rsidP="00A05FD3">
      <w:pPr>
        <w:pStyle w:val="PL"/>
      </w:pPr>
      <w:r>
        <w:t xml:space="preserve">        contentType:</w:t>
      </w:r>
    </w:p>
    <w:p w14:paraId="7CB332B3" w14:textId="77777777" w:rsidR="00A05FD3" w:rsidRDefault="00A05FD3" w:rsidP="00A05FD3">
      <w:pPr>
        <w:pStyle w:val="PL"/>
      </w:pPr>
      <w:r>
        <w:t xml:space="preserve">          type: string</w:t>
      </w:r>
    </w:p>
    <w:p w14:paraId="01AD0AA5" w14:textId="77777777" w:rsidR="00A05FD3" w:rsidRDefault="00A05FD3" w:rsidP="00A05FD3">
      <w:pPr>
        <w:pStyle w:val="PL"/>
      </w:pPr>
      <w:r>
        <w:t xml:space="preserve">        contentLength:</w:t>
      </w:r>
    </w:p>
    <w:p w14:paraId="667E1B1B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0EE2B960" w14:textId="77777777" w:rsidR="00A05FD3" w:rsidRDefault="00A05FD3" w:rsidP="00A05FD3">
      <w:pPr>
        <w:pStyle w:val="PL"/>
      </w:pPr>
      <w:r>
        <w:t xml:space="preserve">        contentDisposition:</w:t>
      </w:r>
    </w:p>
    <w:p w14:paraId="2AEE44D5" w14:textId="77777777" w:rsidR="00A05FD3" w:rsidRDefault="00A05FD3" w:rsidP="00A05FD3">
      <w:pPr>
        <w:pStyle w:val="PL"/>
      </w:pPr>
      <w:r>
        <w:t xml:space="preserve">          type: string</w:t>
      </w:r>
    </w:p>
    <w:p w14:paraId="11D3789F" w14:textId="77777777" w:rsidR="00A05FD3" w:rsidRDefault="00A05FD3" w:rsidP="00A05FD3">
      <w:pPr>
        <w:pStyle w:val="PL"/>
      </w:pPr>
      <w:r>
        <w:t xml:space="preserve">        originator:</w:t>
      </w:r>
    </w:p>
    <w:p w14:paraId="78C72C0C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F1C2B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54C7D825" w14:textId="77777777" w:rsidR="00A05FD3" w:rsidRDefault="00A05FD3" w:rsidP="00A05FD3">
      <w:pPr>
        <w:pStyle w:val="PL"/>
      </w:pPr>
      <w:r w:rsidRPr="003B2883">
        <w:t xml:space="preserve">        - </w:t>
      </w:r>
      <w:r>
        <w:t>contentType</w:t>
      </w:r>
    </w:p>
    <w:p w14:paraId="11BBF257" w14:textId="77777777" w:rsidR="00A05FD3" w:rsidRDefault="00A05FD3" w:rsidP="00A05FD3">
      <w:pPr>
        <w:pStyle w:val="PL"/>
      </w:pPr>
      <w:r>
        <w:t xml:space="preserve">        - contentLength</w:t>
      </w:r>
    </w:p>
    <w:p w14:paraId="724CA07C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00B5ADB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4D4D72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44E14EA" w14:textId="77777777" w:rsidR="00A05FD3" w:rsidRDefault="00A05FD3" w:rsidP="00A05FD3">
      <w:pPr>
        <w:pStyle w:val="PL"/>
      </w:pPr>
      <w:r>
        <w:t xml:space="preserve">        accessTransferType:</w:t>
      </w:r>
    </w:p>
    <w:p w14:paraId="4285009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03757C4D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4D2E53B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54E60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E1CA30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3166EA0" w14:textId="77777777" w:rsidR="00A05FD3" w:rsidRDefault="00A05FD3" w:rsidP="00A05FD3">
      <w:pPr>
        <w:pStyle w:val="PL"/>
      </w:pPr>
      <w:r>
        <w:t xml:space="preserve">          minItems: 0</w:t>
      </w:r>
    </w:p>
    <w:p w14:paraId="7E9ECC22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2D0A36A7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BDF79B5" w14:textId="77777777" w:rsidR="00A05FD3" w:rsidRDefault="00A05FD3" w:rsidP="00A05FD3">
      <w:pPr>
        <w:pStyle w:val="PL"/>
      </w:pPr>
      <w:r>
        <w:t xml:space="preserve">        interUETransfer:</w:t>
      </w:r>
    </w:p>
    <w:p w14:paraId="474D1B2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4186217" w14:textId="77777777" w:rsidR="00A05FD3" w:rsidRDefault="00A05FD3" w:rsidP="00A05FD3">
      <w:pPr>
        <w:pStyle w:val="PL"/>
      </w:pPr>
      <w:r>
        <w:t xml:space="preserve">        userEquipmentInfo:</w:t>
      </w:r>
    </w:p>
    <w:p w14:paraId="6677F6E7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2347E126" w14:textId="77777777" w:rsidR="00A05FD3" w:rsidRDefault="00A05FD3" w:rsidP="00A05FD3">
      <w:pPr>
        <w:pStyle w:val="PL"/>
      </w:pPr>
      <w:r>
        <w:t xml:space="preserve">        instanceId:</w:t>
      </w:r>
    </w:p>
    <w:p w14:paraId="1795317E" w14:textId="77777777" w:rsidR="00A05FD3" w:rsidRDefault="00A05FD3" w:rsidP="00A05FD3">
      <w:pPr>
        <w:pStyle w:val="PL"/>
      </w:pPr>
      <w:r>
        <w:t xml:space="preserve">          type: string</w:t>
      </w:r>
    </w:p>
    <w:p w14:paraId="51987B93" w14:textId="77777777" w:rsidR="00A05FD3" w:rsidRDefault="00A05FD3" w:rsidP="00A05FD3">
      <w:pPr>
        <w:pStyle w:val="PL"/>
      </w:pPr>
      <w:r>
        <w:t xml:space="preserve">        relatedIMSChargingIdentifier:</w:t>
      </w:r>
    </w:p>
    <w:p w14:paraId="61C99735" w14:textId="77777777" w:rsidR="00A05FD3" w:rsidRDefault="00A05FD3" w:rsidP="00A05FD3">
      <w:pPr>
        <w:pStyle w:val="PL"/>
      </w:pPr>
      <w:r>
        <w:t xml:space="preserve">          type: string</w:t>
      </w:r>
    </w:p>
    <w:p w14:paraId="0DBAC02C" w14:textId="77777777" w:rsidR="00A05FD3" w:rsidRDefault="00A05FD3" w:rsidP="00A05FD3">
      <w:pPr>
        <w:pStyle w:val="PL"/>
      </w:pPr>
      <w:r>
        <w:t xml:space="preserve">        relatedIMSChargingIdentifierNode:</w:t>
      </w:r>
    </w:p>
    <w:p w14:paraId="506B0B62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35A09FAB" w14:textId="77777777" w:rsidR="00A05FD3" w:rsidRDefault="00A05FD3" w:rsidP="00A05FD3">
      <w:pPr>
        <w:pStyle w:val="PL"/>
      </w:pPr>
      <w:r>
        <w:t xml:space="preserve">        changeTime:</w:t>
      </w:r>
    </w:p>
    <w:p w14:paraId="6E1A40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02E54B5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C744CB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4B0D63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F16BEE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56A5B68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E58050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1C5A8ED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6EE353C" w14:textId="77777777" w:rsidR="00A05FD3" w:rsidRDefault="00A05FD3" w:rsidP="00A05FD3">
      <w:pPr>
        <w:pStyle w:val="PL"/>
      </w:pPr>
      <w:r>
        <w:t xml:space="preserve">          minItems: 0</w:t>
      </w:r>
    </w:p>
    <w:p w14:paraId="4B7D0DEC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178C0063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0F78DC9" w14:textId="77777777" w:rsidR="00A05FD3" w:rsidRDefault="00A05FD3" w:rsidP="00A05FD3">
      <w:pPr>
        <w:pStyle w:val="PL"/>
      </w:pPr>
      <w:r>
        <w:t xml:space="preserve">        changeTime:</w:t>
      </w:r>
    </w:p>
    <w:p w14:paraId="64073E38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4EAE142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    NNIInformation:</w:t>
      </w:r>
    </w:p>
    <w:p w14:paraId="41D05E9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1C8C65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E6E5731" w14:textId="77777777" w:rsidR="00A05FD3" w:rsidRDefault="00A05FD3" w:rsidP="00A05FD3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2A13CD3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4B58037" w14:textId="77777777" w:rsidR="00A05FD3" w:rsidRDefault="00A05FD3" w:rsidP="00A05FD3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2049CC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15FEDC6E" w14:textId="77777777" w:rsidR="00A05FD3" w:rsidRDefault="00A05FD3" w:rsidP="00A05FD3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6D5B178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AA2F015" w14:textId="77777777" w:rsidR="00A05FD3" w:rsidRDefault="00A05FD3" w:rsidP="00A05FD3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7E145A6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839B9FC" w14:textId="77777777" w:rsidR="00A05FD3" w:rsidRDefault="00A05FD3" w:rsidP="00A05FD3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9A0D9BB" w14:textId="77777777" w:rsidR="00A05FD3" w:rsidRDefault="00A05FD3" w:rsidP="00A05FD3">
      <w:pPr>
        <w:pStyle w:val="PL"/>
      </w:pPr>
      <w:r>
        <w:t xml:space="preserve">      type: object</w:t>
      </w:r>
    </w:p>
    <w:p w14:paraId="6ACDA4F6" w14:textId="77777777" w:rsidR="00A05FD3" w:rsidRDefault="00A05FD3" w:rsidP="00A05FD3">
      <w:pPr>
        <w:pStyle w:val="PL"/>
      </w:pPr>
      <w:r>
        <w:t xml:space="preserve">      properties:</w:t>
      </w:r>
    </w:p>
    <w:p w14:paraId="6E3E5CE3" w14:textId="77777777" w:rsidR="00A05FD3" w:rsidRDefault="00A05FD3" w:rsidP="00A05FD3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697E637A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/components/schemas/ServingLocation'</w:t>
      </w:r>
    </w:p>
    <w:p w14:paraId="30BB38A1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1978554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386B4D25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077B569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21B4AF27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2BB020AB" w14:textId="77777777" w:rsidR="00A05FD3" w:rsidRDefault="00A05FD3" w:rsidP="00A05FD3">
      <w:pPr>
        <w:pStyle w:val="PL"/>
      </w:pPr>
      <w:r>
        <w:t xml:space="preserve">          </w:t>
      </w:r>
      <w:r w:rsidRPr="00B91327">
        <w:t>type: boolean</w:t>
      </w:r>
    </w:p>
    <w:p w14:paraId="1EE20E20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61449879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1F9A324D" w14:textId="77777777" w:rsidR="00A05FD3" w:rsidRPr="00BD6F46" w:rsidRDefault="00A05FD3" w:rsidP="00A05FD3">
      <w:pPr>
        <w:pStyle w:val="PL"/>
      </w:pPr>
      <w:r>
        <w:t xml:space="preserve">    </w:t>
      </w:r>
      <w:r w:rsidRPr="00BD6F46">
        <w:t>NotificationType:</w:t>
      </w:r>
    </w:p>
    <w:p w14:paraId="79886D5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1D88E3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BD55A9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301B8BC" w14:textId="77777777" w:rsidR="00A05FD3" w:rsidRPr="00BD6F46" w:rsidRDefault="00A05FD3" w:rsidP="00A05FD3">
      <w:pPr>
        <w:pStyle w:val="PL"/>
      </w:pPr>
      <w:r w:rsidRPr="00BD6F46">
        <w:t xml:space="preserve">            - REAUTHORIZATION</w:t>
      </w:r>
    </w:p>
    <w:p w14:paraId="2418FFB5" w14:textId="77777777" w:rsidR="00A05FD3" w:rsidRPr="00BD6F46" w:rsidRDefault="00A05FD3" w:rsidP="00A05FD3">
      <w:pPr>
        <w:pStyle w:val="PL"/>
      </w:pPr>
      <w:r w:rsidRPr="00BD6F46">
        <w:t xml:space="preserve">            - ABORT_CHARGING</w:t>
      </w:r>
    </w:p>
    <w:p w14:paraId="6E167C8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FB3FC3D" w14:textId="77777777" w:rsidR="00A05FD3" w:rsidRPr="00BD6F46" w:rsidRDefault="00A05FD3" w:rsidP="00A05FD3">
      <w:pPr>
        <w:pStyle w:val="PL"/>
      </w:pPr>
      <w:r w:rsidRPr="00BD6F46">
        <w:t xml:space="preserve">    NodeFunctionality:</w:t>
      </w:r>
    </w:p>
    <w:p w14:paraId="66E0AF2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4ACB39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072F085" w14:textId="77777777" w:rsidR="00A05FD3" w:rsidRDefault="00A05FD3" w:rsidP="00A05FD3">
      <w:pPr>
        <w:pStyle w:val="PL"/>
      </w:pPr>
      <w:r w:rsidRPr="00BD6F46">
        <w:t xml:space="preserve">          enum:</w:t>
      </w:r>
    </w:p>
    <w:p w14:paraId="5481BC10" w14:textId="77777777" w:rsidR="00A05FD3" w:rsidRPr="00BD6F46" w:rsidRDefault="00A05FD3" w:rsidP="00A05FD3">
      <w:pPr>
        <w:pStyle w:val="PL"/>
      </w:pPr>
      <w:r>
        <w:t xml:space="preserve">            - AMF</w:t>
      </w:r>
    </w:p>
    <w:p w14:paraId="10188FED" w14:textId="77777777" w:rsidR="00A05FD3" w:rsidRDefault="00A05FD3" w:rsidP="00A05FD3">
      <w:pPr>
        <w:pStyle w:val="PL"/>
      </w:pPr>
      <w:r w:rsidRPr="00BD6F46">
        <w:t xml:space="preserve">            - SMF</w:t>
      </w:r>
    </w:p>
    <w:p w14:paraId="19563B6F" w14:textId="77777777" w:rsidR="00A05FD3" w:rsidRDefault="00A05FD3" w:rsidP="00A05FD3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1C32DDFA" w14:textId="77777777" w:rsidR="00A05FD3" w:rsidRDefault="00A05FD3" w:rsidP="00A05FD3">
      <w:pPr>
        <w:pStyle w:val="PL"/>
      </w:pPr>
      <w:r>
        <w:t xml:space="preserve">            - SMSF</w:t>
      </w:r>
    </w:p>
    <w:p w14:paraId="667A92B0" w14:textId="77777777" w:rsidR="00A05FD3" w:rsidRDefault="00A05FD3" w:rsidP="00A05FD3">
      <w:pPr>
        <w:pStyle w:val="PL"/>
      </w:pPr>
      <w:r w:rsidRPr="00BD6F46">
        <w:t xml:space="preserve">            - </w:t>
      </w:r>
      <w:r>
        <w:t>PGW_C_SMF</w:t>
      </w:r>
    </w:p>
    <w:p w14:paraId="075A6619" w14:textId="77777777" w:rsidR="00A05FD3" w:rsidRDefault="00A05FD3" w:rsidP="00A05FD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20B7FBC" w14:textId="77777777" w:rsidR="00A05FD3" w:rsidRDefault="00A05FD3" w:rsidP="00A05FD3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7E30210A" w14:textId="77777777" w:rsidR="00A05FD3" w:rsidRDefault="00A05FD3" w:rsidP="00A05FD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770835B" w14:textId="77777777" w:rsidR="00A05FD3" w:rsidRDefault="00A05FD3" w:rsidP="00A05FD3">
      <w:pPr>
        <w:pStyle w:val="PL"/>
      </w:pPr>
      <w:r w:rsidRPr="00BD6F46">
        <w:t xml:space="preserve">            </w:t>
      </w:r>
      <w:r>
        <w:t>- ePDG</w:t>
      </w:r>
    </w:p>
    <w:p w14:paraId="526C0450" w14:textId="77777777" w:rsidR="00A05FD3" w:rsidRDefault="00A05FD3" w:rsidP="00A05FD3">
      <w:pPr>
        <w:pStyle w:val="PL"/>
      </w:pPr>
      <w:r w:rsidRPr="008E7798">
        <w:t xml:space="preserve">            </w:t>
      </w:r>
      <w:r>
        <w:t>- CEF</w:t>
      </w:r>
    </w:p>
    <w:p w14:paraId="14EE4B21" w14:textId="77777777" w:rsidR="00A05FD3" w:rsidRDefault="00A05FD3" w:rsidP="00A05FD3">
      <w:pPr>
        <w:pStyle w:val="PL"/>
      </w:pPr>
      <w:r>
        <w:t xml:space="preserve">            - NEF</w:t>
      </w:r>
    </w:p>
    <w:p w14:paraId="14C4F134" w14:textId="77777777" w:rsidR="00A05FD3" w:rsidRDefault="00A05FD3" w:rsidP="00A05FD3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26624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03A31AB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2344EC6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262DB99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43354945" w14:textId="77777777" w:rsidR="00A05FD3" w:rsidRPr="00BD6F46" w:rsidRDefault="00A05FD3" w:rsidP="00A05FD3">
      <w:pPr>
        <w:pStyle w:val="PL"/>
      </w:pPr>
      <w:r>
        <w:rPr>
          <w:lang w:eastAsia="zh-CN"/>
        </w:rPr>
        <w:t xml:space="preserve">            - EES</w:t>
      </w:r>
    </w:p>
    <w:p w14:paraId="6E48A21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3807918" w14:textId="77777777" w:rsidR="00A05FD3" w:rsidRPr="00BD6F46" w:rsidRDefault="00A05FD3" w:rsidP="00A05FD3">
      <w:pPr>
        <w:pStyle w:val="PL"/>
      </w:pPr>
      <w:r w:rsidRPr="00BD6F46">
        <w:t xml:space="preserve">    ChargingCharacteristicsSelectionMode:</w:t>
      </w:r>
    </w:p>
    <w:p w14:paraId="22B2750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34113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292C35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35CC7C8" w14:textId="77777777" w:rsidR="00A05FD3" w:rsidRPr="00BD6F46" w:rsidRDefault="00A05FD3" w:rsidP="00A05FD3">
      <w:pPr>
        <w:pStyle w:val="PL"/>
      </w:pPr>
      <w:r w:rsidRPr="00BD6F46">
        <w:t xml:space="preserve">            - HOME_DEFAULT</w:t>
      </w:r>
    </w:p>
    <w:p w14:paraId="09692212" w14:textId="77777777" w:rsidR="00A05FD3" w:rsidRPr="00BD6F46" w:rsidRDefault="00A05FD3" w:rsidP="00A05FD3">
      <w:pPr>
        <w:pStyle w:val="PL"/>
      </w:pPr>
      <w:r w:rsidRPr="00BD6F46">
        <w:t xml:space="preserve">            - ROAMING_DEFAULT</w:t>
      </w:r>
    </w:p>
    <w:p w14:paraId="214CBAEC" w14:textId="77777777" w:rsidR="00A05FD3" w:rsidRPr="00BD6F46" w:rsidRDefault="00A05FD3" w:rsidP="00A05FD3">
      <w:pPr>
        <w:pStyle w:val="PL"/>
      </w:pPr>
      <w:r w:rsidRPr="00BD6F46">
        <w:t xml:space="preserve">            - VISITING_DEFAULT</w:t>
      </w:r>
    </w:p>
    <w:p w14:paraId="17ABB3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222373" w14:textId="77777777" w:rsidR="00A05FD3" w:rsidRPr="00BD6F46" w:rsidRDefault="00A05FD3" w:rsidP="00A05FD3">
      <w:pPr>
        <w:pStyle w:val="PL"/>
      </w:pPr>
      <w:r w:rsidRPr="00BD6F46">
        <w:t xml:space="preserve">    TriggerType:</w:t>
      </w:r>
    </w:p>
    <w:p w14:paraId="05B6CDE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10578D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FAE31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E5FE23" w14:textId="77777777" w:rsidR="00A05FD3" w:rsidRPr="00BD6F46" w:rsidRDefault="00A05FD3" w:rsidP="00A05FD3">
      <w:pPr>
        <w:pStyle w:val="PL"/>
      </w:pPr>
      <w:r w:rsidRPr="00BD6F46">
        <w:t xml:space="preserve">            - QUOTA_THRESHOLD</w:t>
      </w:r>
    </w:p>
    <w:p w14:paraId="7A533AF6" w14:textId="77777777" w:rsidR="00A05FD3" w:rsidRPr="00BD6F46" w:rsidRDefault="00A05FD3" w:rsidP="00A05FD3">
      <w:pPr>
        <w:pStyle w:val="PL"/>
      </w:pPr>
      <w:r w:rsidRPr="00BD6F46">
        <w:t xml:space="preserve">            - QHT</w:t>
      </w:r>
    </w:p>
    <w:p w14:paraId="6609DCB0" w14:textId="77777777" w:rsidR="00A05FD3" w:rsidRPr="00BD6F46" w:rsidRDefault="00A05FD3" w:rsidP="00A05FD3">
      <w:pPr>
        <w:pStyle w:val="PL"/>
      </w:pPr>
      <w:r w:rsidRPr="00BD6F46">
        <w:t xml:space="preserve">            - FINAL</w:t>
      </w:r>
    </w:p>
    <w:p w14:paraId="23642661" w14:textId="77777777" w:rsidR="00A05FD3" w:rsidRPr="00BD6F46" w:rsidRDefault="00A05FD3" w:rsidP="00A05FD3">
      <w:pPr>
        <w:pStyle w:val="PL"/>
      </w:pPr>
      <w:r w:rsidRPr="00BD6F46">
        <w:t xml:space="preserve">            - QUOTA_EXHAUSTED</w:t>
      </w:r>
    </w:p>
    <w:p w14:paraId="542113EE" w14:textId="77777777" w:rsidR="00A05FD3" w:rsidRPr="00BD6F46" w:rsidRDefault="00A05FD3" w:rsidP="00A05FD3">
      <w:pPr>
        <w:pStyle w:val="PL"/>
      </w:pPr>
      <w:r w:rsidRPr="00BD6F46">
        <w:t xml:space="preserve">            - VALIDITY_TIME</w:t>
      </w:r>
    </w:p>
    <w:p w14:paraId="14067040" w14:textId="77777777" w:rsidR="00A05FD3" w:rsidRPr="00BD6F46" w:rsidRDefault="00A05FD3" w:rsidP="00A05FD3">
      <w:pPr>
        <w:pStyle w:val="PL"/>
      </w:pPr>
      <w:r w:rsidRPr="00BD6F46">
        <w:t xml:space="preserve">            - OTHER_QUOTA_TYPE</w:t>
      </w:r>
    </w:p>
    <w:p w14:paraId="560CF21C" w14:textId="77777777" w:rsidR="00A05FD3" w:rsidRPr="00BD6F46" w:rsidRDefault="00A05FD3" w:rsidP="00A05FD3">
      <w:pPr>
        <w:pStyle w:val="PL"/>
      </w:pPr>
      <w:r w:rsidRPr="00BD6F46">
        <w:t xml:space="preserve">            - FORCED_REAUTHORISATION</w:t>
      </w:r>
    </w:p>
    <w:p w14:paraId="49B0F21D" w14:textId="77777777" w:rsidR="00A05FD3" w:rsidRDefault="00A05FD3" w:rsidP="00A05FD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445297D" w14:textId="77777777" w:rsidR="00A05FD3" w:rsidRDefault="00A05FD3" w:rsidP="00A05FD3">
      <w:pPr>
        <w:pStyle w:val="PL"/>
      </w:pPr>
      <w:r>
        <w:t xml:space="preserve">            - </w:t>
      </w:r>
      <w:r w:rsidRPr="00BC031B">
        <w:t>UNIT_COUNT_INACTIVITY_TIMER</w:t>
      </w:r>
    </w:p>
    <w:p w14:paraId="0C5569EB" w14:textId="77777777" w:rsidR="00A05FD3" w:rsidRPr="00BD6F46" w:rsidRDefault="00A05FD3" w:rsidP="00A05FD3">
      <w:pPr>
        <w:pStyle w:val="PL"/>
      </w:pPr>
      <w:r w:rsidRPr="00BD6F46">
        <w:t xml:space="preserve">            - ABNORMAL_RELEASE</w:t>
      </w:r>
    </w:p>
    <w:p w14:paraId="43CD171D" w14:textId="77777777" w:rsidR="00A05FD3" w:rsidRPr="00BD6F46" w:rsidRDefault="00A05FD3" w:rsidP="00A05FD3">
      <w:pPr>
        <w:pStyle w:val="PL"/>
      </w:pPr>
      <w:r w:rsidRPr="00BD6F46">
        <w:t xml:space="preserve">            - QOS_CHANGE</w:t>
      </w:r>
    </w:p>
    <w:p w14:paraId="2DFC9CF6" w14:textId="77777777" w:rsidR="00A05FD3" w:rsidRPr="00BD6F46" w:rsidRDefault="00A05FD3" w:rsidP="00A05FD3">
      <w:pPr>
        <w:pStyle w:val="PL"/>
      </w:pPr>
      <w:r w:rsidRPr="00BD6F46">
        <w:t xml:space="preserve">            - VOLUME_LIMIT</w:t>
      </w:r>
    </w:p>
    <w:p w14:paraId="4F1E52A5" w14:textId="77777777" w:rsidR="00A05FD3" w:rsidRPr="00BD6F46" w:rsidRDefault="00A05FD3" w:rsidP="00A05FD3">
      <w:pPr>
        <w:pStyle w:val="PL"/>
      </w:pPr>
      <w:r w:rsidRPr="00BD6F46">
        <w:t xml:space="preserve">            - TIME_LIMIT</w:t>
      </w:r>
    </w:p>
    <w:p w14:paraId="59557681" w14:textId="77777777" w:rsidR="00A05FD3" w:rsidRPr="00BD6F46" w:rsidRDefault="00A05FD3" w:rsidP="00A05FD3">
      <w:pPr>
        <w:pStyle w:val="PL"/>
      </w:pPr>
      <w:r>
        <w:lastRenderedPageBreak/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EB028A7" w14:textId="77777777" w:rsidR="00A05FD3" w:rsidRPr="00BD6F46" w:rsidRDefault="00A05FD3" w:rsidP="00A05FD3">
      <w:pPr>
        <w:pStyle w:val="PL"/>
      </w:pPr>
      <w:r w:rsidRPr="00BD6F46">
        <w:t xml:space="preserve">            - PLMN_CHANGE</w:t>
      </w:r>
    </w:p>
    <w:p w14:paraId="071456D4" w14:textId="77777777" w:rsidR="00A05FD3" w:rsidRPr="00BD6F46" w:rsidRDefault="00A05FD3" w:rsidP="00A05FD3">
      <w:pPr>
        <w:pStyle w:val="PL"/>
      </w:pPr>
      <w:r w:rsidRPr="00BD6F46">
        <w:t xml:space="preserve">            - USER_LOCATION_CHANGE</w:t>
      </w:r>
    </w:p>
    <w:p w14:paraId="3253B36C" w14:textId="77777777" w:rsidR="00A05FD3" w:rsidRDefault="00A05FD3" w:rsidP="00A05FD3">
      <w:pPr>
        <w:pStyle w:val="PL"/>
      </w:pPr>
      <w:r w:rsidRPr="00BD6F46">
        <w:t xml:space="preserve">            - RAT_CHANGE</w:t>
      </w:r>
    </w:p>
    <w:p w14:paraId="5016F6BF" w14:textId="77777777" w:rsidR="00A05FD3" w:rsidRPr="00BD6F46" w:rsidRDefault="00A05FD3" w:rsidP="00A05FD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C04E64A" w14:textId="77777777" w:rsidR="00A05FD3" w:rsidRPr="00BD6F46" w:rsidRDefault="00A05FD3" w:rsidP="00A05FD3">
      <w:pPr>
        <w:pStyle w:val="PL"/>
      </w:pPr>
      <w:r w:rsidRPr="00BD6F46">
        <w:t xml:space="preserve">            - UE_TIMEZONE_CHANGE</w:t>
      </w:r>
    </w:p>
    <w:p w14:paraId="030363C0" w14:textId="77777777" w:rsidR="00A05FD3" w:rsidRPr="00BD6F46" w:rsidRDefault="00A05FD3" w:rsidP="00A05FD3">
      <w:pPr>
        <w:pStyle w:val="PL"/>
      </w:pPr>
      <w:r w:rsidRPr="00BD6F46">
        <w:t xml:space="preserve">            - TARIFF_TIME_CHANGE</w:t>
      </w:r>
    </w:p>
    <w:p w14:paraId="34167F70" w14:textId="77777777" w:rsidR="00A05FD3" w:rsidRPr="00BD6F46" w:rsidRDefault="00A05FD3" w:rsidP="00A05FD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E23B87D" w14:textId="77777777" w:rsidR="00A05FD3" w:rsidRPr="00BD6F46" w:rsidRDefault="00A05FD3" w:rsidP="00A05FD3">
      <w:pPr>
        <w:pStyle w:val="PL"/>
      </w:pPr>
      <w:r w:rsidRPr="00BD6F46">
        <w:t xml:space="preserve">            - MANAGEMENT_INTERVENTION</w:t>
      </w:r>
    </w:p>
    <w:p w14:paraId="1B698B39" w14:textId="77777777" w:rsidR="00A05FD3" w:rsidRPr="00BD6F46" w:rsidRDefault="00A05FD3" w:rsidP="00A05FD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B0ECE31" w14:textId="77777777" w:rsidR="00A05FD3" w:rsidRPr="00BD6F46" w:rsidRDefault="00A05FD3" w:rsidP="00A05FD3">
      <w:pPr>
        <w:pStyle w:val="PL"/>
      </w:pPr>
      <w:r w:rsidRPr="00BD6F46">
        <w:t xml:space="preserve">            - CHANGE_OF_3GPP_PS_DATA_OFF_STATUS</w:t>
      </w:r>
    </w:p>
    <w:p w14:paraId="42090864" w14:textId="77777777" w:rsidR="00A05FD3" w:rsidRPr="00BD6F46" w:rsidRDefault="00A05FD3" w:rsidP="00A05FD3">
      <w:pPr>
        <w:pStyle w:val="PL"/>
      </w:pPr>
      <w:r w:rsidRPr="00BD6F46">
        <w:t xml:space="preserve">            - SERVING_NODE_CHANGE</w:t>
      </w:r>
    </w:p>
    <w:p w14:paraId="6F93AEF4" w14:textId="77777777" w:rsidR="00A05FD3" w:rsidRPr="00BD6F46" w:rsidRDefault="00A05FD3" w:rsidP="00A05FD3">
      <w:pPr>
        <w:pStyle w:val="PL"/>
      </w:pPr>
      <w:r w:rsidRPr="00BD6F46">
        <w:t xml:space="preserve">            - REMOVAL_OF_UPF</w:t>
      </w:r>
    </w:p>
    <w:p w14:paraId="0FABC38D" w14:textId="77777777" w:rsidR="00A05FD3" w:rsidRDefault="00A05FD3" w:rsidP="00A05FD3">
      <w:pPr>
        <w:pStyle w:val="PL"/>
      </w:pPr>
      <w:r w:rsidRPr="00BD6F46">
        <w:t xml:space="preserve">            - ADDITION_OF_UPF</w:t>
      </w:r>
    </w:p>
    <w:p w14:paraId="4B79A3E8" w14:textId="77777777" w:rsidR="00A05FD3" w:rsidRDefault="00A05FD3" w:rsidP="00A05FD3">
      <w:pPr>
        <w:pStyle w:val="PL"/>
      </w:pPr>
      <w:r w:rsidRPr="00BD6F46">
        <w:t xml:space="preserve">            </w:t>
      </w:r>
      <w:r>
        <w:t>- INSERTION_OF_ISMF</w:t>
      </w:r>
    </w:p>
    <w:p w14:paraId="1491D127" w14:textId="77777777" w:rsidR="00A05FD3" w:rsidRDefault="00A05FD3" w:rsidP="00A05FD3">
      <w:pPr>
        <w:pStyle w:val="PL"/>
      </w:pPr>
      <w:r w:rsidRPr="00BD6F46">
        <w:t xml:space="preserve">            </w:t>
      </w:r>
      <w:r>
        <w:t>- REMOVAL_OF_ISMF</w:t>
      </w:r>
    </w:p>
    <w:p w14:paraId="39117ECA" w14:textId="77777777" w:rsidR="00A05FD3" w:rsidRDefault="00A05FD3" w:rsidP="00A05FD3">
      <w:pPr>
        <w:pStyle w:val="PL"/>
      </w:pPr>
      <w:r w:rsidRPr="00BD6F46">
        <w:t xml:space="preserve">            </w:t>
      </w:r>
      <w:r>
        <w:t>- CHANGE_OF_ISMF</w:t>
      </w:r>
    </w:p>
    <w:p w14:paraId="6F39D902" w14:textId="77777777" w:rsidR="00A05FD3" w:rsidRDefault="00A05FD3" w:rsidP="00A05FD3">
      <w:pPr>
        <w:pStyle w:val="PL"/>
      </w:pPr>
      <w:r>
        <w:t xml:space="preserve">            - </w:t>
      </w:r>
      <w:r w:rsidRPr="00746307">
        <w:t>START_OF_SERVICE_DATA_FLOW</w:t>
      </w:r>
    </w:p>
    <w:p w14:paraId="19470276" w14:textId="77777777" w:rsidR="00A05FD3" w:rsidRDefault="00A05FD3" w:rsidP="00A05FD3">
      <w:pPr>
        <w:pStyle w:val="PL"/>
      </w:pPr>
      <w:r>
        <w:t xml:space="preserve">            - ECGI_CHANGE</w:t>
      </w:r>
    </w:p>
    <w:p w14:paraId="54362F86" w14:textId="77777777" w:rsidR="00A05FD3" w:rsidRDefault="00A05FD3" w:rsidP="00A05FD3">
      <w:pPr>
        <w:pStyle w:val="PL"/>
      </w:pPr>
      <w:r>
        <w:t xml:space="preserve">            - TAI_CHANGE</w:t>
      </w:r>
    </w:p>
    <w:p w14:paraId="3DCA0C89" w14:textId="77777777" w:rsidR="00A05FD3" w:rsidRDefault="00A05FD3" w:rsidP="00A05FD3">
      <w:pPr>
        <w:pStyle w:val="PL"/>
      </w:pPr>
      <w:r>
        <w:t xml:space="preserve">            - HANDOVER_CANCEL</w:t>
      </w:r>
    </w:p>
    <w:p w14:paraId="0B4FA9FB" w14:textId="77777777" w:rsidR="00A05FD3" w:rsidRDefault="00A05FD3" w:rsidP="00A05FD3">
      <w:pPr>
        <w:pStyle w:val="PL"/>
      </w:pPr>
      <w:r>
        <w:t xml:space="preserve">            - HANDOVER_START</w:t>
      </w:r>
    </w:p>
    <w:p w14:paraId="0A38BD3B" w14:textId="77777777" w:rsidR="00A05FD3" w:rsidRDefault="00A05FD3" w:rsidP="00A05FD3">
      <w:pPr>
        <w:pStyle w:val="PL"/>
      </w:pPr>
      <w:r>
        <w:t xml:space="preserve">            - HANDOVER_COMPLETE</w:t>
      </w:r>
    </w:p>
    <w:p w14:paraId="3DC03901" w14:textId="77777777" w:rsidR="00A05FD3" w:rsidRDefault="00A05FD3" w:rsidP="00A05FD3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257BA86" w14:textId="77777777" w:rsidR="00A05FD3" w:rsidRPr="00912527" w:rsidRDefault="00A05FD3" w:rsidP="00A05FD3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A9B7461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8CC94F0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B7AA403" w14:textId="77777777" w:rsidR="00A05FD3" w:rsidRPr="00BD6F46" w:rsidRDefault="00A05FD3" w:rsidP="00A05FD3">
      <w:pPr>
        <w:pStyle w:val="PL"/>
      </w:pPr>
      <w:r>
        <w:rPr>
          <w:lang w:bidi="ar-IQ"/>
        </w:rPr>
        <w:t xml:space="preserve">            - REDUNDANT_TRANSMISSION_CHANGE</w:t>
      </w:r>
    </w:p>
    <w:p w14:paraId="5AF2E559" w14:textId="77777777" w:rsidR="00A05FD3" w:rsidRPr="00780D71" w:rsidRDefault="00A05FD3" w:rsidP="00A05FD3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335574A7" w14:textId="77777777" w:rsidR="00A05FD3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70690507" w14:textId="77777777" w:rsidR="00A05FD3" w:rsidRPr="00780D71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07F2DFFF" w14:textId="77777777" w:rsidR="00A05FD3" w:rsidRPr="00BD6F46" w:rsidRDefault="00A05FD3" w:rsidP="00A05FD3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B87F642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FEF36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4CD984E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E58BDFB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4D7D1143" w14:textId="77777777" w:rsidR="00A05FD3" w:rsidRPr="00BD6F46" w:rsidRDefault="00A05FD3" w:rsidP="00A05FD3">
      <w:pPr>
        <w:pStyle w:val="PL"/>
      </w:pPr>
      <w:r w:rsidRPr="00BD6F46">
        <w:t xml:space="preserve">            - REDIRECT</w:t>
      </w:r>
    </w:p>
    <w:p w14:paraId="520C1154" w14:textId="77777777" w:rsidR="00A05FD3" w:rsidRPr="00BD6F46" w:rsidRDefault="00A05FD3" w:rsidP="00A05FD3">
      <w:pPr>
        <w:pStyle w:val="PL"/>
      </w:pPr>
      <w:r w:rsidRPr="00BD6F46">
        <w:t xml:space="preserve">            - RESTRICT_ACCESS</w:t>
      </w:r>
    </w:p>
    <w:p w14:paraId="3401A32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DDBD3C6" w14:textId="77777777" w:rsidR="00A05FD3" w:rsidRPr="00BD6F46" w:rsidRDefault="00A05FD3" w:rsidP="00A05FD3">
      <w:pPr>
        <w:pStyle w:val="PL"/>
      </w:pPr>
      <w:r w:rsidRPr="00BD6F46">
        <w:t xml:space="preserve">    RedirectAddressType:</w:t>
      </w:r>
    </w:p>
    <w:p w14:paraId="355821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11985F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B362A6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05960D" w14:textId="77777777" w:rsidR="00A05FD3" w:rsidRPr="00BD6F46" w:rsidRDefault="00A05FD3" w:rsidP="00A05FD3">
      <w:pPr>
        <w:pStyle w:val="PL"/>
      </w:pPr>
      <w:r w:rsidRPr="00BD6F46">
        <w:t xml:space="preserve">            - IPV4</w:t>
      </w:r>
    </w:p>
    <w:p w14:paraId="595A2206" w14:textId="77777777" w:rsidR="00A05FD3" w:rsidRPr="00BD6F46" w:rsidRDefault="00A05FD3" w:rsidP="00A05FD3">
      <w:pPr>
        <w:pStyle w:val="PL"/>
      </w:pPr>
      <w:r w:rsidRPr="00BD6F46">
        <w:t xml:space="preserve">            - IPV6</w:t>
      </w:r>
    </w:p>
    <w:p w14:paraId="71D82DF2" w14:textId="77777777" w:rsidR="00A05FD3" w:rsidRDefault="00A05FD3" w:rsidP="00A05FD3">
      <w:pPr>
        <w:pStyle w:val="PL"/>
      </w:pPr>
      <w:r w:rsidRPr="00BD6F46">
        <w:t xml:space="preserve">            - URL</w:t>
      </w:r>
    </w:p>
    <w:p w14:paraId="0D67A117" w14:textId="77777777" w:rsidR="00A05FD3" w:rsidRPr="00BD6F46" w:rsidRDefault="00A05FD3" w:rsidP="00A05FD3">
      <w:pPr>
        <w:pStyle w:val="PL"/>
      </w:pPr>
      <w:r>
        <w:t xml:space="preserve">            - URI</w:t>
      </w:r>
    </w:p>
    <w:p w14:paraId="5B9BB2B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F23FBA1" w14:textId="77777777" w:rsidR="00A05FD3" w:rsidRPr="00BD6F46" w:rsidRDefault="00A05FD3" w:rsidP="00A05FD3">
      <w:pPr>
        <w:pStyle w:val="PL"/>
      </w:pPr>
      <w:r w:rsidRPr="00BD6F46">
        <w:t xml:space="preserve">    TriggerCategory:</w:t>
      </w:r>
    </w:p>
    <w:p w14:paraId="227957E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42F3CD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3D2BB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CC1F241" w14:textId="77777777" w:rsidR="00A05FD3" w:rsidRPr="00BD6F46" w:rsidRDefault="00A05FD3" w:rsidP="00A05FD3">
      <w:pPr>
        <w:pStyle w:val="PL"/>
      </w:pPr>
      <w:r w:rsidRPr="00BD6F46">
        <w:t xml:space="preserve">            - IMMEDIATE_REPORT</w:t>
      </w:r>
    </w:p>
    <w:p w14:paraId="57776FFE" w14:textId="77777777" w:rsidR="00A05FD3" w:rsidRPr="00BD6F46" w:rsidRDefault="00A05FD3" w:rsidP="00A05FD3">
      <w:pPr>
        <w:pStyle w:val="PL"/>
      </w:pPr>
      <w:r w:rsidRPr="00BD6F46">
        <w:t xml:space="preserve">            - DEFERRED_REPORT</w:t>
      </w:r>
    </w:p>
    <w:p w14:paraId="1C104EF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8B1746E" w14:textId="77777777" w:rsidR="00A05FD3" w:rsidRPr="00BD6F46" w:rsidRDefault="00A05FD3" w:rsidP="00A05FD3">
      <w:pPr>
        <w:pStyle w:val="PL"/>
      </w:pPr>
      <w:r w:rsidRPr="00BD6F46">
        <w:t xml:space="preserve">    QuotaManagementIndicator:</w:t>
      </w:r>
    </w:p>
    <w:p w14:paraId="0ACC63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E16A5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5D5183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B0E0895" w14:textId="77777777" w:rsidR="00A05FD3" w:rsidRPr="00BD6F46" w:rsidRDefault="00A05FD3" w:rsidP="00A05FD3">
      <w:pPr>
        <w:pStyle w:val="PL"/>
      </w:pPr>
      <w:r w:rsidRPr="00BD6F46">
        <w:t xml:space="preserve">            - ONLINE_CHARGING</w:t>
      </w:r>
    </w:p>
    <w:p w14:paraId="646C34D6" w14:textId="77777777" w:rsidR="00A05FD3" w:rsidRDefault="00A05FD3" w:rsidP="00A05FD3">
      <w:pPr>
        <w:pStyle w:val="PL"/>
      </w:pPr>
      <w:r w:rsidRPr="00BD6F46">
        <w:t xml:space="preserve">            - OFFLINE_CHARGING</w:t>
      </w:r>
    </w:p>
    <w:p w14:paraId="2633E78F" w14:textId="77777777" w:rsidR="00A05FD3" w:rsidRPr="00BD6F46" w:rsidRDefault="00A05FD3" w:rsidP="00A05FD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0472F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5F2E6E0" w14:textId="77777777" w:rsidR="00A05FD3" w:rsidRPr="00BD6F46" w:rsidRDefault="00A05FD3" w:rsidP="00A05FD3">
      <w:pPr>
        <w:pStyle w:val="PL"/>
      </w:pPr>
      <w:r w:rsidRPr="00BD6F46">
        <w:t xml:space="preserve">    FailureHandling:</w:t>
      </w:r>
    </w:p>
    <w:p w14:paraId="428FF26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752F0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3DE300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E48F38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74575705" w14:textId="77777777" w:rsidR="00A05FD3" w:rsidRPr="00BD6F46" w:rsidRDefault="00A05FD3" w:rsidP="00A05FD3">
      <w:pPr>
        <w:pStyle w:val="PL"/>
      </w:pPr>
      <w:r w:rsidRPr="00BD6F46">
        <w:t xml:space="preserve">            - CONTINUE</w:t>
      </w:r>
    </w:p>
    <w:p w14:paraId="55B2486F" w14:textId="77777777" w:rsidR="00A05FD3" w:rsidRPr="00BD6F46" w:rsidRDefault="00A05FD3" w:rsidP="00A05FD3">
      <w:pPr>
        <w:pStyle w:val="PL"/>
      </w:pPr>
      <w:r w:rsidRPr="00BD6F46">
        <w:t xml:space="preserve">            - RETRY_AND_TERMINATE</w:t>
      </w:r>
    </w:p>
    <w:p w14:paraId="3391C0A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997FFC8" w14:textId="77777777" w:rsidR="00A05FD3" w:rsidRPr="00BD6F46" w:rsidRDefault="00A05FD3" w:rsidP="00A05FD3">
      <w:pPr>
        <w:pStyle w:val="PL"/>
      </w:pPr>
      <w:r w:rsidRPr="00BD6F46">
        <w:t xml:space="preserve">    SessionFailover:</w:t>
      </w:r>
    </w:p>
    <w:p w14:paraId="573CA24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2B4D8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44ACB1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45D823A" w14:textId="77777777" w:rsidR="00A05FD3" w:rsidRPr="00BD6F46" w:rsidRDefault="00A05FD3" w:rsidP="00A05FD3">
      <w:pPr>
        <w:pStyle w:val="PL"/>
      </w:pPr>
      <w:r w:rsidRPr="00BD6F46">
        <w:t xml:space="preserve">            - FAILOVER_NOT_SUPPORTED</w:t>
      </w:r>
    </w:p>
    <w:p w14:paraId="0259BB3F" w14:textId="77777777" w:rsidR="00A05FD3" w:rsidRPr="00BD6F46" w:rsidRDefault="00A05FD3" w:rsidP="00A05FD3">
      <w:pPr>
        <w:pStyle w:val="PL"/>
      </w:pPr>
      <w:r w:rsidRPr="00BD6F46">
        <w:t xml:space="preserve">            - FAILOVER_SUPPORTED</w:t>
      </w:r>
    </w:p>
    <w:p w14:paraId="4771210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A0BD0EC" w14:textId="77777777" w:rsidR="00A05FD3" w:rsidRPr="00BD6F46" w:rsidRDefault="00A05FD3" w:rsidP="00A05FD3">
      <w:pPr>
        <w:pStyle w:val="PL"/>
      </w:pPr>
      <w:r w:rsidRPr="00BD6F46">
        <w:lastRenderedPageBreak/>
        <w:t xml:space="preserve">    3GPPPSDataOffStatus:</w:t>
      </w:r>
    </w:p>
    <w:p w14:paraId="125AC90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FDDC19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959A23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EB0ED53" w14:textId="77777777" w:rsidR="00A05FD3" w:rsidRPr="00BD6F46" w:rsidRDefault="00A05FD3" w:rsidP="00A05FD3">
      <w:pPr>
        <w:pStyle w:val="PL"/>
      </w:pPr>
      <w:r w:rsidRPr="00BD6F46">
        <w:t xml:space="preserve">            - ACTIVE</w:t>
      </w:r>
    </w:p>
    <w:p w14:paraId="248D5EB9" w14:textId="77777777" w:rsidR="00A05FD3" w:rsidRPr="00BD6F46" w:rsidRDefault="00A05FD3" w:rsidP="00A05FD3">
      <w:pPr>
        <w:pStyle w:val="PL"/>
      </w:pPr>
      <w:r w:rsidRPr="00BD6F46">
        <w:t xml:space="preserve">            - INACTIVE</w:t>
      </w:r>
    </w:p>
    <w:p w14:paraId="5E77A351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EC13889" w14:textId="77777777" w:rsidR="00A05FD3" w:rsidRPr="00BD6F46" w:rsidRDefault="00A05FD3" w:rsidP="00A05FD3">
      <w:pPr>
        <w:pStyle w:val="PL"/>
      </w:pPr>
      <w:r w:rsidRPr="00BD6F46">
        <w:t xml:space="preserve">    ResultCode:</w:t>
      </w:r>
    </w:p>
    <w:p w14:paraId="45A2BF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F865E09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D23C7D" w14:textId="77777777" w:rsidR="00A05FD3" w:rsidRDefault="00A05FD3" w:rsidP="00A05FD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C674A40" w14:textId="77777777" w:rsidR="00A05FD3" w:rsidRPr="00BD6F46" w:rsidRDefault="00A05FD3" w:rsidP="00A05FD3">
      <w:pPr>
        <w:pStyle w:val="PL"/>
      </w:pPr>
      <w:r>
        <w:t xml:space="preserve">            - SUCCESS</w:t>
      </w:r>
    </w:p>
    <w:p w14:paraId="71982D9F" w14:textId="77777777" w:rsidR="00A05FD3" w:rsidRPr="00BD6F46" w:rsidRDefault="00A05FD3" w:rsidP="00A05FD3">
      <w:pPr>
        <w:pStyle w:val="PL"/>
      </w:pPr>
      <w:r w:rsidRPr="00BD6F46">
        <w:t xml:space="preserve">            - END_USER_SERVICE_DENIED</w:t>
      </w:r>
    </w:p>
    <w:p w14:paraId="761B2BB0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67F3C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DFEED7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7E974A2" w14:textId="77777777" w:rsidR="00A05FD3" w:rsidRPr="00BD6F46" w:rsidRDefault="00A05FD3" w:rsidP="00A05FD3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422C2260" w14:textId="77777777" w:rsidR="00A05FD3" w:rsidRDefault="00A05FD3" w:rsidP="00A05FD3">
      <w:pPr>
        <w:pStyle w:val="PL"/>
      </w:pPr>
      <w:r w:rsidRPr="00BD6F46">
        <w:t xml:space="preserve">            - RATING_FAILED</w:t>
      </w:r>
    </w:p>
    <w:p w14:paraId="322F8734" w14:textId="77777777" w:rsidR="00A05FD3" w:rsidRPr="00BD6F46" w:rsidRDefault="00A05FD3" w:rsidP="00A05FD3">
      <w:pPr>
        <w:pStyle w:val="PL"/>
      </w:pPr>
      <w:r>
        <w:t xml:space="preserve">            - </w:t>
      </w:r>
      <w:r w:rsidRPr="00B46823">
        <w:t>QUOTA_MANAGEMENT</w:t>
      </w:r>
    </w:p>
    <w:p w14:paraId="6462B6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A105E31" w14:textId="77777777" w:rsidR="00A05FD3" w:rsidRPr="00BD6F46" w:rsidRDefault="00A05FD3" w:rsidP="00A05FD3">
      <w:pPr>
        <w:pStyle w:val="PL"/>
      </w:pPr>
      <w:r w:rsidRPr="00BD6F46">
        <w:t xml:space="preserve">    PartialRecordMethod:</w:t>
      </w:r>
    </w:p>
    <w:p w14:paraId="20FA4B34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D23D5B8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2CAC6C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58391025" w14:textId="77777777" w:rsidR="00A05FD3" w:rsidRPr="00BD6F46" w:rsidRDefault="00A05FD3" w:rsidP="00A05FD3">
      <w:pPr>
        <w:pStyle w:val="PL"/>
      </w:pPr>
      <w:r w:rsidRPr="00BD6F46">
        <w:t xml:space="preserve">            - DEFAULT</w:t>
      </w:r>
    </w:p>
    <w:p w14:paraId="202D3056" w14:textId="77777777" w:rsidR="00A05FD3" w:rsidRPr="00BD6F46" w:rsidRDefault="00A05FD3" w:rsidP="00A05FD3">
      <w:pPr>
        <w:pStyle w:val="PL"/>
      </w:pPr>
      <w:r w:rsidRPr="00BD6F46">
        <w:t xml:space="preserve">            - INDIVIDUAL</w:t>
      </w:r>
    </w:p>
    <w:p w14:paraId="00A4255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43A3D9F" w14:textId="77777777" w:rsidR="00A05FD3" w:rsidRPr="00BD6F46" w:rsidRDefault="00A05FD3" w:rsidP="00A05FD3">
      <w:pPr>
        <w:pStyle w:val="PL"/>
      </w:pPr>
      <w:r w:rsidRPr="00BD6F46">
        <w:t xml:space="preserve">    RoamerInOut:</w:t>
      </w:r>
    </w:p>
    <w:p w14:paraId="395AD8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D354BA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A3250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DD0203B" w14:textId="77777777" w:rsidR="00A05FD3" w:rsidRPr="00BD6F46" w:rsidRDefault="00A05FD3" w:rsidP="00A05FD3">
      <w:pPr>
        <w:pStyle w:val="PL"/>
      </w:pPr>
      <w:r w:rsidRPr="00BD6F46">
        <w:t xml:space="preserve">            - IN_BOUND</w:t>
      </w:r>
    </w:p>
    <w:p w14:paraId="34717B75" w14:textId="77777777" w:rsidR="00A05FD3" w:rsidRPr="00BD6F46" w:rsidRDefault="00A05FD3" w:rsidP="00A05FD3">
      <w:pPr>
        <w:pStyle w:val="PL"/>
      </w:pPr>
      <w:r w:rsidRPr="00BD6F46">
        <w:t xml:space="preserve">            - OUT_BOUND</w:t>
      </w:r>
    </w:p>
    <w:p w14:paraId="009A1372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E8AB05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5F5B7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9D237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D67A9F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CF1034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517E02A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FFF5A2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232CBD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71C37F3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73F4B8C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E6179A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84703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FD15CC0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DFEDC4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2B16500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A7C80F3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56BBCD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138B11E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6EF8F0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F4F1C8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905E26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1CB3302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B707FEF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5E8D41C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1E10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C64943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997FDC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6F0248C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B6D3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UNKNOWN</w:t>
      </w:r>
    </w:p>
    <w:p w14:paraId="21DC714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0F3595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2B7F5B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65A3868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E32E032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CFC60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DEC57DB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EF31C3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F8E318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D0F408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PERSONAL</w:t>
      </w:r>
    </w:p>
    <w:p w14:paraId="3D2AE96F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24A2D3A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INFORMATIONAL</w:t>
      </w:r>
    </w:p>
    <w:p w14:paraId="62B5E51B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AUTO</w:t>
      </w:r>
    </w:p>
    <w:p w14:paraId="7723313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1C252212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798BA78" w14:textId="77777777" w:rsidR="00A05FD3" w:rsidRPr="00BD6F46" w:rsidRDefault="00A05FD3" w:rsidP="00A05FD3">
      <w:pPr>
        <w:pStyle w:val="PL"/>
      </w:pPr>
      <w:r w:rsidRPr="00BD6F46">
        <w:lastRenderedPageBreak/>
        <w:t xml:space="preserve">      anyOf:</w:t>
      </w:r>
    </w:p>
    <w:p w14:paraId="193674B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27A81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168EC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EMAIL_ADDRESS</w:t>
      </w:r>
    </w:p>
    <w:p w14:paraId="114C6CA9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MSISDN</w:t>
      </w:r>
    </w:p>
    <w:p w14:paraId="3BF151A2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3D57D35" w14:textId="77777777" w:rsidR="00A05FD3" w:rsidRDefault="00A05FD3" w:rsidP="00A05FD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0312D6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9A879E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6F595B72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OTHER</w:t>
      </w:r>
    </w:p>
    <w:p w14:paraId="52161E06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58A9E8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21F06C6C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F7C3AB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BE60D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9DBAE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1731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TO</w:t>
      </w:r>
    </w:p>
    <w:p w14:paraId="35C21F29" w14:textId="77777777" w:rsidR="00A05FD3" w:rsidRDefault="00A05FD3" w:rsidP="00A05FD3">
      <w:pPr>
        <w:pStyle w:val="PL"/>
      </w:pPr>
      <w:r w:rsidRPr="00BD6F46">
        <w:t xml:space="preserve">            - </w:t>
      </w:r>
      <w:r>
        <w:t>CC</w:t>
      </w:r>
    </w:p>
    <w:p w14:paraId="7332346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10F1F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D2054F1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C67A02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78DDA6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DDC1A7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FEF6C0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F10B9B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FB2561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79E50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F8FBAFE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805844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6B0881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D627EC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6A7562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CA06A7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121F4D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EBB5F4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554332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EDE2C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A21E39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124853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116C6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D0A9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REPLY_PATH_SET</w:t>
      </w:r>
    </w:p>
    <w:p w14:paraId="0D0FD3E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3410D0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oneTimeEventType:</w:t>
      </w:r>
    </w:p>
    <w:p w14:paraId="619C88C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D38E5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ABA25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723716A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IEC</w:t>
      </w:r>
    </w:p>
    <w:p w14:paraId="466BF5C8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PEC</w:t>
      </w:r>
    </w:p>
    <w:p w14:paraId="36C0C4A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C455A6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dnnSelectionMode:</w:t>
      </w:r>
    </w:p>
    <w:p w14:paraId="2BAA783D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5D38CE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FD27F5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296B46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VERIFIED</w:t>
      </w:r>
    </w:p>
    <w:p w14:paraId="136D411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UE_DNN_NOT_VERIFIED</w:t>
      </w:r>
    </w:p>
    <w:p w14:paraId="6165F90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NW_DNN_NOT_VERIFIED</w:t>
      </w:r>
    </w:p>
    <w:p w14:paraId="20103354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88DDB8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APIDirection:</w:t>
      </w:r>
    </w:p>
    <w:p w14:paraId="652CBFB5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00C37CE4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69AED2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6088BF18" w14:textId="77777777" w:rsidR="00A05FD3" w:rsidRDefault="00A05FD3" w:rsidP="00A05FD3">
      <w:pPr>
        <w:pStyle w:val="PL"/>
      </w:pPr>
      <w:r>
        <w:t xml:space="preserve">            - INVOCATION</w:t>
      </w:r>
    </w:p>
    <w:p w14:paraId="7917DD6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NOTIFICATION</w:t>
      </w:r>
    </w:p>
    <w:p w14:paraId="2396730B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DC83BBF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5A8E48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B54F11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4B16FC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4619BAC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INITIAL</w:t>
      </w:r>
    </w:p>
    <w:p w14:paraId="642002F7" w14:textId="77777777" w:rsidR="00A05FD3" w:rsidRDefault="00A05FD3" w:rsidP="00A05FD3">
      <w:pPr>
        <w:pStyle w:val="PL"/>
      </w:pPr>
      <w:r w:rsidRPr="00BD6F46">
        <w:t xml:space="preserve">            - </w:t>
      </w:r>
      <w:r>
        <w:t>MOBILITY</w:t>
      </w:r>
    </w:p>
    <w:p w14:paraId="3B1EBC49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PERIODIC</w:t>
      </w:r>
    </w:p>
    <w:p w14:paraId="252A0E58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EMERGENCY</w:t>
      </w:r>
    </w:p>
    <w:p w14:paraId="597506EE" w14:textId="77777777" w:rsidR="00A05FD3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997C4C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E6605B3" w14:textId="77777777" w:rsidR="00A05FD3" w:rsidRPr="00BD6F46" w:rsidRDefault="00A05FD3" w:rsidP="00A05FD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AF58F66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8B210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9801097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enum:</w:t>
      </w:r>
    </w:p>
    <w:p w14:paraId="7109707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MICO_MODE</w:t>
      </w:r>
    </w:p>
    <w:p w14:paraId="122C1F29" w14:textId="77777777" w:rsidR="00A05FD3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1B415A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4B06703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6CBDC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CB92D0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701F03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06933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SMS_SUPPORTED</w:t>
      </w:r>
    </w:p>
    <w:p w14:paraId="4ED8D8C9" w14:textId="77777777" w:rsidR="00A05FD3" w:rsidRDefault="00A05FD3" w:rsidP="00A05FD3">
      <w:pPr>
        <w:pStyle w:val="PL"/>
      </w:pPr>
      <w:r w:rsidRPr="00BD6F46">
        <w:t xml:space="preserve">            - </w:t>
      </w:r>
      <w:r>
        <w:t>SMS_NOT_SUPPORTED</w:t>
      </w:r>
    </w:p>
    <w:p w14:paraId="7001670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00DAEA8A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96466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BAA253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62365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7CAE05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2D0D9A23" w14:textId="77777777" w:rsidR="00A05FD3" w:rsidRDefault="00A05FD3" w:rsidP="00A05FD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7DDF0874" w14:textId="77777777" w:rsidR="00A05FD3" w:rsidRDefault="00A05FD3" w:rsidP="00A05FD3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70543EE0" w14:textId="77777777" w:rsidR="00A05FD3" w:rsidRPr="00D25C5F" w:rsidRDefault="00A05FD3" w:rsidP="00A05FD3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6AFD1793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0A7E5A84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2C633406" w14:textId="77777777" w:rsidR="00A05FD3" w:rsidRDefault="00A05FD3" w:rsidP="00A05FD3">
      <w:pPr>
        <w:pStyle w:val="PL"/>
      </w:pPr>
      <w:r w:rsidRPr="00D25C5F">
        <w:rPr>
          <w:lang w:val="fr-FR"/>
        </w:rPr>
        <w:t xml:space="preserve">        </w:t>
      </w:r>
      <w:r w:rsidRPr="00BD6F46">
        <w:t>- type: string</w:t>
      </w:r>
    </w:p>
    <w:p w14:paraId="74CF9B40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B83D49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B80A0A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0A08FD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ABB35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B0035C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OPERATION_FAILED</w:t>
      </w:r>
    </w:p>
    <w:p w14:paraId="421C220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C5267B8" w14:textId="77777777" w:rsidR="00A05FD3" w:rsidRDefault="00A05FD3" w:rsidP="00A05FD3">
      <w:pPr>
        <w:pStyle w:val="PL"/>
      </w:pPr>
      <w:r>
        <w:t xml:space="preserve">    RedundantTransmissionType:</w:t>
      </w:r>
    </w:p>
    <w:p w14:paraId="1061DD61" w14:textId="77777777" w:rsidR="00A05FD3" w:rsidRDefault="00A05FD3" w:rsidP="00A05FD3">
      <w:pPr>
        <w:pStyle w:val="PL"/>
      </w:pPr>
      <w:r>
        <w:t xml:space="preserve">      anyOf:</w:t>
      </w:r>
    </w:p>
    <w:p w14:paraId="15769C6C" w14:textId="77777777" w:rsidR="00A05FD3" w:rsidRDefault="00A05FD3" w:rsidP="00A05FD3">
      <w:pPr>
        <w:pStyle w:val="PL"/>
      </w:pPr>
      <w:r>
        <w:t xml:space="preserve">        - type: string</w:t>
      </w:r>
    </w:p>
    <w:p w14:paraId="025B87F8" w14:textId="77777777" w:rsidR="00A05FD3" w:rsidRDefault="00A05FD3" w:rsidP="00A05FD3">
      <w:pPr>
        <w:pStyle w:val="PL"/>
      </w:pPr>
      <w:r>
        <w:t xml:space="preserve">          enum: </w:t>
      </w:r>
    </w:p>
    <w:p w14:paraId="0C7BF96F" w14:textId="77777777" w:rsidR="00A05FD3" w:rsidRDefault="00A05FD3" w:rsidP="00A05FD3">
      <w:pPr>
        <w:pStyle w:val="PL"/>
      </w:pPr>
      <w:r>
        <w:t xml:space="preserve">            - NON_TRANSMISSION</w:t>
      </w:r>
    </w:p>
    <w:p w14:paraId="0B1CBD9E" w14:textId="77777777" w:rsidR="00A05FD3" w:rsidRDefault="00A05FD3" w:rsidP="00A05FD3">
      <w:pPr>
        <w:pStyle w:val="PL"/>
      </w:pPr>
      <w:r>
        <w:t xml:space="preserve">            - END_TO_END_USER_PLANE_PATHS</w:t>
      </w:r>
    </w:p>
    <w:p w14:paraId="68A319E6" w14:textId="77777777" w:rsidR="00A05FD3" w:rsidRDefault="00A05FD3" w:rsidP="00A05FD3">
      <w:pPr>
        <w:pStyle w:val="PL"/>
      </w:pPr>
      <w:r>
        <w:t xml:space="preserve">            - N3/N9</w:t>
      </w:r>
    </w:p>
    <w:p w14:paraId="54257063" w14:textId="77777777" w:rsidR="00A05FD3" w:rsidRDefault="00A05FD3" w:rsidP="00A05FD3">
      <w:pPr>
        <w:pStyle w:val="PL"/>
      </w:pPr>
      <w:r>
        <w:t xml:space="preserve">            - TRANSPORT_LAYER</w:t>
      </w:r>
    </w:p>
    <w:p w14:paraId="3B55652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6154A53" w14:textId="77777777" w:rsidR="00A05FD3" w:rsidRDefault="00A05FD3" w:rsidP="00A05FD3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09D139DB" w14:textId="77777777" w:rsidR="00A05FD3" w:rsidRDefault="00A05FD3" w:rsidP="00A05FD3">
      <w:pPr>
        <w:pStyle w:val="PL"/>
      </w:pPr>
      <w:r>
        <w:t xml:space="preserve">      anyOf:</w:t>
      </w:r>
    </w:p>
    <w:p w14:paraId="3AA54905" w14:textId="77777777" w:rsidR="00A05FD3" w:rsidRDefault="00A05FD3" w:rsidP="00A05FD3">
      <w:pPr>
        <w:pStyle w:val="PL"/>
      </w:pPr>
      <w:r>
        <w:t xml:space="preserve">        - type: string</w:t>
      </w:r>
    </w:p>
    <w:p w14:paraId="71EF2313" w14:textId="77777777" w:rsidR="00A05FD3" w:rsidRDefault="00A05FD3" w:rsidP="00A05FD3">
      <w:pPr>
        <w:pStyle w:val="PL"/>
      </w:pPr>
      <w:r>
        <w:t xml:space="preserve">          enum:</w:t>
      </w:r>
    </w:p>
    <w:p w14:paraId="7E217D1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5C80E6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6DD70C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383CDA63" w14:textId="77777777" w:rsidR="00A05FD3" w:rsidRDefault="00A05FD3" w:rsidP="00A05FD3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92DC1D" w14:textId="77777777" w:rsidR="00A05FD3" w:rsidRDefault="00A05FD3" w:rsidP="00A05FD3">
      <w:pPr>
        <w:pStyle w:val="PL"/>
      </w:pPr>
      <w:r>
        <w:rPr>
          <w:lang w:eastAsia="zh-CN"/>
        </w:rPr>
        <w:t xml:space="preserve">            - CURRENCY</w:t>
      </w:r>
    </w:p>
    <w:p w14:paraId="4A12F7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4A77DED" w14:textId="77777777" w:rsidR="00A05FD3" w:rsidRDefault="00A05FD3" w:rsidP="00A05FD3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896C537" w14:textId="77777777" w:rsidR="00A05FD3" w:rsidRDefault="00A05FD3" w:rsidP="00A05FD3">
      <w:pPr>
        <w:pStyle w:val="PL"/>
      </w:pPr>
      <w:r>
        <w:t xml:space="preserve">      anyOf:</w:t>
      </w:r>
    </w:p>
    <w:p w14:paraId="0B1899D6" w14:textId="77777777" w:rsidR="00A05FD3" w:rsidRDefault="00A05FD3" w:rsidP="00A05FD3">
      <w:pPr>
        <w:pStyle w:val="PL"/>
      </w:pPr>
      <w:r>
        <w:t xml:space="preserve">        - type: string</w:t>
      </w:r>
    </w:p>
    <w:p w14:paraId="49D26BD3" w14:textId="77777777" w:rsidR="00A05FD3" w:rsidRDefault="00A05FD3" w:rsidP="00A05FD3">
      <w:pPr>
        <w:pStyle w:val="PL"/>
      </w:pPr>
      <w:r>
        <w:t xml:space="preserve">          enum:</w:t>
      </w:r>
    </w:p>
    <w:p w14:paraId="287F69A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B03EF26" w14:textId="77777777" w:rsidR="00A05FD3" w:rsidRDefault="00A05FD3" w:rsidP="00A05FD3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0FA5E5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0023222" w14:textId="77777777" w:rsidR="00A05FD3" w:rsidRDefault="00A05FD3" w:rsidP="00A05FD3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F4A05DD" w14:textId="77777777" w:rsidR="00A05FD3" w:rsidRDefault="00A05FD3" w:rsidP="00A05FD3">
      <w:pPr>
        <w:pStyle w:val="PL"/>
      </w:pPr>
      <w:r>
        <w:t xml:space="preserve">      anyOf:</w:t>
      </w:r>
    </w:p>
    <w:p w14:paraId="45CFBC03" w14:textId="77777777" w:rsidR="00A05FD3" w:rsidRDefault="00A05FD3" w:rsidP="00A05FD3">
      <w:pPr>
        <w:pStyle w:val="PL"/>
      </w:pPr>
      <w:r>
        <w:t xml:space="preserve">        - type: string</w:t>
      </w:r>
    </w:p>
    <w:p w14:paraId="4D6C98EE" w14:textId="77777777" w:rsidR="00A05FD3" w:rsidRDefault="00A05FD3" w:rsidP="00A05FD3">
      <w:pPr>
        <w:pStyle w:val="PL"/>
      </w:pPr>
      <w:r>
        <w:t xml:space="preserve">          enum:</w:t>
      </w:r>
    </w:p>
    <w:p w14:paraId="5A33B42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C9255BF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4F0283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C44EB00" w14:textId="77777777" w:rsidR="00A05FD3" w:rsidRDefault="00A05FD3" w:rsidP="00A05FD3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2AF85158" w14:textId="77777777" w:rsidR="00A05FD3" w:rsidRDefault="00A05FD3" w:rsidP="00A05FD3">
      <w:pPr>
        <w:pStyle w:val="PL"/>
      </w:pPr>
      <w:r>
        <w:t xml:space="preserve">      anyOf:</w:t>
      </w:r>
    </w:p>
    <w:p w14:paraId="135557A4" w14:textId="77777777" w:rsidR="00A05FD3" w:rsidRDefault="00A05FD3" w:rsidP="00A05FD3">
      <w:pPr>
        <w:pStyle w:val="PL"/>
      </w:pPr>
      <w:r>
        <w:t xml:space="preserve">        - type: string</w:t>
      </w:r>
    </w:p>
    <w:p w14:paraId="4C0FEAAC" w14:textId="77777777" w:rsidR="00A05FD3" w:rsidRDefault="00A05FD3" w:rsidP="00A05FD3">
      <w:pPr>
        <w:pStyle w:val="PL"/>
      </w:pPr>
      <w:r>
        <w:t xml:space="preserve">          enum:</w:t>
      </w:r>
    </w:p>
    <w:p w14:paraId="19AA95E3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044F14B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2FE99D31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30403D90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2B869235" w14:textId="77777777" w:rsidR="00A05FD3" w:rsidRDefault="00A05FD3" w:rsidP="00A05FD3">
      <w:pPr>
        <w:pStyle w:val="PL"/>
      </w:pPr>
      <w:r>
        <w:t xml:space="preserve">      anyOf:</w:t>
      </w:r>
    </w:p>
    <w:p w14:paraId="64A3CD60" w14:textId="77777777" w:rsidR="00A05FD3" w:rsidRDefault="00A05FD3" w:rsidP="00A05FD3">
      <w:pPr>
        <w:pStyle w:val="PL"/>
      </w:pPr>
      <w:r>
        <w:t xml:space="preserve">        - type: string</w:t>
      </w:r>
    </w:p>
    <w:p w14:paraId="7B0AB8B5" w14:textId="77777777" w:rsidR="00A05FD3" w:rsidRDefault="00A05FD3" w:rsidP="00A05FD3">
      <w:pPr>
        <w:pStyle w:val="PL"/>
      </w:pPr>
      <w:r>
        <w:t xml:space="preserve">          enum: </w:t>
      </w:r>
    </w:p>
    <w:p w14:paraId="655CF9F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3AEEE056" w14:textId="77777777" w:rsidR="00A05FD3" w:rsidRDefault="00A05FD3" w:rsidP="00A05FD3">
      <w:pPr>
        <w:pStyle w:val="PL"/>
      </w:pPr>
      <w:r>
        <w:t xml:space="preserve">            - OIR</w:t>
      </w:r>
    </w:p>
    <w:p w14:paraId="79210806" w14:textId="77777777" w:rsidR="00A05FD3" w:rsidRDefault="00A05FD3" w:rsidP="00A05FD3">
      <w:pPr>
        <w:pStyle w:val="PL"/>
      </w:pPr>
      <w:r>
        <w:t xml:space="preserve">            - TIP</w:t>
      </w:r>
    </w:p>
    <w:p w14:paraId="033DC4A5" w14:textId="77777777" w:rsidR="00A05FD3" w:rsidRDefault="00A05FD3" w:rsidP="00A05FD3">
      <w:pPr>
        <w:pStyle w:val="PL"/>
      </w:pPr>
      <w:r>
        <w:t xml:space="preserve">            - TIR</w:t>
      </w:r>
    </w:p>
    <w:p w14:paraId="73ADA828" w14:textId="77777777" w:rsidR="00A05FD3" w:rsidRDefault="00A05FD3" w:rsidP="00A05FD3">
      <w:pPr>
        <w:pStyle w:val="PL"/>
      </w:pPr>
      <w:r>
        <w:t xml:space="preserve">            - HOLD</w:t>
      </w:r>
    </w:p>
    <w:p w14:paraId="68190BE7" w14:textId="77777777" w:rsidR="00A05FD3" w:rsidRDefault="00A05FD3" w:rsidP="00A05FD3">
      <w:pPr>
        <w:pStyle w:val="PL"/>
      </w:pPr>
      <w:r>
        <w:lastRenderedPageBreak/>
        <w:t xml:space="preserve">            - CB</w:t>
      </w:r>
    </w:p>
    <w:p w14:paraId="23EA9A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7A27851A" w14:textId="77777777" w:rsidR="00A05FD3" w:rsidRDefault="00A05FD3" w:rsidP="00A05FD3">
      <w:pPr>
        <w:pStyle w:val="PL"/>
      </w:pPr>
      <w:r>
        <w:t xml:space="preserve">            - CW</w:t>
      </w:r>
    </w:p>
    <w:p w14:paraId="592A4196" w14:textId="77777777" w:rsidR="00A05FD3" w:rsidRDefault="00A05FD3" w:rsidP="00A05FD3">
      <w:pPr>
        <w:pStyle w:val="PL"/>
      </w:pPr>
      <w:r>
        <w:t xml:space="preserve">            - MWI</w:t>
      </w:r>
    </w:p>
    <w:p w14:paraId="4522FD2B" w14:textId="77777777" w:rsidR="00A05FD3" w:rsidRDefault="00A05FD3" w:rsidP="00A05FD3">
      <w:pPr>
        <w:pStyle w:val="PL"/>
      </w:pPr>
      <w:r>
        <w:t xml:space="preserve">            - CONF</w:t>
      </w:r>
    </w:p>
    <w:p w14:paraId="6A57471D" w14:textId="77777777" w:rsidR="00A05FD3" w:rsidRDefault="00A05FD3" w:rsidP="00A05FD3">
      <w:pPr>
        <w:pStyle w:val="PL"/>
      </w:pPr>
      <w:r>
        <w:t xml:space="preserve">            - FA</w:t>
      </w:r>
    </w:p>
    <w:p w14:paraId="315024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A8EDA4C" w14:textId="77777777" w:rsidR="00A05FD3" w:rsidRDefault="00A05FD3" w:rsidP="00A05FD3">
      <w:pPr>
        <w:pStyle w:val="PL"/>
      </w:pPr>
      <w:r>
        <w:t xml:space="preserve">            - CCNR</w:t>
      </w:r>
    </w:p>
    <w:p w14:paraId="05597466" w14:textId="77777777" w:rsidR="00A05FD3" w:rsidRDefault="00A05FD3" w:rsidP="00A05FD3">
      <w:pPr>
        <w:pStyle w:val="PL"/>
      </w:pPr>
      <w:r>
        <w:t xml:space="preserve">            - MCID</w:t>
      </w:r>
    </w:p>
    <w:p w14:paraId="53D317EA" w14:textId="77777777" w:rsidR="00A05FD3" w:rsidRDefault="00A05FD3" w:rsidP="00A05FD3">
      <w:pPr>
        <w:pStyle w:val="PL"/>
      </w:pPr>
      <w:r>
        <w:t xml:space="preserve">            - CAT</w:t>
      </w:r>
    </w:p>
    <w:p w14:paraId="644941F3" w14:textId="77777777" w:rsidR="00A05FD3" w:rsidRDefault="00A05FD3" w:rsidP="00A05FD3">
      <w:pPr>
        <w:pStyle w:val="PL"/>
      </w:pPr>
      <w:r>
        <w:t xml:space="preserve">            - CUG</w:t>
      </w:r>
    </w:p>
    <w:p w14:paraId="6973EE3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F8716F1" w14:textId="77777777" w:rsidR="00A05FD3" w:rsidRDefault="00A05FD3" w:rsidP="00A05FD3">
      <w:pPr>
        <w:pStyle w:val="PL"/>
      </w:pPr>
      <w:r>
        <w:t xml:space="preserve">            - CRS</w:t>
      </w:r>
    </w:p>
    <w:p w14:paraId="1C87D64C" w14:textId="77777777" w:rsidR="00A05FD3" w:rsidRDefault="00A05FD3" w:rsidP="00A05FD3">
      <w:pPr>
        <w:pStyle w:val="PL"/>
      </w:pPr>
      <w:r>
        <w:t xml:space="preserve">            - ECT</w:t>
      </w:r>
    </w:p>
    <w:p w14:paraId="2234E4A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23563C3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35412268" w14:textId="77777777" w:rsidR="00A05FD3" w:rsidRDefault="00A05FD3" w:rsidP="00A05FD3">
      <w:pPr>
        <w:pStyle w:val="PL"/>
      </w:pPr>
      <w:r>
        <w:t xml:space="preserve">      anyOf:</w:t>
      </w:r>
    </w:p>
    <w:p w14:paraId="1ED1BF35" w14:textId="77777777" w:rsidR="00A05FD3" w:rsidRDefault="00A05FD3" w:rsidP="00A05FD3">
      <w:pPr>
        <w:pStyle w:val="PL"/>
      </w:pPr>
      <w:r>
        <w:t xml:space="preserve">        - type: string</w:t>
      </w:r>
    </w:p>
    <w:p w14:paraId="6FA11C68" w14:textId="77777777" w:rsidR="00A05FD3" w:rsidRDefault="00A05FD3" w:rsidP="00A05FD3">
      <w:pPr>
        <w:pStyle w:val="PL"/>
      </w:pPr>
      <w:r>
        <w:t xml:space="preserve">          enum: </w:t>
      </w:r>
    </w:p>
    <w:p w14:paraId="12CBBEE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2D67D7AC" w14:textId="77777777" w:rsidR="00A05FD3" w:rsidRDefault="00A05FD3" w:rsidP="00A05FD3">
      <w:pPr>
        <w:pStyle w:val="PL"/>
      </w:pPr>
      <w:r>
        <w:t xml:space="preserve">            - CFB</w:t>
      </w:r>
    </w:p>
    <w:p w14:paraId="03C9B1F6" w14:textId="77777777" w:rsidR="00A05FD3" w:rsidRDefault="00A05FD3" w:rsidP="00A05FD3">
      <w:pPr>
        <w:pStyle w:val="PL"/>
      </w:pPr>
      <w:r>
        <w:t xml:space="preserve">            - CFNR</w:t>
      </w:r>
    </w:p>
    <w:p w14:paraId="6BBCE0FD" w14:textId="77777777" w:rsidR="00A05FD3" w:rsidRDefault="00A05FD3" w:rsidP="00A05FD3">
      <w:pPr>
        <w:pStyle w:val="PL"/>
      </w:pPr>
      <w:r>
        <w:t xml:space="preserve">            - CFNL</w:t>
      </w:r>
    </w:p>
    <w:p w14:paraId="481033B5" w14:textId="77777777" w:rsidR="00A05FD3" w:rsidRDefault="00A05FD3" w:rsidP="00A05FD3">
      <w:pPr>
        <w:pStyle w:val="PL"/>
      </w:pPr>
      <w:r>
        <w:t xml:space="preserve">            - CD</w:t>
      </w:r>
    </w:p>
    <w:p w14:paraId="309C92E0" w14:textId="77777777" w:rsidR="00A05FD3" w:rsidRDefault="00A05FD3" w:rsidP="00A05FD3">
      <w:pPr>
        <w:pStyle w:val="PL"/>
      </w:pPr>
      <w:r>
        <w:t xml:space="preserve">            - CFNRC</w:t>
      </w:r>
    </w:p>
    <w:p w14:paraId="01BB79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02AA98B" w14:textId="77777777" w:rsidR="00A05FD3" w:rsidRDefault="00A05FD3" w:rsidP="00A05FD3">
      <w:pPr>
        <w:pStyle w:val="PL"/>
      </w:pPr>
      <w:r>
        <w:t xml:space="preserve">            - OCB</w:t>
      </w:r>
    </w:p>
    <w:p w14:paraId="4FB6F00C" w14:textId="77777777" w:rsidR="00A05FD3" w:rsidRDefault="00A05FD3" w:rsidP="00A05FD3">
      <w:pPr>
        <w:pStyle w:val="PL"/>
      </w:pPr>
      <w:r>
        <w:t xml:space="preserve">            - ACR</w:t>
      </w:r>
    </w:p>
    <w:p w14:paraId="3823CFD5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50E8DF31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10C73937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5EAA15C" w14:textId="77777777" w:rsidR="00A05FD3" w:rsidRDefault="00A05FD3" w:rsidP="00A05FD3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553D30F8" w14:textId="77777777" w:rsidR="00A05FD3" w:rsidRDefault="00A05FD3" w:rsidP="00A05FD3">
      <w:pPr>
        <w:pStyle w:val="PL"/>
      </w:pPr>
      <w:r>
        <w:t xml:space="preserve">      anyOf:</w:t>
      </w:r>
    </w:p>
    <w:p w14:paraId="278C7F2D" w14:textId="77777777" w:rsidR="00A05FD3" w:rsidRDefault="00A05FD3" w:rsidP="00A05FD3">
      <w:pPr>
        <w:pStyle w:val="PL"/>
      </w:pPr>
      <w:r>
        <w:t xml:space="preserve">        - type: string</w:t>
      </w:r>
    </w:p>
    <w:p w14:paraId="53F79619" w14:textId="77777777" w:rsidR="00A05FD3" w:rsidRDefault="00A05FD3" w:rsidP="00A05FD3">
      <w:pPr>
        <w:pStyle w:val="PL"/>
      </w:pPr>
      <w:r>
        <w:t xml:space="preserve">          enum: </w:t>
      </w:r>
    </w:p>
    <w:p w14:paraId="5C4612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73235B0" w14:textId="77777777" w:rsidR="00A05FD3" w:rsidRDefault="00A05FD3" w:rsidP="00A05FD3">
      <w:pPr>
        <w:pStyle w:val="PL"/>
      </w:pPr>
      <w:r>
        <w:t xml:space="preserve">            - JOIN</w:t>
      </w:r>
    </w:p>
    <w:p w14:paraId="2C424F2B" w14:textId="77777777" w:rsidR="00A05FD3" w:rsidRDefault="00A05FD3" w:rsidP="00A05FD3">
      <w:pPr>
        <w:pStyle w:val="PL"/>
      </w:pPr>
      <w:r>
        <w:t xml:space="preserve">            - INVITE_INTO</w:t>
      </w:r>
    </w:p>
    <w:p w14:paraId="06E4013C" w14:textId="77777777" w:rsidR="00A05FD3" w:rsidRDefault="00A05FD3" w:rsidP="00A05FD3">
      <w:pPr>
        <w:pStyle w:val="PL"/>
      </w:pPr>
      <w:r>
        <w:t xml:space="preserve">            - QUIT</w:t>
      </w:r>
    </w:p>
    <w:p w14:paraId="741021C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29EBC37A" w14:textId="77777777" w:rsidR="00A05FD3" w:rsidRDefault="00A05FD3" w:rsidP="00A05FD3">
      <w:pPr>
        <w:pStyle w:val="PL"/>
      </w:pPr>
      <w:r>
        <w:t xml:space="preserve">    TrafficForwardingWay:</w:t>
      </w:r>
    </w:p>
    <w:p w14:paraId="54B6FB8E" w14:textId="77777777" w:rsidR="00A05FD3" w:rsidRDefault="00A05FD3" w:rsidP="00A05FD3">
      <w:pPr>
        <w:pStyle w:val="PL"/>
      </w:pPr>
      <w:r>
        <w:t xml:space="preserve">      anyOf:</w:t>
      </w:r>
    </w:p>
    <w:p w14:paraId="0ADD676E" w14:textId="77777777" w:rsidR="00A05FD3" w:rsidRDefault="00A05FD3" w:rsidP="00A05FD3">
      <w:pPr>
        <w:pStyle w:val="PL"/>
      </w:pPr>
      <w:r>
        <w:t xml:space="preserve">        - type: string</w:t>
      </w:r>
    </w:p>
    <w:p w14:paraId="6AD5AF90" w14:textId="77777777" w:rsidR="00A05FD3" w:rsidRDefault="00A05FD3" w:rsidP="00A05FD3">
      <w:pPr>
        <w:pStyle w:val="PL"/>
      </w:pPr>
      <w:r>
        <w:t xml:space="preserve">          enum:            </w:t>
      </w:r>
    </w:p>
    <w:p w14:paraId="22BD27E4" w14:textId="77777777" w:rsidR="00A05FD3" w:rsidRDefault="00A05FD3" w:rsidP="00A05FD3">
      <w:pPr>
        <w:pStyle w:val="PL"/>
      </w:pPr>
      <w:r>
        <w:t xml:space="preserve">            - N6</w:t>
      </w:r>
    </w:p>
    <w:p w14:paraId="4DB023FA" w14:textId="77777777" w:rsidR="00A05FD3" w:rsidRDefault="00A05FD3" w:rsidP="00A05FD3">
      <w:pPr>
        <w:pStyle w:val="PL"/>
      </w:pPr>
      <w:r>
        <w:t xml:space="preserve">            - N19 </w:t>
      </w:r>
    </w:p>
    <w:p w14:paraId="796118F7" w14:textId="77777777" w:rsidR="00A05FD3" w:rsidRDefault="00A05FD3" w:rsidP="00A05FD3">
      <w:pPr>
        <w:pStyle w:val="PL"/>
      </w:pPr>
      <w:r>
        <w:t xml:space="preserve">            - LOCAL_SWITCH</w:t>
      </w:r>
    </w:p>
    <w:p w14:paraId="1D07B23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B4BE262" w14:textId="77777777" w:rsidR="00A05FD3" w:rsidRDefault="00A05FD3" w:rsidP="00A05FD3">
      <w:pPr>
        <w:pStyle w:val="PL"/>
      </w:pPr>
      <w:r>
        <w:t xml:space="preserve">    IMSNodeFunctionality:</w:t>
      </w:r>
    </w:p>
    <w:p w14:paraId="3938A89D" w14:textId="77777777" w:rsidR="00A05FD3" w:rsidRDefault="00A05FD3" w:rsidP="00A05FD3">
      <w:pPr>
        <w:pStyle w:val="PL"/>
      </w:pPr>
      <w:r>
        <w:t xml:space="preserve">      anyOf:</w:t>
      </w:r>
    </w:p>
    <w:p w14:paraId="4DA94ECC" w14:textId="77777777" w:rsidR="00A05FD3" w:rsidRDefault="00A05FD3" w:rsidP="00A05FD3">
      <w:pPr>
        <w:pStyle w:val="PL"/>
      </w:pPr>
      <w:r>
        <w:t xml:space="preserve">        - type: string</w:t>
      </w:r>
    </w:p>
    <w:p w14:paraId="7340D80D" w14:textId="77777777" w:rsidR="00A05FD3" w:rsidRDefault="00A05FD3" w:rsidP="00A05FD3">
      <w:pPr>
        <w:pStyle w:val="PL"/>
      </w:pPr>
      <w:r>
        <w:t xml:space="preserve">          enum:</w:t>
      </w:r>
    </w:p>
    <w:p w14:paraId="19AD52CD" w14:textId="77777777" w:rsidR="00A05FD3" w:rsidRDefault="00A05FD3" w:rsidP="00A05FD3">
      <w:pPr>
        <w:pStyle w:val="PL"/>
      </w:pPr>
      <w:r>
        <w:t xml:space="preserve"># The applicable IMS Nodes are MRFC, IMS-GWF (connected to S-CSCF using ISC) and SIP AS. </w:t>
      </w:r>
    </w:p>
    <w:p w14:paraId="294E417D" w14:textId="77777777" w:rsidR="00A05FD3" w:rsidRDefault="00A05FD3" w:rsidP="00A05FD3">
      <w:pPr>
        <w:pStyle w:val="PL"/>
      </w:pPr>
      <w:r>
        <w:t xml:space="preserve">            - S_CSCF</w:t>
      </w:r>
    </w:p>
    <w:p w14:paraId="3A332909" w14:textId="77777777" w:rsidR="00A05FD3" w:rsidRDefault="00A05FD3" w:rsidP="00A05FD3">
      <w:pPr>
        <w:pStyle w:val="PL"/>
      </w:pPr>
      <w:r>
        <w:t xml:space="preserve">            - P_CSCF</w:t>
      </w:r>
    </w:p>
    <w:p w14:paraId="57BA02D4" w14:textId="77777777" w:rsidR="00A05FD3" w:rsidRDefault="00A05FD3" w:rsidP="00A05FD3">
      <w:pPr>
        <w:pStyle w:val="PL"/>
      </w:pPr>
      <w:r>
        <w:t xml:space="preserve">            - I_CSCF</w:t>
      </w:r>
    </w:p>
    <w:p w14:paraId="160B6093" w14:textId="77777777" w:rsidR="00A05FD3" w:rsidRDefault="00A05FD3" w:rsidP="00A05FD3">
      <w:pPr>
        <w:pStyle w:val="PL"/>
      </w:pPr>
      <w:r>
        <w:t xml:space="preserve">            - MRFC</w:t>
      </w:r>
    </w:p>
    <w:p w14:paraId="4D84ADE9" w14:textId="77777777" w:rsidR="00A05FD3" w:rsidRDefault="00A05FD3" w:rsidP="00A05FD3">
      <w:pPr>
        <w:pStyle w:val="PL"/>
      </w:pPr>
      <w:r>
        <w:t xml:space="preserve">            - MGCF</w:t>
      </w:r>
    </w:p>
    <w:p w14:paraId="76109A8F" w14:textId="77777777" w:rsidR="00A05FD3" w:rsidRDefault="00A05FD3" w:rsidP="00A05FD3">
      <w:pPr>
        <w:pStyle w:val="PL"/>
      </w:pPr>
      <w:r>
        <w:t xml:space="preserve">            - BGCF</w:t>
      </w:r>
    </w:p>
    <w:p w14:paraId="760654C2" w14:textId="77777777" w:rsidR="00A05FD3" w:rsidRDefault="00A05FD3" w:rsidP="00A05FD3">
      <w:pPr>
        <w:pStyle w:val="PL"/>
      </w:pPr>
      <w:r>
        <w:t xml:space="preserve">            - AS</w:t>
      </w:r>
    </w:p>
    <w:p w14:paraId="6BEE9D92" w14:textId="77777777" w:rsidR="00A05FD3" w:rsidRDefault="00A05FD3" w:rsidP="00A05FD3">
      <w:pPr>
        <w:pStyle w:val="PL"/>
      </w:pPr>
      <w:r>
        <w:t xml:space="preserve">            - IBCF</w:t>
      </w:r>
    </w:p>
    <w:p w14:paraId="3C1FD70F" w14:textId="77777777" w:rsidR="00A05FD3" w:rsidRDefault="00A05FD3" w:rsidP="00A05FD3">
      <w:pPr>
        <w:pStyle w:val="PL"/>
      </w:pPr>
      <w:r>
        <w:t xml:space="preserve">            - S-GW</w:t>
      </w:r>
    </w:p>
    <w:p w14:paraId="2C8A3F61" w14:textId="77777777" w:rsidR="00A05FD3" w:rsidRPr="00687239" w:rsidRDefault="00A05FD3" w:rsidP="00A05FD3">
      <w:pPr>
        <w:pStyle w:val="PL"/>
      </w:pPr>
      <w:r>
        <w:t xml:space="preserve">            </w:t>
      </w:r>
      <w:r w:rsidRPr="00687239">
        <w:t>- P-GW</w:t>
      </w:r>
    </w:p>
    <w:p w14:paraId="4EAE396A" w14:textId="77777777" w:rsidR="00A05FD3" w:rsidRPr="00687239" w:rsidRDefault="00A05FD3" w:rsidP="00A05FD3">
      <w:pPr>
        <w:pStyle w:val="PL"/>
      </w:pPr>
      <w:r w:rsidRPr="00687239">
        <w:t xml:space="preserve">            - HSGW</w:t>
      </w:r>
    </w:p>
    <w:p w14:paraId="0CDD74CC" w14:textId="77777777" w:rsidR="00A05FD3" w:rsidRPr="00687239" w:rsidRDefault="00A05FD3" w:rsidP="00A05FD3">
      <w:pPr>
        <w:pStyle w:val="PL"/>
      </w:pPr>
      <w:r w:rsidRPr="00687239">
        <w:t xml:space="preserve">            - E-CSCF </w:t>
      </w:r>
    </w:p>
    <w:p w14:paraId="26D66F0F" w14:textId="77777777" w:rsidR="00A05FD3" w:rsidRPr="00687239" w:rsidRDefault="00A05FD3" w:rsidP="00A05FD3">
      <w:pPr>
        <w:pStyle w:val="PL"/>
      </w:pPr>
      <w:r w:rsidRPr="00687239">
        <w:t xml:space="preserve">            - MME </w:t>
      </w:r>
    </w:p>
    <w:p w14:paraId="0B6F47BA" w14:textId="77777777" w:rsidR="00A05FD3" w:rsidRDefault="00A05FD3" w:rsidP="00A05FD3">
      <w:pPr>
        <w:pStyle w:val="PL"/>
      </w:pPr>
      <w:r w:rsidRPr="00687239">
        <w:t xml:space="preserve">            </w:t>
      </w:r>
      <w:r>
        <w:t>- TRF</w:t>
      </w:r>
    </w:p>
    <w:p w14:paraId="471F63AA" w14:textId="77777777" w:rsidR="00A05FD3" w:rsidRDefault="00A05FD3" w:rsidP="00A05FD3">
      <w:pPr>
        <w:pStyle w:val="PL"/>
      </w:pPr>
      <w:r>
        <w:t xml:space="preserve">            - TF</w:t>
      </w:r>
    </w:p>
    <w:p w14:paraId="1A3F5A56" w14:textId="77777777" w:rsidR="00A05FD3" w:rsidRDefault="00A05FD3" w:rsidP="00A05FD3">
      <w:pPr>
        <w:pStyle w:val="PL"/>
      </w:pPr>
      <w:r>
        <w:t xml:space="preserve">            - ATCF</w:t>
      </w:r>
    </w:p>
    <w:p w14:paraId="0B794619" w14:textId="77777777" w:rsidR="00A05FD3" w:rsidRDefault="00A05FD3" w:rsidP="00A05FD3">
      <w:pPr>
        <w:pStyle w:val="PL"/>
      </w:pPr>
      <w:r>
        <w:t xml:space="preserve">            - PROXY</w:t>
      </w:r>
    </w:p>
    <w:p w14:paraId="4682F10B" w14:textId="77777777" w:rsidR="00A05FD3" w:rsidRDefault="00A05FD3" w:rsidP="00A05FD3">
      <w:pPr>
        <w:pStyle w:val="PL"/>
      </w:pPr>
      <w:r>
        <w:t xml:space="preserve">            - EPDG</w:t>
      </w:r>
    </w:p>
    <w:p w14:paraId="2866032C" w14:textId="77777777" w:rsidR="00A05FD3" w:rsidRDefault="00A05FD3" w:rsidP="00A05FD3">
      <w:pPr>
        <w:pStyle w:val="PL"/>
      </w:pPr>
      <w:r>
        <w:t xml:space="preserve">            - TDF</w:t>
      </w:r>
    </w:p>
    <w:p w14:paraId="6C947018" w14:textId="77777777" w:rsidR="00A05FD3" w:rsidRDefault="00A05FD3" w:rsidP="00A05FD3">
      <w:pPr>
        <w:pStyle w:val="PL"/>
      </w:pPr>
      <w:r>
        <w:t xml:space="preserve">            - TWAG</w:t>
      </w:r>
    </w:p>
    <w:p w14:paraId="159D4301" w14:textId="77777777" w:rsidR="00A05FD3" w:rsidRDefault="00A05FD3" w:rsidP="00A05FD3">
      <w:pPr>
        <w:pStyle w:val="PL"/>
      </w:pPr>
      <w:r>
        <w:t xml:space="preserve">            - SCEF</w:t>
      </w:r>
    </w:p>
    <w:p w14:paraId="4D20419F" w14:textId="77777777" w:rsidR="00A05FD3" w:rsidRDefault="00A05FD3" w:rsidP="00A05FD3">
      <w:pPr>
        <w:pStyle w:val="PL"/>
      </w:pPr>
      <w:r>
        <w:t xml:space="preserve">            - IWK_SCEF</w:t>
      </w:r>
    </w:p>
    <w:p w14:paraId="69825CCE" w14:textId="77777777" w:rsidR="00A05FD3" w:rsidRDefault="00A05FD3" w:rsidP="00A05FD3">
      <w:pPr>
        <w:pStyle w:val="PL"/>
      </w:pPr>
      <w:r>
        <w:t xml:space="preserve">            - IMS_GWF</w:t>
      </w:r>
    </w:p>
    <w:p w14:paraId="492F4831" w14:textId="77777777" w:rsidR="00A05FD3" w:rsidRDefault="00A05FD3" w:rsidP="00A05FD3">
      <w:pPr>
        <w:pStyle w:val="PL"/>
      </w:pPr>
      <w:r>
        <w:t xml:space="preserve">        - type: string</w:t>
      </w:r>
    </w:p>
    <w:p w14:paraId="35F15538" w14:textId="77777777" w:rsidR="00A05FD3" w:rsidRDefault="00A05FD3" w:rsidP="00A05FD3">
      <w:pPr>
        <w:pStyle w:val="PL"/>
      </w:pPr>
      <w:r>
        <w:t xml:space="preserve">    RoleOfIMSNode:</w:t>
      </w:r>
    </w:p>
    <w:p w14:paraId="065F21E2" w14:textId="77777777" w:rsidR="00A05FD3" w:rsidRDefault="00A05FD3" w:rsidP="00A05FD3">
      <w:pPr>
        <w:pStyle w:val="PL"/>
      </w:pPr>
      <w:r>
        <w:lastRenderedPageBreak/>
        <w:t xml:space="preserve">      anyOf:</w:t>
      </w:r>
    </w:p>
    <w:p w14:paraId="0AA39B18" w14:textId="77777777" w:rsidR="00A05FD3" w:rsidRDefault="00A05FD3" w:rsidP="00A05FD3">
      <w:pPr>
        <w:pStyle w:val="PL"/>
      </w:pPr>
      <w:r>
        <w:t xml:space="preserve">        - type: string</w:t>
      </w:r>
    </w:p>
    <w:p w14:paraId="41819FD7" w14:textId="77777777" w:rsidR="00A05FD3" w:rsidRDefault="00A05FD3" w:rsidP="00A05FD3">
      <w:pPr>
        <w:pStyle w:val="PL"/>
      </w:pPr>
      <w:r>
        <w:t xml:space="preserve">          enum: </w:t>
      </w:r>
    </w:p>
    <w:p w14:paraId="24DDD6D2" w14:textId="77777777" w:rsidR="00A05FD3" w:rsidRDefault="00A05FD3" w:rsidP="00A05FD3">
      <w:pPr>
        <w:pStyle w:val="PL"/>
      </w:pPr>
      <w:r>
        <w:t xml:space="preserve">            - ORIGINATING</w:t>
      </w:r>
    </w:p>
    <w:p w14:paraId="6D86F65A" w14:textId="77777777" w:rsidR="00A05FD3" w:rsidRDefault="00A05FD3" w:rsidP="00A05FD3">
      <w:pPr>
        <w:pStyle w:val="PL"/>
      </w:pPr>
      <w:r>
        <w:t xml:space="preserve">            - TERMINATING</w:t>
      </w:r>
    </w:p>
    <w:p w14:paraId="6DA5C025" w14:textId="77777777" w:rsidR="00A05FD3" w:rsidRDefault="00A05FD3" w:rsidP="00A05FD3">
      <w:pPr>
        <w:pStyle w:val="PL"/>
      </w:pPr>
      <w:r>
        <w:t xml:space="preserve">            - FORWARDING</w:t>
      </w:r>
    </w:p>
    <w:p w14:paraId="0AC9498D" w14:textId="77777777" w:rsidR="00A05FD3" w:rsidRDefault="00A05FD3" w:rsidP="00A05FD3">
      <w:pPr>
        <w:pStyle w:val="PL"/>
      </w:pPr>
      <w:r>
        <w:t xml:space="preserve">        - type: string</w:t>
      </w:r>
    </w:p>
    <w:p w14:paraId="67174E4F" w14:textId="77777777" w:rsidR="00A05FD3" w:rsidRDefault="00A05FD3" w:rsidP="00A05FD3">
      <w:pPr>
        <w:pStyle w:val="PL"/>
      </w:pPr>
      <w:r>
        <w:t xml:space="preserve">    IMSSessionPriority:</w:t>
      </w:r>
    </w:p>
    <w:p w14:paraId="04240D5C" w14:textId="77777777" w:rsidR="00A05FD3" w:rsidRDefault="00A05FD3" w:rsidP="00A05FD3">
      <w:pPr>
        <w:pStyle w:val="PL"/>
      </w:pPr>
      <w:r>
        <w:t xml:space="preserve">      anyOf:</w:t>
      </w:r>
    </w:p>
    <w:p w14:paraId="76214208" w14:textId="77777777" w:rsidR="00A05FD3" w:rsidRDefault="00A05FD3" w:rsidP="00A05FD3">
      <w:pPr>
        <w:pStyle w:val="PL"/>
      </w:pPr>
      <w:r>
        <w:t xml:space="preserve">        - type: string</w:t>
      </w:r>
    </w:p>
    <w:p w14:paraId="74EF3546" w14:textId="77777777" w:rsidR="00A05FD3" w:rsidRDefault="00A05FD3" w:rsidP="00A05FD3">
      <w:pPr>
        <w:pStyle w:val="PL"/>
      </w:pPr>
      <w:r>
        <w:t xml:space="preserve">          enum: </w:t>
      </w:r>
    </w:p>
    <w:p w14:paraId="17DBAEC0" w14:textId="77777777" w:rsidR="00A05FD3" w:rsidRDefault="00A05FD3" w:rsidP="00A05FD3">
      <w:pPr>
        <w:pStyle w:val="PL"/>
      </w:pPr>
      <w:r>
        <w:t xml:space="preserve">            - PRIORITY_0</w:t>
      </w:r>
    </w:p>
    <w:p w14:paraId="61CBBA04" w14:textId="77777777" w:rsidR="00A05FD3" w:rsidRDefault="00A05FD3" w:rsidP="00A05FD3">
      <w:pPr>
        <w:pStyle w:val="PL"/>
      </w:pPr>
      <w:r>
        <w:t xml:space="preserve">            - PRIORITY_1</w:t>
      </w:r>
    </w:p>
    <w:p w14:paraId="5FAC031E" w14:textId="77777777" w:rsidR="00A05FD3" w:rsidRDefault="00A05FD3" w:rsidP="00A05FD3">
      <w:pPr>
        <w:pStyle w:val="PL"/>
      </w:pPr>
      <w:r>
        <w:t xml:space="preserve">            - PRIORITY_2</w:t>
      </w:r>
    </w:p>
    <w:p w14:paraId="650083AB" w14:textId="77777777" w:rsidR="00A05FD3" w:rsidRDefault="00A05FD3" w:rsidP="00A05FD3">
      <w:pPr>
        <w:pStyle w:val="PL"/>
      </w:pPr>
      <w:r>
        <w:t xml:space="preserve">            - PRIORITY_3</w:t>
      </w:r>
    </w:p>
    <w:p w14:paraId="5FC814EE" w14:textId="77777777" w:rsidR="00A05FD3" w:rsidRDefault="00A05FD3" w:rsidP="00A05FD3">
      <w:pPr>
        <w:pStyle w:val="PL"/>
      </w:pPr>
      <w:r>
        <w:t xml:space="preserve">            - PRIORITY_4</w:t>
      </w:r>
    </w:p>
    <w:p w14:paraId="19D7D830" w14:textId="77777777" w:rsidR="00A05FD3" w:rsidRDefault="00A05FD3" w:rsidP="00A05FD3">
      <w:pPr>
        <w:pStyle w:val="PL"/>
      </w:pPr>
      <w:r>
        <w:t xml:space="preserve">        - type: string</w:t>
      </w:r>
    </w:p>
    <w:p w14:paraId="088D683B" w14:textId="77777777" w:rsidR="00A05FD3" w:rsidRDefault="00A05FD3" w:rsidP="00A05FD3">
      <w:pPr>
        <w:pStyle w:val="PL"/>
      </w:pPr>
      <w:r>
        <w:t xml:space="preserve">    MediaInitiatorFlag:</w:t>
      </w:r>
    </w:p>
    <w:p w14:paraId="33E45B27" w14:textId="77777777" w:rsidR="00A05FD3" w:rsidRDefault="00A05FD3" w:rsidP="00A05FD3">
      <w:pPr>
        <w:pStyle w:val="PL"/>
      </w:pPr>
      <w:r>
        <w:t xml:space="preserve">      anyOf:</w:t>
      </w:r>
    </w:p>
    <w:p w14:paraId="5A89B817" w14:textId="77777777" w:rsidR="00A05FD3" w:rsidRDefault="00A05FD3" w:rsidP="00A05FD3">
      <w:pPr>
        <w:pStyle w:val="PL"/>
      </w:pPr>
      <w:r>
        <w:t xml:space="preserve">        - type: string</w:t>
      </w:r>
    </w:p>
    <w:p w14:paraId="70682AC9" w14:textId="77777777" w:rsidR="00A05FD3" w:rsidRDefault="00A05FD3" w:rsidP="00A05FD3">
      <w:pPr>
        <w:pStyle w:val="PL"/>
      </w:pPr>
      <w:r>
        <w:t xml:space="preserve">          enum: </w:t>
      </w:r>
    </w:p>
    <w:p w14:paraId="673E5874" w14:textId="77777777" w:rsidR="00A05FD3" w:rsidRDefault="00A05FD3" w:rsidP="00A05FD3">
      <w:pPr>
        <w:pStyle w:val="PL"/>
      </w:pPr>
      <w:r>
        <w:t xml:space="preserve">            - CALLED_PARTY</w:t>
      </w:r>
    </w:p>
    <w:p w14:paraId="5DD448A9" w14:textId="77777777" w:rsidR="00A05FD3" w:rsidRDefault="00A05FD3" w:rsidP="00A05FD3">
      <w:pPr>
        <w:pStyle w:val="PL"/>
      </w:pPr>
      <w:r>
        <w:t xml:space="preserve">            - CALLING_PARTY</w:t>
      </w:r>
    </w:p>
    <w:p w14:paraId="33F4522A" w14:textId="77777777" w:rsidR="00A05FD3" w:rsidRDefault="00A05FD3" w:rsidP="00A05FD3">
      <w:pPr>
        <w:pStyle w:val="PL"/>
      </w:pPr>
      <w:r>
        <w:t xml:space="preserve">            - UNKNOWN</w:t>
      </w:r>
    </w:p>
    <w:p w14:paraId="3F00D5C5" w14:textId="77777777" w:rsidR="00A05FD3" w:rsidRDefault="00A05FD3" w:rsidP="00A05FD3">
      <w:pPr>
        <w:pStyle w:val="PL"/>
      </w:pPr>
      <w:r>
        <w:t xml:space="preserve">        - type: string</w:t>
      </w:r>
    </w:p>
    <w:p w14:paraId="1E15CF78" w14:textId="77777777" w:rsidR="00A05FD3" w:rsidRDefault="00A05FD3" w:rsidP="00A05FD3">
      <w:pPr>
        <w:pStyle w:val="PL"/>
      </w:pPr>
      <w:r>
        <w:t xml:space="preserve">    SDPType:</w:t>
      </w:r>
    </w:p>
    <w:p w14:paraId="45C4ED75" w14:textId="77777777" w:rsidR="00A05FD3" w:rsidRDefault="00A05FD3" w:rsidP="00A05FD3">
      <w:pPr>
        <w:pStyle w:val="PL"/>
      </w:pPr>
      <w:r>
        <w:t xml:space="preserve">      anyOf:</w:t>
      </w:r>
    </w:p>
    <w:p w14:paraId="2ED68A8E" w14:textId="77777777" w:rsidR="00A05FD3" w:rsidRDefault="00A05FD3" w:rsidP="00A05FD3">
      <w:pPr>
        <w:pStyle w:val="PL"/>
      </w:pPr>
      <w:r>
        <w:t xml:space="preserve">        - type: string</w:t>
      </w:r>
    </w:p>
    <w:p w14:paraId="778E3662" w14:textId="77777777" w:rsidR="00A05FD3" w:rsidRDefault="00A05FD3" w:rsidP="00A05FD3">
      <w:pPr>
        <w:pStyle w:val="PL"/>
      </w:pPr>
      <w:r>
        <w:t xml:space="preserve">          enum: </w:t>
      </w:r>
    </w:p>
    <w:p w14:paraId="25C954C6" w14:textId="77777777" w:rsidR="00A05FD3" w:rsidRDefault="00A05FD3" w:rsidP="00A05FD3">
      <w:pPr>
        <w:pStyle w:val="PL"/>
      </w:pPr>
      <w:r>
        <w:t xml:space="preserve">            - OFFER</w:t>
      </w:r>
    </w:p>
    <w:p w14:paraId="37C5FD7B" w14:textId="77777777" w:rsidR="00A05FD3" w:rsidRDefault="00A05FD3" w:rsidP="00A05FD3">
      <w:pPr>
        <w:pStyle w:val="PL"/>
      </w:pPr>
      <w:r>
        <w:t xml:space="preserve">            - ANSWER</w:t>
      </w:r>
    </w:p>
    <w:p w14:paraId="419A3173" w14:textId="77777777" w:rsidR="00A05FD3" w:rsidRDefault="00A05FD3" w:rsidP="00A05FD3">
      <w:pPr>
        <w:pStyle w:val="PL"/>
      </w:pPr>
      <w:r>
        <w:t xml:space="preserve">        - type: string</w:t>
      </w:r>
    </w:p>
    <w:p w14:paraId="5367D37B" w14:textId="77777777" w:rsidR="00A05FD3" w:rsidRDefault="00A05FD3" w:rsidP="00A05FD3">
      <w:pPr>
        <w:pStyle w:val="PL"/>
      </w:pPr>
      <w:r>
        <w:t xml:space="preserve">    OriginatorPartyType:</w:t>
      </w:r>
    </w:p>
    <w:p w14:paraId="5128F332" w14:textId="77777777" w:rsidR="00A05FD3" w:rsidRDefault="00A05FD3" w:rsidP="00A05FD3">
      <w:pPr>
        <w:pStyle w:val="PL"/>
      </w:pPr>
      <w:r>
        <w:t xml:space="preserve">      anyOf:</w:t>
      </w:r>
    </w:p>
    <w:p w14:paraId="2B069304" w14:textId="77777777" w:rsidR="00A05FD3" w:rsidRDefault="00A05FD3" w:rsidP="00A05FD3">
      <w:pPr>
        <w:pStyle w:val="PL"/>
      </w:pPr>
      <w:r>
        <w:t xml:space="preserve">        - type: string</w:t>
      </w:r>
    </w:p>
    <w:p w14:paraId="3642CFBA" w14:textId="77777777" w:rsidR="00A05FD3" w:rsidRDefault="00A05FD3" w:rsidP="00A05FD3">
      <w:pPr>
        <w:pStyle w:val="PL"/>
      </w:pPr>
      <w:r>
        <w:t xml:space="preserve">          enum: </w:t>
      </w:r>
    </w:p>
    <w:p w14:paraId="3C27F327" w14:textId="77777777" w:rsidR="00A05FD3" w:rsidRDefault="00A05FD3" w:rsidP="00A05FD3">
      <w:pPr>
        <w:pStyle w:val="PL"/>
      </w:pPr>
      <w:r>
        <w:t xml:space="preserve">            - CALLING</w:t>
      </w:r>
    </w:p>
    <w:p w14:paraId="63A7FE2D" w14:textId="77777777" w:rsidR="00A05FD3" w:rsidRDefault="00A05FD3" w:rsidP="00A05FD3">
      <w:pPr>
        <w:pStyle w:val="PL"/>
      </w:pPr>
      <w:r>
        <w:t xml:space="preserve">            - CALLED</w:t>
      </w:r>
    </w:p>
    <w:p w14:paraId="3ECEEA7A" w14:textId="77777777" w:rsidR="00A05FD3" w:rsidRDefault="00A05FD3" w:rsidP="00A05FD3">
      <w:pPr>
        <w:pStyle w:val="PL"/>
      </w:pPr>
      <w:r>
        <w:t xml:space="preserve">        - type: string</w:t>
      </w:r>
    </w:p>
    <w:p w14:paraId="230613E7" w14:textId="77777777" w:rsidR="00A05FD3" w:rsidRDefault="00A05FD3" w:rsidP="00A05FD3">
      <w:pPr>
        <w:pStyle w:val="PL"/>
      </w:pPr>
      <w:r>
        <w:t xml:space="preserve">    AccessTransferType:</w:t>
      </w:r>
    </w:p>
    <w:p w14:paraId="3B3646A1" w14:textId="77777777" w:rsidR="00A05FD3" w:rsidRDefault="00A05FD3" w:rsidP="00A05FD3">
      <w:pPr>
        <w:pStyle w:val="PL"/>
      </w:pPr>
      <w:r>
        <w:t xml:space="preserve">      anyOf:</w:t>
      </w:r>
    </w:p>
    <w:p w14:paraId="2C4073CB" w14:textId="77777777" w:rsidR="00A05FD3" w:rsidRDefault="00A05FD3" w:rsidP="00A05FD3">
      <w:pPr>
        <w:pStyle w:val="PL"/>
      </w:pPr>
      <w:r>
        <w:t xml:space="preserve">        - type: string</w:t>
      </w:r>
    </w:p>
    <w:p w14:paraId="3FA6FC67" w14:textId="77777777" w:rsidR="00A05FD3" w:rsidRDefault="00A05FD3" w:rsidP="00A05FD3">
      <w:pPr>
        <w:pStyle w:val="PL"/>
      </w:pPr>
      <w:r>
        <w:t xml:space="preserve">          enum: </w:t>
      </w:r>
    </w:p>
    <w:p w14:paraId="042DC41A" w14:textId="77777777" w:rsidR="00A05FD3" w:rsidRDefault="00A05FD3" w:rsidP="00A05FD3">
      <w:pPr>
        <w:pStyle w:val="PL"/>
      </w:pPr>
      <w:r>
        <w:t xml:space="preserve">            - PS_TO_CS</w:t>
      </w:r>
    </w:p>
    <w:p w14:paraId="6AC8D443" w14:textId="77777777" w:rsidR="00A05FD3" w:rsidRDefault="00A05FD3" w:rsidP="00A05FD3">
      <w:pPr>
        <w:pStyle w:val="PL"/>
      </w:pPr>
      <w:r>
        <w:t xml:space="preserve">            - CS_TO_PS</w:t>
      </w:r>
    </w:p>
    <w:p w14:paraId="3583FEBC" w14:textId="77777777" w:rsidR="00A05FD3" w:rsidRDefault="00A05FD3" w:rsidP="00A05FD3">
      <w:pPr>
        <w:pStyle w:val="PL"/>
      </w:pPr>
      <w:r>
        <w:t xml:space="preserve">            - PS_TO_PS</w:t>
      </w:r>
    </w:p>
    <w:p w14:paraId="23D03775" w14:textId="77777777" w:rsidR="00A05FD3" w:rsidRDefault="00A05FD3" w:rsidP="00A05FD3">
      <w:pPr>
        <w:pStyle w:val="PL"/>
      </w:pPr>
      <w:r>
        <w:t xml:space="preserve">            - CS_TO_CS</w:t>
      </w:r>
    </w:p>
    <w:p w14:paraId="05EC5016" w14:textId="77777777" w:rsidR="00A05FD3" w:rsidRDefault="00A05FD3" w:rsidP="00A05FD3">
      <w:pPr>
        <w:pStyle w:val="PL"/>
      </w:pPr>
      <w:r>
        <w:t xml:space="preserve">        - type: string</w:t>
      </w:r>
    </w:p>
    <w:p w14:paraId="55C90188" w14:textId="77777777" w:rsidR="00A05FD3" w:rsidRDefault="00A05FD3" w:rsidP="00A05FD3">
      <w:pPr>
        <w:pStyle w:val="PL"/>
      </w:pPr>
      <w:r>
        <w:t xml:space="preserve">    UETransferType:</w:t>
      </w:r>
    </w:p>
    <w:p w14:paraId="1B4C9853" w14:textId="77777777" w:rsidR="00A05FD3" w:rsidRDefault="00A05FD3" w:rsidP="00A05FD3">
      <w:pPr>
        <w:pStyle w:val="PL"/>
      </w:pPr>
      <w:r>
        <w:t xml:space="preserve">      anyOf:</w:t>
      </w:r>
    </w:p>
    <w:p w14:paraId="647C5A6D" w14:textId="77777777" w:rsidR="00A05FD3" w:rsidRDefault="00A05FD3" w:rsidP="00A05FD3">
      <w:pPr>
        <w:pStyle w:val="PL"/>
      </w:pPr>
      <w:r>
        <w:t xml:space="preserve">        - type: string</w:t>
      </w:r>
    </w:p>
    <w:p w14:paraId="11A6033C" w14:textId="77777777" w:rsidR="00A05FD3" w:rsidRDefault="00A05FD3" w:rsidP="00A05FD3">
      <w:pPr>
        <w:pStyle w:val="PL"/>
      </w:pPr>
      <w:r>
        <w:t xml:space="preserve">          enum: </w:t>
      </w:r>
    </w:p>
    <w:p w14:paraId="28D6BD09" w14:textId="77777777" w:rsidR="00A05FD3" w:rsidRDefault="00A05FD3" w:rsidP="00A05FD3">
      <w:pPr>
        <w:pStyle w:val="PL"/>
      </w:pPr>
      <w:r>
        <w:t xml:space="preserve">            - INTRA_UE</w:t>
      </w:r>
    </w:p>
    <w:p w14:paraId="511ECA80" w14:textId="77777777" w:rsidR="00A05FD3" w:rsidRDefault="00A05FD3" w:rsidP="00A05FD3">
      <w:pPr>
        <w:pStyle w:val="PL"/>
      </w:pPr>
      <w:r>
        <w:t xml:space="preserve">            - INTER_UE</w:t>
      </w:r>
    </w:p>
    <w:p w14:paraId="254B6E3D" w14:textId="77777777" w:rsidR="00A05FD3" w:rsidRDefault="00A05FD3" w:rsidP="00A05FD3">
      <w:pPr>
        <w:pStyle w:val="PL"/>
      </w:pPr>
      <w:r>
        <w:t xml:space="preserve">        - type: string</w:t>
      </w:r>
    </w:p>
    <w:p w14:paraId="59D0D68D" w14:textId="77777777" w:rsidR="00A05FD3" w:rsidRDefault="00A05FD3" w:rsidP="00A05FD3">
      <w:pPr>
        <w:pStyle w:val="PL"/>
      </w:pPr>
      <w:r>
        <w:t xml:space="preserve">    NNISessionDirection:</w:t>
      </w:r>
    </w:p>
    <w:p w14:paraId="3BC3C87F" w14:textId="77777777" w:rsidR="00A05FD3" w:rsidRDefault="00A05FD3" w:rsidP="00A05FD3">
      <w:pPr>
        <w:pStyle w:val="PL"/>
      </w:pPr>
      <w:r>
        <w:t xml:space="preserve">      anyOf:</w:t>
      </w:r>
    </w:p>
    <w:p w14:paraId="60EF91D7" w14:textId="77777777" w:rsidR="00A05FD3" w:rsidRDefault="00A05FD3" w:rsidP="00A05FD3">
      <w:pPr>
        <w:pStyle w:val="PL"/>
      </w:pPr>
      <w:r>
        <w:t xml:space="preserve">        - type: string</w:t>
      </w:r>
    </w:p>
    <w:p w14:paraId="61BADFE9" w14:textId="77777777" w:rsidR="00A05FD3" w:rsidRDefault="00A05FD3" w:rsidP="00A05FD3">
      <w:pPr>
        <w:pStyle w:val="PL"/>
      </w:pPr>
      <w:r>
        <w:t xml:space="preserve">          enum: </w:t>
      </w:r>
    </w:p>
    <w:p w14:paraId="592CE2AE" w14:textId="77777777" w:rsidR="00A05FD3" w:rsidRDefault="00A05FD3" w:rsidP="00A05FD3">
      <w:pPr>
        <w:pStyle w:val="PL"/>
      </w:pPr>
      <w:r>
        <w:t xml:space="preserve">            - INBOUND</w:t>
      </w:r>
    </w:p>
    <w:p w14:paraId="2A0122C6" w14:textId="77777777" w:rsidR="00A05FD3" w:rsidRDefault="00A05FD3" w:rsidP="00A05FD3">
      <w:pPr>
        <w:pStyle w:val="PL"/>
      </w:pPr>
      <w:r>
        <w:t xml:space="preserve">            - OUTBOUND</w:t>
      </w:r>
    </w:p>
    <w:p w14:paraId="089FDF8C" w14:textId="77777777" w:rsidR="00A05FD3" w:rsidRDefault="00A05FD3" w:rsidP="00A05FD3">
      <w:pPr>
        <w:pStyle w:val="PL"/>
      </w:pPr>
      <w:r>
        <w:t xml:space="preserve">        - type: string</w:t>
      </w:r>
    </w:p>
    <w:p w14:paraId="784FBAA0" w14:textId="77777777" w:rsidR="00A05FD3" w:rsidRDefault="00A05FD3" w:rsidP="00A05FD3">
      <w:pPr>
        <w:pStyle w:val="PL"/>
      </w:pPr>
      <w:r>
        <w:t xml:space="preserve">    NNIType:</w:t>
      </w:r>
    </w:p>
    <w:p w14:paraId="25B771E1" w14:textId="77777777" w:rsidR="00A05FD3" w:rsidRDefault="00A05FD3" w:rsidP="00A05FD3">
      <w:pPr>
        <w:pStyle w:val="PL"/>
      </w:pPr>
      <w:r>
        <w:t xml:space="preserve">      anyOf:</w:t>
      </w:r>
    </w:p>
    <w:p w14:paraId="099891FE" w14:textId="77777777" w:rsidR="00A05FD3" w:rsidRDefault="00A05FD3" w:rsidP="00A05FD3">
      <w:pPr>
        <w:pStyle w:val="PL"/>
      </w:pPr>
      <w:r>
        <w:t xml:space="preserve">        - type: string</w:t>
      </w:r>
    </w:p>
    <w:p w14:paraId="3D257B2A" w14:textId="77777777" w:rsidR="00A05FD3" w:rsidRDefault="00A05FD3" w:rsidP="00A05FD3">
      <w:pPr>
        <w:pStyle w:val="PL"/>
      </w:pPr>
      <w:r>
        <w:t xml:space="preserve">          enum: </w:t>
      </w:r>
    </w:p>
    <w:p w14:paraId="61F2D572" w14:textId="77777777" w:rsidR="00A05FD3" w:rsidRDefault="00A05FD3" w:rsidP="00A05FD3">
      <w:pPr>
        <w:pStyle w:val="PL"/>
      </w:pPr>
      <w:r>
        <w:t xml:space="preserve">            - NON_ROAMING</w:t>
      </w:r>
    </w:p>
    <w:p w14:paraId="3BF3526D" w14:textId="77777777" w:rsidR="00A05FD3" w:rsidRDefault="00A05FD3" w:rsidP="00A05FD3">
      <w:pPr>
        <w:pStyle w:val="PL"/>
      </w:pPr>
      <w:r>
        <w:t xml:space="preserve">            - ROAMING_NO_LOOPBACK</w:t>
      </w:r>
    </w:p>
    <w:p w14:paraId="00ADFB8A" w14:textId="77777777" w:rsidR="00A05FD3" w:rsidRDefault="00A05FD3" w:rsidP="00A05FD3">
      <w:pPr>
        <w:pStyle w:val="PL"/>
      </w:pPr>
      <w:r>
        <w:t xml:space="preserve">            - ROAMING_LOOPBACK</w:t>
      </w:r>
    </w:p>
    <w:p w14:paraId="2D978BBD" w14:textId="77777777" w:rsidR="00A05FD3" w:rsidRDefault="00A05FD3" w:rsidP="00A05FD3">
      <w:pPr>
        <w:pStyle w:val="PL"/>
      </w:pPr>
      <w:r>
        <w:t xml:space="preserve">        - type: string</w:t>
      </w:r>
    </w:p>
    <w:p w14:paraId="29D8AAC1" w14:textId="77777777" w:rsidR="00A05FD3" w:rsidRDefault="00A05FD3" w:rsidP="00A05FD3">
      <w:pPr>
        <w:pStyle w:val="PL"/>
      </w:pPr>
      <w:r>
        <w:t xml:space="preserve">    NNIRelationshipMode:</w:t>
      </w:r>
    </w:p>
    <w:p w14:paraId="781B6BF7" w14:textId="77777777" w:rsidR="00A05FD3" w:rsidRDefault="00A05FD3" w:rsidP="00A05FD3">
      <w:pPr>
        <w:pStyle w:val="PL"/>
      </w:pPr>
      <w:r>
        <w:t xml:space="preserve">      anyOf:</w:t>
      </w:r>
    </w:p>
    <w:p w14:paraId="4F09CD9D" w14:textId="77777777" w:rsidR="00A05FD3" w:rsidRDefault="00A05FD3" w:rsidP="00A05FD3">
      <w:pPr>
        <w:pStyle w:val="PL"/>
      </w:pPr>
      <w:r>
        <w:t xml:space="preserve">        - type: string</w:t>
      </w:r>
    </w:p>
    <w:p w14:paraId="4621F167" w14:textId="77777777" w:rsidR="00A05FD3" w:rsidRDefault="00A05FD3" w:rsidP="00A05FD3">
      <w:pPr>
        <w:pStyle w:val="PL"/>
      </w:pPr>
      <w:r>
        <w:t xml:space="preserve">          enum: </w:t>
      </w:r>
    </w:p>
    <w:p w14:paraId="1F36CF71" w14:textId="77777777" w:rsidR="00A05FD3" w:rsidRDefault="00A05FD3" w:rsidP="00A05FD3">
      <w:pPr>
        <w:pStyle w:val="PL"/>
      </w:pPr>
      <w:r>
        <w:t xml:space="preserve">            - TRUSTED</w:t>
      </w:r>
    </w:p>
    <w:p w14:paraId="14C0DF6C" w14:textId="77777777" w:rsidR="00A05FD3" w:rsidRDefault="00A05FD3" w:rsidP="00A05FD3">
      <w:pPr>
        <w:pStyle w:val="PL"/>
      </w:pPr>
      <w:r>
        <w:t xml:space="preserve">            - NON_TRUSTED</w:t>
      </w:r>
    </w:p>
    <w:p w14:paraId="4647DCA5" w14:textId="77777777" w:rsidR="00A05FD3" w:rsidRDefault="00A05FD3" w:rsidP="00A05FD3">
      <w:pPr>
        <w:pStyle w:val="PL"/>
      </w:pPr>
      <w:r>
        <w:t xml:space="preserve">        - type: string</w:t>
      </w:r>
    </w:p>
    <w:p w14:paraId="4DE87870" w14:textId="77777777" w:rsidR="00A05FD3" w:rsidRDefault="00A05FD3" w:rsidP="00A05FD3">
      <w:pPr>
        <w:pStyle w:val="PL"/>
      </w:pPr>
      <w:r>
        <w:t xml:space="preserve">    TADIdentifier:</w:t>
      </w:r>
    </w:p>
    <w:p w14:paraId="6A613A00" w14:textId="77777777" w:rsidR="00A05FD3" w:rsidRDefault="00A05FD3" w:rsidP="00A05FD3">
      <w:pPr>
        <w:pStyle w:val="PL"/>
      </w:pPr>
      <w:r>
        <w:lastRenderedPageBreak/>
        <w:t xml:space="preserve">      anyOf:</w:t>
      </w:r>
    </w:p>
    <w:p w14:paraId="2EFAFF9F" w14:textId="77777777" w:rsidR="00A05FD3" w:rsidRDefault="00A05FD3" w:rsidP="00A05FD3">
      <w:pPr>
        <w:pStyle w:val="PL"/>
      </w:pPr>
      <w:r>
        <w:t xml:space="preserve">        - type: string</w:t>
      </w:r>
    </w:p>
    <w:p w14:paraId="6E2D46A2" w14:textId="77777777" w:rsidR="00A05FD3" w:rsidRDefault="00A05FD3" w:rsidP="00A05FD3">
      <w:pPr>
        <w:pStyle w:val="PL"/>
      </w:pPr>
      <w:r>
        <w:t xml:space="preserve">          enum: </w:t>
      </w:r>
    </w:p>
    <w:p w14:paraId="59FBA6D1" w14:textId="77777777" w:rsidR="00A05FD3" w:rsidRDefault="00A05FD3" w:rsidP="00A05FD3">
      <w:pPr>
        <w:pStyle w:val="PL"/>
      </w:pPr>
      <w:r>
        <w:t xml:space="preserve">            - CS</w:t>
      </w:r>
    </w:p>
    <w:p w14:paraId="263B8468" w14:textId="77777777" w:rsidR="00A05FD3" w:rsidRDefault="00A05FD3" w:rsidP="00A05FD3">
      <w:pPr>
        <w:pStyle w:val="PL"/>
      </w:pPr>
      <w:r>
        <w:t xml:space="preserve">            - PS</w:t>
      </w:r>
    </w:p>
    <w:p w14:paraId="54535383" w14:textId="77777777" w:rsidR="00A05FD3" w:rsidRDefault="00A05FD3" w:rsidP="00A05FD3">
      <w:pPr>
        <w:pStyle w:val="PL"/>
      </w:pPr>
      <w:r>
        <w:t xml:space="preserve">        - type: string</w:t>
      </w:r>
    </w:p>
    <w:p w14:paraId="1BB7983E" w14:textId="77777777" w:rsidR="00A05FD3" w:rsidRDefault="00A05FD3" w:rsidP="00A05FD3">
      <w:pPr>
        <w:pStyle w:val="PL"/>
      </w:pPr>
      <w:r>
        <w:t xml:space="preserve">    ProseFunctionality:</w:t>
      </w:r>
    </w:p>
    <w:p w14:paraId="6D583938" w14:textId="77777777" w:rsidR="00A05FD3" w:rsidRDefault="00A05FD3" w:rsidP="00A05FD3">
      <w:pPr>
        <w:pStyle w:val="PL"/>
      </w:pPr>
      <w:r>
        <w:t xml:space="preserve">      anyOf:</w:t>
      </w:r>
    </w:p>
    <w:p w14:paraId="6C980A1C" w14:textId="77777777" w:rsidR="00A05FD3" w:rsidRDefault="00A05FD3" w:rsidP="00A05FD3">
      <w:pPr>
        <w:pStyle w:val="PL"/>
      </w:pPr>
      <w:r>
        <w:t xml:space="preserve">        - type: string</w:t>
      </w:r>
    </w:p>
    <w:p w14:paraId="1FC8BC40" w14:textId="77777777" w:rsidR="00A05FD3" w:rsidRDefault="00A05FD3" w:rsidP="00A05FD3">
      <w:pPr>
        <w:pStyle w:val="PL"/>
      </w:pPr>
      <w:r>
        <w:t xml:space="preserve">          enum: </w:t>
      </w:r>
    </w:p>
    <w:p w14:paraId="72EAA243" w14:textId="77777777" w:rsidR="00A05FD3" w:rsidRDefault="00A05FD3" w:rsidP="00A05FD3">
      <w:pPr>
        <w:pStyle w:val="PL"/>
      </w:pPr>
      <w:r>
        <w:t xml:space="preserve">            - DIRECT_DISCOVERY</w:t>
      </w:r>
    </w:p>
    <w:p w14:paraId="2E5FDB54" w14:textId="77777777" w:rsidR="00A05FD3" w:rsidRDefault="00A05FD3" w:rsidP="00A05FD3">
      <w:pPr>
        <w:pStyle w:val="PL"/>
      </w:pPr>
      <w:r>
        <w:t xml:space="preserve">            - DIRECT_COMMUNICATION</w:t>
      </w:r>
    </w:p>
    <w:p w14:paraId="2E6DEA14" w14:textId="77777777" w:rsidR="00A05FD3" w:rsidRDefault="00A05FD3" w:rsidP="00A05FD3">
      <w:pPr>
        <w:pStyle w:val="PL"/>
      </w:pPr>
      <w:r>
        <w:t xml:space="preserve">        - type: string</w:t>
      </w:r>
    </w:p>
    <w:p w14:paraId="49B9BC75" w14:textId="77777777" w:rsidR="00A05FD3" w:rsidRDefault="00A05FD3" w:rsidP="00A05FD3">
      <w:pPr>
        <w:pStyle w:val="PL"/>
      </w:pPr>
      <w:r>
        <w:t xml:space="preserve">    ProseEventType:</w:t>
      </w:r>
    </w:p>
    <w:p w14:paraId="757FC15F" w14:textId="77777777" w:rsidR="00A05FD3" w:rsidRDefault="00A05FD3" w:rsidP="00A05FD3">
      <w:pPr>
        <w:pStyle w:val="PL"/>
      </w:pPr>
      <w:r>
        <w:t xml:space="preserve">      anyOf:</w:t>
      </w:r>
    </w:p>
    <w:p w14:paraId="412A56CB" w14:textId="77777777" w:rsidR="00A05FD3" w:rsidRDefault="00A05FD3" w:rsidP="00A05FD3">
      <w:pPr>
        <w:pStyle w:val="PL"/>
      </w:pPr>
      <w:r>
        <w:t xml:space="preserve">        - type: string</w:t>
      </w:r>
    </w:p>
    <w:p w14:paraId="10507833" w14:textId="77777777" w:rsidR="00A05FD3" w:rsidRDefault="00A05FD3" w:rsidP="00A05FD3">
      <w:pPr>
        <w:pStyle w:val="PL"/>
      </w:pPr>
      <w:r>
        <w:t xml:space="preserve">          enum: </w:t>
      </w:r>
    </w:p>
    <w:p w14:paraId="7A1FF6D1" w14:textId="77777777" w:rsidR="00A05FD3" w:rsidRDefault="00A05FD3" w:rsidP="00A05FD3">
      <w:pPr>
        <w:pStyle w:val="PL"/>
      </w:pPr>
      <w:r>
        <w:t xml:space="preserve">            - ANNOUNCING</w:t>
      </w:r>
    </w:p>
    <w:p w14:paraId="374CBC44" w14:textId="77777777" w:rsidR="00A05FD3" w:rsidRDefault="00A05FD3" w:rsidP="00A05FD3">
      <w:pPr>
        <w:pStyle w:val="PL"/>
      </w:pPr>
      <w:r>
        <w:t xml:space="preserve">            - MONITORING</w:t>
      </w:r>
    </w:p>
    <w:p w14:paraId="15DF5ECA" w14:textId="77777777" w:rsidR="00A05FD3" w:rsidRDefault="00A05FD3" w:rsidP="00A05FD3">
      <w:pPr>
        <w:pStyle w:val="PL"/>
      </w:pPr>
      <w:r>
        <w:t xml:space="preserve">            - MATCH_REPORT</w:t>
      </w:r>
    </w:p>
    <w:p w14:paraId="354415F1" w14:textId="77777777" w:rsidR="00A05FD3" w:rsidRDefault="00A05FD3" w:rsidP="00A05FD3">
      <w:pPr>
        <w:pStyle w:val="PL"/>
      </w:pPr>
      <w:r>
        <w:t xml:space="preserve">        - type: string</w:t>
      </w:r>
    </w:p>
    <w:p w14:paraId="100A9EFD" w14:textId="77777777" w:rsidR="00A05FD3" w:rsidRDefault="00A05FD3" w:rsidP="00A05FD3">
      <w:pPr>
        <w:pStyle w:val="PL"/>
      </w:pPr>
      <w:r>
        <w:t xml:space="preserve">    DirectDiscoveryModel:</w:t>
      </w:r>
    </w:p>
    <w:p w14:paraId="0281FAA0" w14:textId="77777777" w:rsidR="00A05FD3" w:rsidRDefault="00A05FD3" w:rsidP="00A05FD3">
      <w:pPr>
        <w:pStyle w:val="PL"/>
      </w:pPr>
      <w:r>
        <w:t xml:space="preserve">      anyOf:</w:t>
      </w:r>
    </w:p>
    <w:p w14:paraId="4F786DC4" w14:textId="77777777" w:rsidR="00A05FD3" w:rsidRDefault="00A05FD3" w:rsidP="00A05FD3">
      <w:pPr>
        <w:pStyle w:val="PL"/>
      </w:pPr>
      <w:r>
        <w:t xml:space="preserve">        - type: string</w:t>
      </w:r>
    </w:p>
    <w:p w14:paraId="5A17E766" w14:textId="77777777" w:rsidR="00A05FD3" w:rsidRDefault="00A05FD3" w:rsidP="00A05FD3">
      <w:pPr>
        <w:pStyle w:val="PL"/>
      </w:pPr>
      <w:r>
        <w:t xml:space="preserve">          enum: </w:t>
      </w:r>
    </w:p>
    <w:p w14:paraId="621513D0" w14:textId="77777777" w:rsidR="00A05FD3" w:rsidRDefault="00A05FD3" w:rsidP="00A05FD3">
      <w:pPr>
        <w:pStyle w:val="PL"/>
      </w:pPr>
      <w:r>
        <w:t xml:space="preserve">            - MODEL_A</w:t>
      </w:r>
    </w:p>
    <w:p w14:paraId="5DA5F1A5" w14:textId="77777777" w:rsidR="00A05FD3" w:rsidRDefault="00A05FD3" w:rsidP="00A05FD3">
      <w:pPr>
        <w:pStyle w:val="PL"/>
      </w:pPr>
      <w:r>
        <w:t xml:space="preserve">            - MODEL_B</w:t>
      </w:r>
    </w:p>
    <w:p w14:paraId="4234340A" w14:textId="77777777" w:rsidR="00A05FD3" w:rsidRDefault="00A05FD3" w:rsidP="00A05FD3">
      <w:pPr>
        <w:pStyle w:val="PL"/>
      </w:pPr>
      <w:r>
        <w:t xml:space="preserve">        - type: string</w:t>
      </w:r>
    </w:p>
    <w:p w14:paraId="67BD2917" w14:textId="77777777" w:rsidR="00A05FD3" w:rsidRDefault="00A05FD3" w:rsidP="00A05FD3">
      <w:pPr>
        <w:pStyle w:val="PL"/>
      </w:pPr>
      <w:r>
        <w:t xml:space="preserve">    RoleOfUE:</w:t>
      </w:r>
    </w:p>
    <w:p w14:paraId="5EDE3FCE" w14:textId="77777777" w:rsidR="00A05FD3" w:rsidRDefault="00A05FD3" w:rsidP="00A05FD3">
      <w:pPr>
        <w:pStyle w:val="PL"/>
      </w:pPr>
      <w:r>
        <w:t xml:space="preserve">      anyOf:</w:t>
      </w:r>
    </w:p>
    <w:p w14:paraId="0F42A39F" w14:textId="77777777" w:rsidR="00A05FD3" w:rsidRDefault="00A05FD3" w:rsidP="00A05FD3">
      <w:pPr>
        <w:pStyle w:val="PL"/>
      </w:pPr>
      <w:r>
        <w:t xml:space="preserve">        - type: string</w:t>
      </w:r>
    </w:p>
    <w:p w14:paraId="0A8BBFD1" w14:textId="77777777" w:rsidR="00A05FD3" w:rsidRDefault="00A05FD3" w:rsidP="00A05FD3">
      <w:pPr>
        <w:pStyle w:val="PL"/>
      </w:pPr>
      <w:r>
        <w:t xml:space="preserve">          enum: </w:t>
      </w:r>
    </w:p>
    <w:p w14:paraId="2E4A591E" w14:textId="77777777" w:rsidR="00A05FD3" w:rsidRDefault="00A05FD3" w:rsidP="00A05FD3">
      <w:pPr>
        <w:pStyle w:val="PL"/>
      </w:pPr>
      <w:r>
        <w:t xml:space="preserve">            - ANNOUNCING_UE</w:t>
      </w:r>
    </w:p>
    <w:p w14:paraId="7549A378" w14:textId="77777777" w:rsidR="00A05FD3" w:rsidRDefault="00A05FD3" w:rsidP="00A05FD3">
      <w:pPr>
        <w:pStyle w:val="PL"/>
      </w:pPr>
      <w:r>
        <w:t xml:space="preserve">            - MONITORING_UE</w:t>
      </w:r>
    </w:p>
    <w:p w14:paraId="25112F0D" w14:textId="77777777" w:rsidR="00A05FD3" w:rsidRDefault="00A05FD3" w:rsidP="00A05FD3">
      <w:pPr>
        <w:pStyle w:val="PL"/>
      </w:pPr>
      <w:r>
        <w:t xml:space="preserve">            - REQUESTOR_UE</w:t>
      </w:r>
    </w:p>
    <w:p w14:paraId="1F46D453" w14:textId="77777777" w:rsidR="00A05FD3" w:rsidRDefault="00A05FD3" w:rsidP="00A05FD3">
      <w:pPr>
        <w:pStyle w:val="PL"/>
      </w:pPr>
      <w:r>
        <w:t xml:space="preserve">            - REQUESTED_UE</w:t>
      </w:r>
    </w:p>
    <w:p w14:paraId="7B4C3C61" w14:textId="77777777" w:rsidR="00A05FD3" w:rsidRDefault="00A05FD3" w:rsidP="00A05FD3">
      <w:pPr>
        <w:pStyle w:val="PL"/>
      </w:pPr>
      <w:r>
        <w:t xml:space="preserve">        - type: string</w:t>
      </w:r>
    </w:p>
    <w:p w14:paraId="36B55956" w14:textId="77777777" w:rsidR="00A05FD3" w:rsidRDefault="00A05FD3" w:rsidP="00A05FD3">
      <w:pPr>
        <w:pStyle w:val="PL"/>
      </w:pPr>
      <w:r>
        <w:t xml:space="preserve">    RangeClass:</w:t>
      </w:r>
    </w:p>
    <w:p w14:paraId="66311B12" w14:textId="77777777" w:rsidR="00A05FD3" w:rsidRDefault="00A05FD3" w:rsidP="00A05FD3">
      <w:pPr>
        <w:pStyle w:val="PL"/>
      </w:pPr>
      <w:r>
        <w:t xml:space="preserve">      anyOf:</w:t>
      </w:r>
    </w:p>
    <w:p w14:paraId="04E871C9" w14:textId="77777777" w:rsidR="00A05FD3" w:rsidRDefault="00A05FD3" w:rsidP="00A05FD3">
      <w:pPr>
        <w:pStyle w:val="PL"/>
      </w:pPr>
      <w:r>
        <w:t xml:space="preserve">        - type: string</w:t>
      </w:r>
    </w:p>
    <w:p w14:paraId="6461E33D" w14:textId="77777777" w:rsidR="00A05FD3" w:rsidRDefault="00A05FD3" w:rsidP="00A05FD3">
      <w:pPr>
        <w:pStyle w:val="PL"/>
      </w:pPr>
      <w:r>
        <w:t xml:space="preserve">          enum: </w:t>
      </w:r>
    </w:p>
    <w:p w14:paraId="1A579658" w14:textId="77777777" w:rsidR="00A05FD3" w:rsidRDefault="00A05FD3" w:rsidP="00A05FD3">
      <w:pPr>
        <w:pStyle w:val="PL"/>
      </w:pPr>
      <w:r>
        <w:t xml:space="preserve">            - RESERVED</w:t>
      </w:r>
    </w:p>
    <w:p w14:paraId="2D2F7920" w14:textId="77777777" w:rsidR="00A05FD3" w:rsidRDefault="00A05FD3" w:rsidP="00A05FD3">
      <w:pPr>
        <w:pStyle w:val="PL"/>
      </w:pPr>
      <w:r>
        <w:t xml:space="preserve">            - 50_METER</w:t>
      </w:r>
    </w:p>
    <w:p w14:paraId="11467B39" w14:textId="77777777" w:rsidR="00A05FD3" w:rsidRDefault="00A05FD3" w:rsidP="00A05FD3">
      <w:pPr>
        <w:pStyle w:val="PL"/>
      </w:pPr>
      <w:r>
        <w:t xml:space="preserve">            - 100_METER</w:t>
      </w:r>
    </w:p>
    <w:p w14:paraId="57F1EED4" w14:textId="77777777" w:rsidR="00A05FD3" w:rsidRDefault="00A05FD3" w:rsidP="00A05FD3">
      <w:pPr>
        <w:pStyle w:val="PL"/>
      </w:pPr>
      <w:r>
        <w:t xml:space="preserve">            - 200_METER</w:t>
      </w:r>
    </w:p>
    <w:p w14:paraId="776432E6" w14:textId="77777777" w:rsidR="00A05FD3" w:rsidRDefault="00A05FD3" w:rsidP="00A05FD3">
      <w:pPr>
        <w:pStyle w:val="PL"/>
      </w:pPr>
      <w:r>
        <w:t xml:space="preserve">            - 500_METER</w:t>
      </w:r>
    </w:p>
    <w:p w14:paraId="5A01935F" w14:textId="77777777" w:rsidR="00A05FD3" w:rsidRDefault="00A05FD3" w:rsidP="00A05FD3">
      <w:pPr>
        <w:pStyle w:val="PL"/>
      </w:pPr>
      <w:r>
        <w:t xml:space="preserve">            - 1000_METER</w:t>
      </w:r>
    </w:p>
    <w:p w14:paraId="097F7A0F" w14:textId="77777777" w:rsidR="00A05FD3" w:rsidRDefault="00A05FD3" w:rsidP="00A05FD3">
      <w:pPr>
        <w:pStyle w:val="PL"/>
      </w:pPr>
      <w:r>
        <w:t xml:space="preserve">            - UNUSED</w:t>
      </w:r>
    </w:p>
    <w:p w14:paraId="7A7A3D0E" w14:textId="77777777" w:rsidR="00A05FD3" w:rsidRDefault="00A05FD3" w:rsidP="00A05FD3">
      <w:pPr>
        <w:pStyle w:val="PL"/>
      </w:pPr>
      <w:r>
        <w:t xml:space="preserve">        - type: string</w:t>
      </w:r>
    </w:p>
    <w:p w14:paraId="3E853759" w14:textId="77777777" w:rsidR="00A05FD3" w:rsidRDefault="00A05FD3" w:rsidP="00A05FD3">
      <w:pPr>
        <w:pStyle w:val="PL"/>
      </w:pPr>
      <w:r>
        <w:t xml:space="preserve">    RadioResourcesId:</w:t>
      </w:r>
    </w:p>
    <w:p w14:paraId="17A93584" w14:textId="77777777" w:rsidR="00A05FD3" w:rsidRDefault="00A05FD3" w:rsidP="00A05FD3">
      <w:pPr>
        <w:pStyle w:val="PL"/>
      </w:pPr>
      <w:r>
        <w:t xml:space="preserve">      anyOf:</w:t>
      </w:r>
    </w:p>
    <w:p w14:paraId="5176B6CF" w14:textId="77777777" w:rsidR="00A05FD3" w:rsidRDefault="00A05FD3" w:rsidP="00A05FD3">
      <w:pPr>
        <w:pStyle w:val="PL"/>
      </w:pPr>
      <w:r>
        <w:t xml:space="preserve">        - type: string</w:t>
      </w:r>
    </w:p>
    <w:p w14:paraId="52500355" w14:textId="77777777" w:rsidR="00A05FD3" w:rsidRDefault="00A05FD3" w:rsidP="00A05FD3">
      <w:pPr>
        <w:pStyle w:val="PL"/>
      </w:pPr>
      <w:r>
        <w:t xml:space="preserve">          enum: </w:t>
      </w:r>
    </w:p>
    <w:p w14:paraId="629CAF71" w14:textId="77777777" w:rsidR="00A05FD3" w:rsidRDefault="00A05FD3" w:rsidP="00A05FD3">
      <w:pPr>
        <w:pStyle w:val="PL"/>
      </w:pPr>
      <w:r>
        <w:t xml:space="preserve">            - OPERATOR_PROVIDED</w:t>
      </w:r>
    </w:p>
    <w:p w14:paraId="30035A8B" w14:textId="77777777" w:rsidR="00A05FD3" w:rsidRDefault="00A05FD3" w:rsidP="00A05FD3">
      <w:pPr>
        <w:pStyle w:val="PL"/>
      </w:pPr>
      <w:r>
        <w:t xml:space="preserve">            - CONFIGURED</w:t>
      </w:r>
    </w:p>
    <w:p w14:paraId="0BB54DD5" w14:textId="77777777" w:rsidR="00A05FD3" w:rsidRDefault="00A05FD3" w:rsidP="00A05FD3">
      <w:pPr>
        <w:pStyle w:val="PL"/>
      </w:pPr>
      <w:r>
        <w:t xml:space="preserve">        - type: string</w:t>
      </w:r>
    </w:p>
    <w:p w14:paraId="1229E623" w14:textId="77777777" w:rsidR="00A05FD3" w:rsidRDefault="00A05FD3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0"/>
          <w:bookmarkEnd w:id="11"/>
          <w:bookmarkEnd w:id="12"/>
          <w:bookmarkEnd w:id="13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B9F1" w14:textId="77777777" w:rsidR="00BD7637" w:rsidRDefault="00BD7637">
      <w:r>
        <w:separator/>
      </w:r>
    </w:p>
  </w:endnote>
  <w:endnote w:type="continuationSeparator" w:id="0">
    <w:p w14:paraId="3246961A" w14:textId="77777777" w:rsidR="00BD7637" w:rsidRDefault="00BD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82D8" w14:textId="77777777" w:rsidR="00BD7637" w:rsidRDefault="00BD7637">
      <w:r>
        <w:separator/>
      </w:r>
    </w:p>
  </w:footnote>
  <w:footnote w:type="continuationSeparator" w:id="0">
    <w:p w14:paraId="74FD4031" w14:textId="77777777" w:rsidR="00BD7637" w:rsidRDefault="00BD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17"/>
  </w:num>
  <w:num w:numId="5" w16cid:durableId="451635866">
    <w:abstractNumId w:val="26"/>
  </w:num>
  <w:num w:numId="6" w16cid:durableId="38718733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040785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657615290">
    <w:abstractNumId w:val="11"/>
  </w:num>
  <w:num w:numId="9" w16cid:durableId="1531064919">
    <w:abstractNumId w:val="25"/>
  </w:num>
  <w:num w:numId="10" w16cid:durableId="1695185857">
    <w:abstractNumId w:val="23"/>
  </w:num>
  <w:num w:numId="11" w16cid:durableId="1952466678">
    <w:abstractNumId w:val="15"/>
  </w:num>
  <w:num w:numId="12" w16cid:durableId="2117361901">
    <w:abstractNumId w:val="20"/>
  </w:num>
  <w:num w:numId="13" w16cid:durableId="721632031">
    <w:abstractNumId w:val="19"/>
  </w:num>
  <w:num w:numId="14" w16cid:durableId="1297226064">
    <w:abstractNumId w:val="12"/>
  </w:num>
  <w:num w:numId="15" w16cid:durableId="1137257344">
    <w:abstractNumId w:val="14"/>
  </w:num>
  <w:num w:numId="16" w16cid:durableId="409038728">
    <w:abstractNumId w:val="27"/>
  </w:num>
  <w:num w:numId="17" w16cid:durableId="1918904255">
    <w:abstractNumId w:val="22"/>
  </w:num>
  <w:num w:numId="18" w16cid:durableId="242690801">
    <w:abstractNumId w:val="24"/>
  </w:num>
  <w:num w:numId="19" w16cid:durableId="446580520">
    <w:abstractNumId w:val="16"/>
  </w:num>
  <w:num w:numId="20" w16cid:durableId="526870400">
    <w:abstractNumId w:val="21"/>
  </w:num>
  <w:num w:numId="21" w16cid:durableId="1463499109">
    <w:abstractNumId w:val="9"/>
  </w:num>
  <w:num w:numId="22" w16cid:durableId="99882990">
    <w:abstractNumId w:val="7"/>
  </w:num>
  <w:num w:numId="23" w16cid:durableId="1151871971">
    <w:abstractNumId w:val="6"/>
  </w:num>
  <w:num w:numId="24" w16cid:durableId="1420370638">
    <w:abstractNumId w:val="5"/>
  </w:num>
  <w:num w:numId="25" w16cid:durableId="76948824">
    <w:abstractNumId w:val="4"/>
  </w:num>
  <w:num w:numId="26" w16cid:durableId="1411349925">
    <w:abstractNumId w:val="8"/>
  </w:num>
  <w:num w:numId="27" w16cid:durableId="2096828371">
    <w:abstractNumId w:val="3"/>
  </w:num>
  <w:num w:numId="28" w16cid:durableId="935208776">
    <w:abstractNumId w:val="18"/>
  </w:num>
  <w:num w:numId="29" w16cid:durableId="665091508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24E2"/>
    <w:rsid w:val="00064160"/>
    <w:rsid w:val="000672DE"/>
    <w:rsid w:val="000709CD"/>
    <w:rsid w:val="000816CF"/>
    <w:rsid w:val="00082ACC"/>
    <w:rsid w:val="00084227"/>
    <w:rsid w:val="000844F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224A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DA1"/>
    <w:rsid w:val="00660969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3FEA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5B19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64C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921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64B6A"/>
    <w:rsid w:val="00A7231C"/>
    <w:rsid w:val="00A724DA"/>
    <w:rsid w:val="00A7671C"/>
    <w:rsid w:val="00A80B3A"/>
    <w:rsid w:val="00A80D08"/>
    <w:rsid w:val="00A8486F"/>
    <w:rsid w:val="00A912CC"/>
    <w:rsid w:val="00A9165A"/>
    <w:rsid w:val="00A9228B"/>
    <w:rsid w:val="00A92293"/>
    <w:rsid w:val="00A9372C"/>
    <w:rsid w:val="00A94CF4"/>
    <w:rsid w:val="00A96905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D7637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7548"/>
    <w:rsid w:val="00C7768D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D0A8A"/>
    <w:rsid w:val="00CD38C8"/>
    <w:rsid w:val="00CD4152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2D5C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2B8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6B2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36</Pages>
  <Words>4890</Words>
  <Characters>83328</Characters>
  <Application>Microsoft Office Word</Application>
  <DocSecurity>0</DocSecurity>
  <Lines>694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8</cp:revision>
  <cp:lastPrinted>1900-01-01T05:00:00Z</cp:lastPrinted>
  <dcterms:created xsi:type="dcterms:W3CDTF">2023-04-20T01:03:00Z</dcterms:created>
  <dcterms:modified xsi:type="dcterms:W3CDTF">2023-04-20T01:50:00Z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  <property fmtid="{D5CDD505-2E9C-101B-9397-08002B2CF9AE}" pid="22" name="MediaServiceImageTags">
    <vt:lpwstr/>
  </property>
</Properties>
</file>