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315C" w14:textId="0F45A999" w:rsidR="00F20C43" w:rsidRPr="00F25496" w:rsidRDefault="00F20C43" w:rsidP="00F20C4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C62476">
        <w:rPr>
          <w:b/>
          <w:noProof/>
          <w:sz w:val="24"/>
        </w:rPr>
        <w:t>8</w:t>
      </w:r>
      <w:r w:rsidRPr="00F25496">
        <w:rPr>
          <w:b/>
          <w:noProof/>
          <w:sz w:val="24"/>
        </w:rPr>
        <w:t>-e</w:t>
      </w:r>
      <w:r w:rsidRPr="00F25496">
        <w:rPr>
          <w:b/>
          <w:i/>
          <w:noProof/>
          <w:sz w:val="24"/>
        </w:rPr>
        <w:t xml:space="preserve"> </w:t>
      </w:r>
      <w:r w:rsidRPr="00F25496">
        <w:rPr>
          <w:b/>
          <w:i/>
          <w:noProof/>
          <w:sz w:val="28"/>
        </w:rPr>
        <w:tab/>
      </w:r>
      <w:r w:rsidR="00DD52E4" w:rsidRPr="00DD52E4">
        <w:rPr>
          <w:b/>
          <w:i/>
          <w:noProof/>
          <w:sz w:val="28"/>
        </w:rPr>
        <w:t>S5-2</w:t>
      </w:r>
      <w:r w:rsidR="00F37741">
        <w:rPr>
          <w:b/>
          <w:i/>
          <w:noProof/>
          <w:sz w:val="28"/>
        </w:rPr>
        <w:t>33</w:t>
      </w:r>
      <w:r w:rsidR="00FB50E3">
        <w:rPr>
          <w:b/>
          <w:i/>
          <w:noProof/>
          <w:sz w:val="28"/>
        </w:rPr>
        <w:t>238</w:t>
      </w:r>
      <w:ins w:id="0" w:author="huawei-04-18" w:date="2023-04-18T11:36:00Z">
        <w:r w:rsidR="00451399">
          <w:rPr>
            <w:b/>
            <w:i/>
            <w:noProof/>
            <w:sz w:val="28"/>
          </w:rPr>
          <w:t>rev</w:t>
        </w:r>
        <w:del w:id="1" w:author="huawei-bis" w:date="2023-04-18T14:27:00Z">
          <w:r w:rsidR="00451399" w:rsidDel="000A18AD">
            <w:rPr>
              <w:b/>
              <w:i/>
              <w:noProof/>
              <w:sz w:val="28"/>
            </w:rPr>
            <w:delText>1</w:delText>
          </w:r>
        </w:del>
      </w:ins>
      <w:ins w:id="2" w:author="huawei-bis" w:date="2023-04-18T14:27:00Z">
        <w:del w:id="3" w:author="Jean-M-04 21" w:date="2023-04-21T16:45:00Z">
          <w:r w:rsidR="000A18AD" w:rsidDel="00475CB8">
            <w:rPr>
              <w:b/>
              <w:i/>
              <w:noProof/>
              <w:sz w:val="28"/>
            </w:rPr>
            <w:delText>2</w:delText>
          </w:r>
        </w:del>
      </w:ins>
      <w:ins w:id="4" w:author="Jean-M-04 21" w:date="2023-04-21T16:45:00Z">
        <w:r w:rsidR="00475CB8">
          <w:rPr>
            <w:b/>
            <w:i/>
            <w:noProof/>
            <w:sz w:val="28"/>
          </w:rPr>
          <w:t>3</w:t>
        </w:r>
      </w:ins>
    </w:p>
    <w:p w14:paraId="4B1B82B2" w14:textId="27463D1B" w:rsidR="00F20C43" w:rsidRPr="006431AF" w:rsidRDefault="00F20C43" w:rsidP="00F20C43">
      <w:pPr>
        <w:pStyle w:val="CRCoverPage"/>
        <w:outlineLvl w:val="0"/>
        <w:rPr>
          <w:b/>
          <w:bCs/>
          <w:noProof/>
          <w:sz w:val="24"/>
        </w:rPr>
      </w:pPr>
      <w:r w:rsidRPr="00F25496">
        <w:rPr>
          <w:sz w:val="24"/>
        </w:rPr>
        <w:t xml:space="preserve">e-meeting, </w:t>
      </w:r>
      <w:r w:rsidR="00C62476">
        <w:rPr>
          <w:sz w:val="24"/>
        </w:rPr>
        <w:t>1</w:t>
      </w:r>
      <w:r w:rsidR="004869E6">
        <w:rPr>
          <w:sz w:val="24"/>
        </w:rPr>
        <w:t>7</w:t>
      </w:r>
      <w:r>
        <w:rPr>
          <w:sz w:val="24"/>
        </w:rPr>
        <w:t>-</w:t>
      </w:r>
      <w:r w:rsidR="00C62476">
        <w:rPr>
          <w:sz w:val="24"/>
        </w:rPr>
        <w:t>25</w:t>
      </w:r>
      <w:r>
        <w:rPr>
          <w:sz w:val="24"/>
        </w:rPr>
        <w:t xml:space="preserve"> </w:t>
      </w:r>
      <w:r w:rsidR="00C62476">
        <w:rPr>
          <w:sz w:val="24"/>
        </w:rPr>
        <w:t>April</w:t>
      </w:r>
      <w:r>
        <w:rPr>
          <w:sz w:val="24"/>
        </w:rPr>
        <w:t xml:space="preserve"> 202</w:t>
      </w:r>
      <w:r w:rsidR="00C62476">
        <w:rPr>
          <w:sz w:val="24"/>
        </w:rPr>
        <w:t>3</w:t>
      </w:r>
    </w:p>
    <w:p w14:paraId="7C7F1357" w14:textId="77777777" w:rsidR="003132D5" w:rsidRDefault="003132D5" w:rsidP="003132D5">
      <w:pPr>
        <w:keepNext/>
        <w:pBdr>
          <w:bottom w:val="single" w:sz="4" w:space="1" w:color="auto"/>
        </w:pBdr>
        <w:tabs>
          <w:tab w:val="right" w:pos="9639"/>
        </w:tabs>
        <w:outlineLvl w:val="0"/>
        <w:rPr>
          <w:rFonts w:ascii="Arial" w:hAnsi="Arial" w:cs="Arial"/>
          <w:b/>
          <w:sz w:val="24"/>
        </w:rPr>
      </w:pPr>
    </w:p>
    <w:p w14:paraId="3215F707" w14:textId="034112C5"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r>
      <w:r w:rsidR="004869E6">
        <w:rPr>
          <w:rFonts w:ascii="Arial" w:hAnsi="Arial"/>
          <w:b/>
        </w:rPr>
        <w:t>Huawei</w:t>
      </w:r>
      <w:r w:rsidR="00397B85">
        <w:rPr>
          <w:rFonts w:ascii="Arial" w:hAnsi="Arial"/>
          <w:b/>
        </w:rPr>
        <w:t>, Ericsson</w:t>
      </w:r>
      <w:r w:rsidR="00DD33D2">
        <w:rPr>
          <w:rFonts w:ascii="Arial" w:hAnsi="Arial"/>
          <w:b/>
        </w:rPr>
        <w:t>, AT&amp;T, Deutsche Telekom</w:t>
      </w:r>
    </w:p>
    <w:p w14:paraId="0FB29C4A" w14:textId="31BD1F35"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F37741">
        <w:rPr>
          <w:rFonts w:ascii="Arial" w:hAnsi="Arial" w:cs="Arial"/>
          <w:b/>
        </w:rPr>
        <w:t xml:space="preserve">KI#1 </w:t>
      </w:r>
      <w:r w:rsidR="007A2C6F" w:rsidRPr="007A2C6F">
        <w:rPr>
          <w:rFonts w:ascii="Arial" w:hAnsi="Arial" w:cs="Arial"/>
          <w:b/>
        </w:rPr>
        <w:t xml:space="preserve">Consideration of four types of metrics </w:t>
      </w:r>
      <w:r w:rsidR="009056AC" w:rsidRPr="009056AC">
        <w:rPr>
          <w:rFonts w:ascii="Arial" w:hAnsi="Arial" w:cs="Arial"/>
          <w:b/>
        </w:rPr>
        <w:t>to estimate VNF E</w:t>
      </w:r>
      <w:r w:rsidR="007A2C6F">
        <w:rPr>
          <w:rFonts w:ascii="Arial" w:hAnsi="Arial" w:cs="Arial"/>
          <w:b/>
        </w:rPr>
        <w:t xml:space="preserve">nergy </w:t>
      </w:r>
      <w:r w:rsidR="009056AC" w:rsidRPr="009056AC">
        <w:rPr>
          <w:rFonts w:ascii="Arial" w:hAnsi="Arial" w:cs="Arial"/>
          <w:b/>
        </w:rPr>
        <w:t>C</w:t>
      </w:r>
      <w:r w:rsidR="007A2C6F">
        <w:rPr>
          <w:rFonts w:ascii="Arial" w:hAnsi="Arial" w:cs="Arial"/>
          <w:b/>
        </w:rPr>
        <w:t>onsumption</w:t>
      </w:r>
    </w:p>
    <w:p w14:paraId="52228711"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1A47C42" w14:textId="34627F5F"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4869E6" w:rsidRPr="007308F6">
        <w:rPr>
          <w:rFonts w:ascii="Arial" w:hAnsi="Arial"/>
          <w:b/>
        </w:rPr>
        <w:t>6</w:t>
      </w:r>
      <w:r w:rsidR="00890CDA" w:rsidRPr="007308F6">
        <w:rPr>
          <w:rFonts w:ascii="Arial" w:hAnsi="Arial"/>
          <w:b/>
        </w:rPr>
        <w:t>.</w:t>
      </w:r>
      <w:r w:rsidR="007308F6">
        <w:rPr>
          <w:rFonts w:ascii="Arial" w:hAnsi="Arial"/>
          <w:b/>
        </w:rPr>
        <w:t>9.</w:t>
      </w:r>
      <w:r w:rsidR="006438B9">
        <w:rPr>
          <w:rFonts w:ascii="Arial" w:hAnsi="Arial"/>
          <w:b/>
        </w:rPr>
        <w:t>1</w:t>
      </w:r>
      <w:r w:rsidR="00890CDA" w:rsidRPr="007308F6">
        <w:rPr>
          <w:rFonts w:ascii="Arial" w:hAnsi="Arial"/>
          <w:b/>
        </w:rPr>
        <w:t>.</w:t>
      </w:r>
      <w:r w:rsidR="004869E6" w:rsidRPr="007308F6">
        <w:rPr>
          <w:rFonts w:ascii="Arial" w:hAnsi="Arial"/>
          <w:b/>
        </w:rPr>
        <w:t>1</w:t>
      </w:r>
    </w:p>
    <w:p w14:paraId="6E3FA4B9" w14:textId="77777777" w:rsidR="00C022E3" w:rsidRPr="00EE370B" w:rsidRDefault="00C022E3">
      <w:pPr>
        <w:pStyle w:val="Heading1"/>
      </w:pPr>
      <w:r w:rsidRPr="00EE370B">
        <w:t>1</w:t>
      </w:r>
      <w:r w:rsidRPr="00EE370B">
        <w:tab/>
        <w:t>Decision/action requested</w:t>
      </w:r>
    </w:p>
    <w:p w14:paraId="1A9F489E" w14:textId="7598789F"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5" w:name="_Hlk64897434"/>
      <w:r w:rsidRPr="00EE370B">
        <w:rPr>
          <w:b/>
          <w:iCs/>
        </w:rPr>
        <w:t>Include the proposed changes in TR 2</w:t>
      </w:r>
      <w:r w:rsidR="00A16974" w:rsidRPr="00EE370B">
        <w:rPr>
          <w:b/>
          <w:iCs/>
        </w:rPr>
        <w:t>8</w:t>
      </w:r>
      <w:r w:rsidRPr="00EE370B">
        <w:rPr>
          <w:b/>
          <w:iCs/>
        </w:rPr>
        <w:t>.</w:t>
      </w:r>
      <w:r w:rsidR="004869E6">
        <w:rPr>
          <w:b/>
          <w:iCs/>
        </w:rPr>
        <w:t>913</w:t>
      </w:r>
    </w:p>
    <w:bookmarkEnd w:id="5"/>
    <w:p w14:paraId="6BB18F2A" w14:textId="77777777" w:rsidR="00C022E3" w:rsidRPr="00EE370B" w:rsidRDefault="00C022E3">
      <w:pPr>
        <w:pStyle w:val="Heading1"/>
      </w:pPr>
      <w:r w:rsidRPr="00EE370B">
        <w:t>2</w:t>
      </w:r>
      <w:r w:rsidRPr="00EE370B">
        <w:tab/>
        <w:t>References</w:t>
      </w:r>
    </w:p>
    <w:p w14:paraId="15CE4030" w14:textId="15D2895D" w:rsidR="006D7742" w:rsidRDefault="006D7742" w:rsidP="006D7742">
      <w:pPr>
        <w:pStyle w:val="Reference"/>
      </w:pPr>
      <w:bookmarkStart w:id="6" w:name="_Hlk83628987"/>
      <w:r w:rsidRPr="00EE370B">
        <w:t>[1]</w:t>
      </w:r>
      <w:r w:rsidRPr="00EE370B">
        <w:tab/>
      </w:r>
      <w:r w:rsidRPr="00EE370B">
        <w:tab/>
        <w:t>3GPP TR 28.</w:t>
      </w:r>
      <w:r w:rsidR="004869E6">
        <w:t>913</w:t>
      </w:r>
      <w:r w:rsidRPr="00EE370B">
        <w:t>: "</w:t>
      </w:r>
      <w:r w:rsidR="004869E6" w:rsidRPr="004869E6">
        <w:t>Study on new aspects of EE for 5G networks phase 2</w:t>
      </w:r>
      <w:r w:rsidRPr="00EE370B">
        <w:t>"</w:t>
      </w:r>
    </w:p>
    <w:bookmarkEnd w:id="6"/>
    <w:p w14:paraId="248123B7" w14:textId="77777777" w:rsidR="00C022E3" w:rsidRPr="00EE370B" w:rsidRDefault="00C022E3">
      <w:pPr>
        <w:pStyle w:val="Heading1"/>
      </w:pPr>
      <w:r w:rsidRPr="00EE370B">
        <w:t>3</w:t>
      </w:r>
      <w:r w:rsidRPr="00EE370B">
        <w:tab/>
        <w:t>Rationale</w:t>
      </w:r>
    </w:p>
    <w:p w14:paraId="309BE059" w14:textId="770476EE" w:rsidR="006A6D85" w:rsidRPr="00EE370B" w:rsidRDefault="006A6D85">
      <w:pPr>
        <w:rPr>
          <w:iCs/>
        </w:rPr>
      </w:pPr>
      <w:r>
        <w:rPr>
          <w:iCs/>
        </w:rPr>
        <w:t xml:space="preserve">This </w:t>
      </w:r>
      <w:proofErr w:type="spellStart"/>
      <w:r>
        <w:rPr>
          <w:iCs/>
        </w:rPr>
        <w:t>pCR</w:t>
      </w:r>
      <w:proofErr w:type="spellEnd"/>
      <w:r>
        <w:rPr>
          <w:iCs/>
        </w:rPr>
        <w:t xml:space="preserve"> proposes to introduce a </w:t>
      </w:r>
      <w:r w:rsidR="00C21C68">
        <w:rPr>
          <w:iCs/>
        </w:rPr>
        <w:t>new potential solution to</w:t>
      </w:r>
      <w:r>
        <w:rPr>
          <w:iCs/>
        </w:rPr>
        <w:t xml:space="preserve"> Key Issue </w:t>
      </w:r>
      <w:r w:rsidR="00C21C68">
        <w:rPr>
          <w:iCs/>
        </w:rPr>
        <w:t xml:space="preserve">#1 </w:t>
      </w:r>
      <w:r>
        <w:rPr>
          <w:iCs/>
        </w:rPr>
        <w:t>into TR 28.913 [1].</w:t>
      </w:r>
    </w:p>
    <w:p w14:paraId="0FAAAC5A"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7BD021D4"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A2C0EE"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7AAECB22" w14:textId="566B7548" w:rsidR="008B4517" w:rsidRDefault="008B4517" w:rsidP="008B4517"/>
    <w:p w14:paraId="3311A973" w14:textId="77777777" w:rsidR="004704F2" w:rsidRPr="00160BE5" w:rsidRDefault="004704F2" w:rsidP="004704F2">
      <w:pPr>
        <w:pStyle w:val="Heading1"/>
      </w:pPr>
      <w:bookmarkStart w:id="7" w:name="_Toc107474407"/>
      <w:bookmarkStart w:id="8" w:name="_Toc119917455"/>
      <w:r>
        <w:t>4</w:t>
      </w:r>
      <w:r w:rsidRPr="00160BE5">
        <w:tab/>
        <w:t>Key Issues</w:t>
      </w:r>
      <w:r>
        <w:t xml:space="preserve"> and potential solutions</w:t>
      </w:r>
      <w:bookmarkEnd w:id="7"/>
      <w:bookmarkEnd w:id="8"/>
    </w:p>
    <w:p w14:paraId="479E7226" w14:textId="77777777" w:rsidR="004704F2" w:rsidRPr="004D3578" w:rsidRDefault="004704F2" w:rsidP="004704F2">
      <w:pPr>
        <w:pStyle w:val="Heading2"/>
      </w:pPr>
      <w:bookmarkStart w:id="9" w:name="_Toc107474408"/>
      <w:bookmarkStart w:id="10" w:name="_Toc119917456"/>
      <w:r>
        <w:t>4</w:t>
      </w:r>
      <w:r w:rsidRPr="004D3578">
        <w:t>.</w:t>
      </w:r>
      <w:r>
        <w:t>1</w:t>
      </w:r>
      <w:r w:rsidRPr="004D3578">
        <w:tab/>
      </w:r>
      <w:r w:rsidRPr="00F239B0">
        <w:t xml:space="preserve">Key Issue </w:t>
      </w:r>
      <w:r>
        <w:t>#1</w:t>
      </w:r>
      <w:r w:rsidRPr="00F239B0">
        <w:t xml:space="preserve">: </w:t>
      </w:r>
      <w:r>
        <w:t>Considering additional virtual resources usage to estimate VNF energy consumption</w:t>
      </w:r>
      <w:bookmarkEnd w:id="9"/>
      <w:bookmarkEnd w:id="10"/>
      <w:r w:rsidRPr="00F239B0">
        <w:t xml:space="preserve"> </w:t>
      </w:r>
    </w:p>
    <w:p w14:paraId="248DFFB0" w14:textId="77777777" w:rsidR="004704F2" w:rsidRDefault="004704F2" w:rsidP="004704F2">
      <w:pPr>
        <w:pStyle w:val="Heading3"/>
        <w:rPr>
          <w:lang w:eastAsia="ko-KR"/>
        </w:rPr>
      </w:pPr>
      <w:bookmarkStart w:id="11" w:name="_Toc107474409"/>
      <w:bookmarkStart w:id="12" w:name="_Toc119917457"/>
      <w:r>
        <w:rPr>
          <w:lang w:eastAsia="ko-KR"/>
        </w:rPr>
        <w:t>4.1.1</w:t>
      </w:r>
      <w:r>
        <w:rPr>
          <w:lang w:eastAsia="ko-KR"/>
        </w:rPr>
        <w:tab/>
        <w:t>Description</w:t>
      </w:r>
      <w:bookmarkEnd w:id="11"/>
      <w:bookmarkEnd w:id="12"/>
    </w:p>
    <w:p w14:paraId="7696BB48" w14:textId="77777777" w:rsidR="004704F2" w:rsidRDefault="004704F2" w:rsidP="004704F2">
      <w:pPr>
        <w:rPr>
          <w:lang w:eastAsia="ko-KR"/>
        </w:rPr>
      </w:pPr>
      <w:r>
        <w:rPr>
          <w:lang w:eastAsia="ko-KR"/>
        </w:rPr>
        <w:t xml:space="preserve">In Release 17 (see [2] clause 6.7.3.1), the Energy Consumption (EC) of VNFs is obtained </w:t>
      </w:r>
      <w:r w:rsidRPr="00125698">
        <w:rPr>
          <w:lang w:eastAsia="ko-KR"/>
        </w:rPr>
        <w:t>by summing up the estimated energy consumption of its constituent Virtualized Network Function Components (VNFC</w:t>
      </w:r>
      <w:r>
        <w:rPr>
          <w:lang w:eastAsia="ko-KR"/>
        </w:rPr>
        <w:t xml:space="preserve">), where the estimated energy consumption of a VNFC is </w:t>
      </w:r>
      <w:r w:rsidRPr="00125698">
        <w:rPr>
          <w:lang w:eastAsia="ko-KR"/>
        </w:rPr>
        <w:t>obtained by taking the estimated energy consumption of the virtual compute resource instance on which the VNFC runs</w:t>
      </w:r>
      <w:r>
        <w:rPr>
          <w:lang w:eastAsia="ko-KR"/>
        </w:rPr>
        <w:t xml:space="preserve">. </w:t>
      </w:r>
      <w:r w:rsidRPr="00125698">
        <w:rPr>
          <w:lang w:eastAsia="ko-KR"/>
        </w:rPr>
        <w:t>The energy consumption of a virtual compute resource instance X is estimated as a proportion of the energy consumption of the NFVI node on which the virtual compute resource instance X runs. This proportion is obtained by dividing the vCPU mean usage of the virtual compute resource instance X, by the sum of the vCPU mean usage of all virtual compute resource instances running on the same NFVI Node as X</w:t>
      </w:r>
      <w:r>
        <w:rPr>
          <w:lang w:eastAsia="ko-KR"/>
        </w:rPr>
        <w:t>, during the same observation period.</w:t>
      </w:r>
    </w:p>
    <w:p w14:paraId="0F9BA9C7" w14:textId="77777777" w:rsidR="004704F2" w:rsidRDefault="004704F2" w:rsidP="004704F2">
      <w:pPr>
        <w:rPr>
          <w:lang w:eastAsia="ko-KR"/>
        </w:rPr>
      </w:pPr>
      <w:r>
        <w:rPr>
          <w:lang w:eastAsia="ko-KR"/>
        </w:rPr>
        <w:t>This key issue investigates how additional performance measurements of virtual compute resources, also provided by NFV MANO, can be considered in the estimation of the energy consumption of VNFCs, and consequently of VNFs.</w:t>
      </w:r>
    </w:p>
    <w:p w14:paraId="61CCEB11" w14:textId="77777777" w:rsidR="004704F2" w:rsidRPr="007837C8" w:rsidRDefault="004704F2" w:rsidP="004704F2">
      <w:pPr>
        <w:pStyle w:val="Heading3"/>
        <w:rPr>
          <w:lang w:eastAsia="ko-KR"/>
        </w:rPr>
      </w:pPr>
      <w:bookmarkStart w:id="13" w:name="_Toc107474410"/>
      <w:bookmarkStart w:id="14" w:name="_Toc119917458"/>
      <w:r>
        <w:rPr>
          <w:lang w:eastAsia="ko-KR"/>
        </w:rPr>
        <w:lastRenderedPageBreak/>
        <w:t>4</w:t>
      </w:r>
      <w:r w:rsidRPr="007837C8">
        <w:rPr>
          <w:lang w:eastAsia="ko-KR"/>
        </w:rPr>
        <w:t>.</w:t>
      </w:r>
      <w:r>
        <w:rPr>
          <w:lang w:eastAsia="ko-KR"/>
        </w:rPr>
        <w:t>1.</w:t>
      </w:r>
      <w:r w:rsidRPr="007837C8">
        <w:rPr>
          <w:lang w:eastAsia="ko-KR"/>
        </w:rPr>
        <w:t>2</w:t>
      </w:r>
      <w:r w:rsidRPr="007837C8">
        <w:rPr>
          <w:lang w:eastAsia="ko-KR"/>
        </w:rPr>
        <w:tab/>
        <w:t>Potential solutions</w:t>
      </w:r>
      <w:bookmarkEnd w:id="13"/>
      <w:bookmarkEnd w:id="14"/>
    </w:p>
    <w:p w14:paraId="0D62D8B9" w14:textId="77777777" w:rsidR="004704F2" w:rsidRPr="00EA5506" w:rsidRDefault="004704F2" w:rsidP="004704F2">
      <w:pPr>
        <w:pStyle w:val="Heading4"/>
        <w:rPr>
          <w:lang w:val="en-US"/>
        </w:rPr>
      </w:pPr>
      <w:bookmarkStart w:id="15" w:name="_Toc107474411"/>
      <w:bookmarkStart w:id="16" w:name="_Toc119917459"/>
      <w:r>
        <w:rPr>
          <w:lang w:val="en-US"/>
        </w:rPr>
        <w:t>4</w:t>
      </w:r>
      <w:r w:rsidRPr="00EA5506">
        <w:rPr>
          <w:lang w:val="en-US"/>
        </w:rPr>
        <w:t>.</w:t>
      </w:r>
      <w:r>
        <w:rPr>
          <w:lang w:val="en-US"/>
        </w:rPr>
        <w:t>1.2</w:t>
      </w:r>
      <w:r w:rsidRPr="00EA5506">
        <w:rPr>
          <w:lang w:val="en-US"/>
        </w:rPr>
        <w:t>.</w:t>
      </w:r>
      <w:r>
        <w:rPr>
          <w:lang w:val="en-US"/>
        </w:rPr>
        <w:t>1</w:t>
      </w:r>
      <w:r w:rsidRPr="00EA5506">
        <w:rPr>
          <w:lang w:val="en-US"/>
        </w:rPr>
        <w:tab/>
        <w:t>Potential solution #</w:t>
      </w:r>
      <w:r>
        <w:rPr>
          <w:lang w:val="en-US"/>
        </w:rPr>
        <w:t>1</w:t>
      </w:r>
      <w:r w:rsidRPr="00EA5506">
        <w:rPr>
          <w:lang w:val="en-US"/>
        </w:rPr>
        <w:t xml:space="preserve">: </w:t>
      </w:r>
      <w:r w:rsidRPr="00B77584">
        <w:rPr>
          <w:lang w:val="en-US"/>
        </w:rPr>
        <w:t xml:space="preserve">Estimated virtual compute resource instance energy consumption based on mean vCPU and </w:t>
      </w:r>
      <w:proofErr w:type="spellStart"/>
      <w:r w:rsidRPr="00B77584">
        <w:rPr>
          <w:lang w:val="en-US"/>
        </w:rPr>
        <w:t>vDisk</w:t>
      </w:r>
      <w:proofErr w:type="spellEnd"/>
      <w:r w:rsidRPr="00B77584">
        <w:rPr>
          <w:lang w:val="en-US"/>
        </w:rPr>
        <w:t xml:space="preserve"> usage</w:t>
      </w:r>
      <w:bookmarkEnd w:id="15"/>
      <w:bookmarkEnd w:id="16"/>
      <w:r w:rsidRPr="00EA5506">
        <w:rPr>
          <w:lang w:val="en-US"/>
        </w:rPr>
        <w:t xml:space="preserve"> </w:t>
      </w:r>
    </w:p>
    <w:p w14:paraId="2420FA1D" w14:textId="77777777" w:rsidR="004704F2" w:rsidRDefault="004704F2" w:rsidP="004704F2">
      <w:pPr>
        <w:pStyle w:val="Heading5"/>
        <w:rPr>
          <w:lang w:eastAsia="ko-KR"/>
        </w:rPr>
      </w:pPr>
      <w:bookmarkStart w:id="17" w:name="_Toc107474412"/>
      <w:bookmarkStart w:id="18" w:name="_Toc119917460"/>
      <w:r>
        <w:rPr>
          <w:lang w:eastAsia="ko-KR"/>
        </w:rPr>
        <w:t>4.1.2.1.1</w:t>
      </w:r>
      <w:r>
        <w:rPr>
          <w:lang w:eastAsia="ko-KR"/>
        </w:rPr>
        <w:tab/>
        <w:t>Introduction</w:t>
      </w:r>
      <w:bookmarkEnd w:id="17"/>
      <w:bookmarkEnd w:id="18"/>
    </w:p>
    <w:p w14:paraId="2027FA43" w14:textId="77777777" w:rsidR="004704F2" w:rsidRDefault="004704F2" w:rsidP="004704F2">
      <w:pPr>
        <w:rPr>
          <w:lang w:val="en-US"/>
        </w:rPr>
      </w:pPr>
      <w:r>
        <w:t>In this potential solution #1, it is proposed to consider the mean virtual disk usage of the v</w:t>
      </w:r>
      <w:r w:rsidRPr="00261A45">
        <w:t>irtualised compute resource</w:t>
      </w:r>
      <w:r>
        <w:t xml:space="preserve"> instance, in addition to the mean vCPU usage, to estimate the energy consumed by the v</w:t>
      </w:r>
      <w:r w:rsidRPr="00261A45">
        <w:t>irtual compute resource</w:t>
      </w:r>
      <w:r>
        <w:t xml:space="preserve"> instance. Thus, the definition of the estimated energy consumption of a virtual compute resource instance combines both virtual CPU mean usage and virtual disk mean usage.</w:t>
      </w:r>
    </w:p>
    <w:p w14:paraId="38B89A02" w14:textId="77777777" w:rsidR="004704F2" w:rsidRDefault="004704F2" w:rsidP="004704F2">
      <w:pPr>
        <w:pStyle w:val="Heading5"/>
        <w:rPr>
          <w:lang w:eastAsia="ko-KR"/>
        </w:rPr>
      </w:pPr>
      <w:bookmarkStart w:id="19" w:name="_Toc107474413"/>
      <w:bookmarkStart w:id="20" w:name="_Toc119917461"/>
      <w:r>
        <w:rPr>
          <w:lang w:eastAsia="ko-KR"/>
        </w:rPr>
        <w:t>4.1.2.1.2</w:t>
      </w:r>
      <w:r>
        <w:rPr>
          <w:lang w:eastAsia="ko-KR"/>
        </w:rPr>
        <w:tab/>
        <w:t>Description</w:t>
      </w:r>
      <w:bookmarkEnd w:id="19"/>
      <w:bookmarkEnd w:id="20"/>
    </w:p>
    <w:p w14:paraId="1CF90503" w14:textId="77777777" w:rsidR="004704F2" w:rsidRDefault="004704F2" w:rsidP="004704F2">
      <w:r>
        <w:t>In this potential solution #1, t</w:t>
      </w:r>
      <w:r w:rsidRPr="00D853A1">
        <w:t xml:space="preserve">he energy consumption of a virtual compute resource </w:t>
      </w:r>
      <w:r>
        <w:t xml:space="preserve">instance </w:t>
      </w:r>
      <w:r w:rsidRPr="00D853A1">
        <w:t xml:space="preserve">X is estimated as a proportion of the energy consumption of the NFVI node on which the </w:t>
      </w:r>
      <w:r>
        <w:t>virtual compute resource runs. T</w:t>
      </w:r>
      <w:r w:rsidRPr="00D853A1">
        <w:t xml:space="preserve">his proportion </w:t>
      </w:r>
      <w:r>
        <w:t>is</w:t>
      </w:r>
      <w:r w:rsidRPr="00D853A1">
        <w:t xml:space="preserve"> obtained by </w:t>
      </w:r>
      <w:r>
        <w:t xml:space="preserve">multiplying relative mean virtual CPU usage and virtual disk usage of the virtual compute resource instance X. The relative mean virtual CPU usage of the </w:t>
      </w:r>
      <w:r w:rsidRPr="00D853A1">
        <w:t xml:space="preserve">virtual compute resource </w:t>
      </w:r>
      <w:r>
        <w:t xml:space="preserve">instance </w:t>
      </w:r>
      <w:r w:rsidRPr="00D853A1">
        <w:t>X</w:t>
      </w:r>
      <w:r>
        <w:t xml:space="preserve"> is obtained by </w:t>
      </w:r>
      <w:r w:rsidRPr="00D853A1">
        <w:t xml:space="preserve">dividing the vCPU mean usage of the virtual compute resource </w:t>
      </w:r>
      <w:r>
        <w:t xml:space="preserve">instance </w:t>
      </w:r>
      <w:r w:rsidRPr="00D853A1">
        <w:t>X, by the sum of the vCPU mean usage of all virtual compute resource</w:t>
      </w:r>
      <w:r>
        <w:t xml:space="preserve"> instance</w:t>
      </w:r>
      <w:r w:rsidRPr="00D853A1">
        <w:t xml:space="preserve">s running on the same NFVI Node as X, </w:t>
      </w:r>
      <w:r>
        <w:t xml:space="preserve">The relative mean virtual disk usage of the </w:t>
      </w:r>
      <w:r w:rsidRPr="00D853A1">
        <w:t xml:space="preserve">virtual compute resource </w:t>
      </w:r>
      <w:r>
        <w:t xml:space="preserve">instance </w:t>
      </w:r>
      <w:r w:rsidRPr="00D853A1">
        <w:t>X</w:t>
      </w:r>
      <w:r>
        <w:t xml:space="preserve"> is obtained by </w:t>
      </w:r>
      <w:r w:rsidRPr="00D853A1">
        <w:t xml:space="preserve">dividing the </w:t>
      </w:r>
      <w:proofErr w:type="spellStart"/>
      <w:r>
        <w:t>vDisk</w:t>
      </w:r>
      <w:proofErr w:type="spellEnd"/>
      <w:r w:rsidRPr="00D853A1">
        <w:t xml:space="preserve"> mean usage of the virtual compute re</w:t>
      </w:r>
      <w:r>
        <w:t xml:space="preserve">source instance X, by the sum of the </w:t>
      </w:r>
      <w:proofErr w:type="spellStart"/>
      <w:r>
        <w:t>vDisk</w:t>
      </w:r>
      <w:proofErr w:type="spellEnd"/>
      <w:r w:rsidRPr="00D853A1">
        <w:t xml:space="preserve"> mean usage of all virtual compute resource</w:t>
      </w:r>
      <w:r>
        <w:t xml:space="preserve"> instance</w:t>
      </w:r>
      <w:r w:rsidRPr="00D853A1">
        <w:t>s running on the same NFVI Node as X</w:t>
      </w:r>
      <w:r>
        <w:t>. This is</w:t>
      </w:r>
      <w:r w:rsidRPr="00D853A1">
        <w:t xml:space="preserve"> defined by the equation below</w:t>
      </w:r>
      <w:r>
        <w:t xml:space="preserve">: </w:t>
      </w:r>
    </w:p>
    <w:p w14:paraId="1842061B" w14:textId="77777777" w:rsidR="004704F2" w:rsidRDefault="004704F2" w:rsidP="004704F2">
      <w:pPr>
        <w:jc w:val="center"/>
      </w:pPr>
      <w:r>
        <w:rPr>
          <w:noProof/>
        </w:rPr>
        <w:drawing>
          <wp:inline distT="0" distB="0" distL="0" distR="0" wp14:anchorId="347A5BAB" wp14:editId="551B788D">
            <wp:extent cx="6122035" cy="47457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035" cy="474571"/>
                    </a:xfrm>
                    <a:prstGeom prst="rect">
                      <a:avLst/>
                    </a:prstGeom>
                    <a:noFill/>
                  </pic:spPr>
                </pic:pic>
              </a:graphicData>
            </a:graphic>
          </wp:inline>
        </w:drawing>
      </w:r>
    </w:p>
    <w:p w14:paraId="37F0EE42" w14:textId="77777777" w:rsidR="004704F2" w:rsidRDefault="004704F2" w:rsidP="004704F2">
      <w:r>
        <w:t>, where:</w:t>
      </w:r>
    </w:p>
    <w:p w14:paraId="30F13983" w14:textId="77777777" w:rsidR="004704F2" w:rsidRPr="009A1923" w:rsidRDefault="004704F2" w:rsidP="004704F2">
      <w:pPr>
        <w:pStyle w:val="B1"/>
      </w:pPr>
      <w:r w:rsidRPr="009A1923">
        <w:t xml:space="preserve">- </w:t>
      </w:r>
      <w:proofErr w:type="spellStart"/>
      <w:r w:rsidRPr="009A1923">
        <w:t>VCpuUsageMean</w:t>
      </w:r>
      <w:proofErr w:type="spellEnd"/>
      <w:r w:rsidRPr="009A1923">
        <w:t xml:space="preserve"> </w:t>
      </w:r>
      <w:r w:rsidRPr="009A1923">
        <w:rPr>
          <w:lang w:eastAsia="fr-FR"/>
        </w:rPr>
        <w:t xml:space="preserve">is </w:t>
      </w:r>
      <w:r w:rsidRPr="009A1923">
        <w:t xml:space="preserve">the </w:t>
      </w:r>
      <w:r w:rsidRPr="00CD6AAD">
        <w:t>mean virt</w:t>
      </w:r>
      <w:r>
        <w:t>ual CPU usage of the virtual</w:t>
      </w:r>
      <w:r w:rsidRPr="00CD6AAD">
        <w:t xml:space="preserve"> compute resource </w:t>
      </w:r>
      <w:r>
        <w:t xml:space="preserve">instance </w:t>
      </w:r>
      <w:r w:rsidRPr="009A1923">
        <w:t>during the observation period, provided by NFV MANO,</w:t>
      </w:r>
    </w:p>
    <w:p w14:paraId="313820C5" w14:textId="77777777" w:rsidR="004704F2" w:rsidRDefault="004704F2" w:rsidP="004704F2">
      <w:pPr>
        <w:pStyle w:val="B1"/>
      </w:pPr>
      <w:r w:rsidRPr="009A1923">
        <w:t xml:space="preserve">- </w:t>
      </w:r>
      <w:r w:rsidRPr="009A1923">
        <w:rPr>
          <w:noProof/>
        </w:rPr>
        <w:drawing>
          <wp:inline distT="0" distB="0" distL="0" distR="0" wp14:anchorId="19EC935D" wp14:editId="23DE1DF8">
            <wp:extent cx="1752600" cy="381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381000"/>
                    </a:xfrm>
                    <a:prstGeom prst="rect">
                      <a:avLst/>
                    </a:prstGeom>
                    <a:noFill/>
                    <a:ln>
                      <a:noFill/>
                    </a:ln>
                  </pic:spPr>
                </pic:pic>
              </a:graphicData>
            </a:graphic>
          </wp:inline>
        </w:drawing>
      </w:r>
      <w:r w:rsidRPr="009A1923">
        <w:t xml:space="preserve"> is </w:t>
      </w:r>
      <w:r>
        <w:t xml:space="preserve">the </w:t>
      </w:r>
      <w:r w:rsidRPr="009A1923">
        <w:t xml:space="preserve">sum of the </w:t>
      </w:r>
      <w:r>
        <w:t>mean virtual CPU</w:t>
      </w:r>
      <w:r w:rsidRPr="009A1923">
        <w:t xml:space="preserve"> usage of all virtual compute resource</w:t>
      </w:r>
      <w:r>
        <w:t xml:space="preserve"> instance</w:t>
      </w:r>
      <w:r w:rsidRPr="009A1923">
        <w:t>s running on the same NFVI Node during the same observation period, all separately provided by NFV MANO (see clause 7.1.2 of [</w:t>
      </w:r>
      <w:r>
        <w:t>3</w:t>
      </w:r>
      <w:r w:rsidRPr="009A1923">
        <w:t>],</w:t>
      </w:r>
    </w:p>
    <w:p w14:paraId="514DF8A9" w14:textId="77777777" w:rsidR="004704F2" w:rsidRPr="009A1923" w:rsidRDefault="004704F2" w:rsidP="004704F2">
      <w:pPr>
        <w:pStyle w:val="B1"/>
      </w:pPr>
      <w:r>
        <w:t xml:space="preserve">- </w:t>
      </w:r>
      <w:proofErr w:type="spellStart"/>
      <w:r>
        <w:t>VDisk</w:t>
      </w:r>
      <w:r w:rsidRPr="009A1923">
        <w:t>UsageMean</w:t>
      </w:r>
      <w:proofErr w:type="spellEnd"/>
      <w:r w:rsidRPr="009A1923">
        <w:t xml:space="preserve"> </w:t>
      </w:r>
      <w:r w:rsidRPr="009A1923">
        <w:rPr>
          <w:lang w:eastAsia="fr-FR"/>
        </w:rPr>
        <w:t xml:space="preserve">is </w:t>
      </w:r>
      <w:r>
        <w:t>the mean virtual disk</w:t>
      </w:r>
      <w:r w:rsidRPr="009A1923">
        <w:t xml:space="preserve"> usage of the virtual compute resource </w:t>
      </w:r>
      <w:r>
        <w:t xml:space="preserve">instance </w:t>
      </w:r>
      <w:r w:rsidRPr="009A1923">
        <w:t>during the observation period, provided by NFV MANO,</w:t>
      </w:r>
    </w:p>
    <w:p w14:paraId="37495618" w14:textId="77777777" w:rsidR="004704F2" w:rsidRPr="009A1923" w:rsidRDefault="004704F2" w:rsidP="004704F2">
      <w:pPr>
        <w:pStyle w:val="B1"/>
      </w:pPr>
      <w:r>
        <w:t xml:space="preserve">- </w:t>
      </w:r>
      <w:r w:rsidRPr="0057755C">
        <w:rPr>
          <w:noProof/>
        </w:rPr>
        <w:drawing>
          <wp:inline distT="0" distB="0" distL="0" distR="0" wp14:anchorId="1B307C00" wp14:editId="2E11DBBA">
            <wp:extent cx="1762125" cy="3714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125" cy="371475"/>
                    </a:xfrm>
                    <a:prstGeom prst="rect">
                      <a:avLst/>
                    </a:prstGeom>
                    <a:noFill/>
                    <a:ln>
                      <a:noFill/>
                    </a:ln>
                  </pic:spPr>
                </pic:pic>
              </a:graphicData>
            </a:graphic>
          </wp:inline>
        </w:drawing>
      </w:r>
      <w:r w:rsidRPr="009A1923">
        <w:t xml:space="preserve">is </w:t>
      </w:r>
      <w:r>
        <w:t xml:space="preserve">the </w:t>
      </w:r>
      <w:r w:rsidRPr="009A1923">
        <w:t xml:space="preserve">sum of the </w:t>
      </w:r>
      <w:r>
        <w:t>mean virtual disk</w:t>
      </w:r>
      <w:r w:rsidRPr="009A1923">
        <w:t xml:space="preserve"> usage of all virtual compute resource</w:t>
      </w:r>
      <w:r>
        <w:t xml:space="preserve"> instance</w:t>
      </w:r>
      <w:r w:rsidRPr="009A1923">
        <w:t>s running on the same NFVI Node during the same observation period, all separately provided by NFV MANO (see clause 7.1.</w:t>
      </w:r>
      <w:r>
        <w:t>6</w:t>
      </w:r>
      <w:r w:rsidRPr="009A1923">
        <w:t xml:space="preserve"> of [</w:t>
      </w:r>
      <w:r>
        <w:t>3</w:t>
      </w:r>
      <w:r w:rsidRPr="009A1923">
        <w:t>],</w:t>
      </w:r>
    </w:p>
    <w:p w14:paraId="1378A360" w14:textId="77777777" w:rsidR="004704F2" w:rsidRDefault="004704F2" w:rsidP="004704F2">
      <w:pPr>
        <w:pStyle w:val="B1"/>
      </w:pPr>
      <w:r w:rsidRPr="009A1923">
        <w:t xml:space="preserve">- </w:t>
      </w:r>
      <w:proofErr w:type="spellStart"/>
      <w:proofErr w:type="gramStart"/>
      <w:r w:rsidRPr="009A1923">
        <w:t>EC</w:t>
      </w:r>
      <w:r w:rsidRPr="009A1923">
        <w:rPr>
          <w:vertAlign w:val="subscript"/>
        </w:rPr>
        <w:t>NFVINode,measured</w:t>
      </w:r>
      <w:proofErr w:type="spellEnd"/>
      <w:proofErr w:type="gramEnd"/>
      <w:r w:rsidRPr="009A1923">
        <w:t xml:space="preserve"> is the measured energy consumption of the NFVI node on which the virtual compute resource </w:t>
      </w:r>
      <w:r>
        <w:t xml:space="preserve">instance </w:t>
      </w:r>
      <w:r w:rsidRPr="009A1923">
        <w:t>runs, during the same observation period, as per ET</w:t>
      </w:r>
      <w:r w:rsidRPr="004A667C">
        <w:t>SI ES 202 336-12 [</w:t>
      </w:r>
      <w:r>
        <w:t>4],</w:t>
      </w:r>
    </w:p>
    <w:p w14:paraId="16204663" w14:textId="77777777" w:rsidR="004704F2" w:rsidRDefault="004704F2" w:rsidP="004704F2">
      <w:pPr>
        <w:jc w:val="center"/>
      </w:pPr>
    </w:p>
    <w:p w14:paraId="6F38F364" w14:textId="77777777" w:rsidR="004704F2" w:rsidRPr="00EA5506" w:rsidRDefault="004704F2" w:rsidP="004704F2">
      <w:pPr>
        <w:pStyle w:val="Heading4"/>
        <w:rPr>
          <w:lang w:val="en-US"/>
        </w:rPr>
      </w:pPr>
      <w:bookmarkStart w:id="21" w:name="_Toc107474417"/>
      <w:bookmarkStart w:id="22" w:name="_Toc119917462"/>
      <w:r>
        <w:rPr>
          <w:lang w:val="en-US"/>
        </w:rPr>
        <w:t>4</w:t>
      </w:r>
      <w:r w:rsidRPr="00EA5506">
        <w:rPr>
          <w:lang w:val="en-US"/>
        </w:rPr>
        <w:t>.</w:t>
      </w:r>
      <w:r>
        <w:rPr>
          <w:lang w:val="en-US"/>
        </w:rPr>
        <w:t>1.2</w:t>
      </w:r>
      <w:r w:rsidRPr="00EA5506">
        <w:rPr>
          <w:lang w:val="en-US"/>
        </w:rPr>
        <w:t>.</w:t>
      </w:r>
      <w:r>
        <w:rPr>
          <w:lang w:val="en-US"/>
        </w:rPr>
        <w:t>2</w:t>
      </w:r>
      <w:r w:rsidRPr="00EA5506">
        <w:rPr>
          <w:lang w:val="en-US"/>
        </w:rPr>
        <w:tab/>
        <w:t>Potential solution #</w:t>
      </w:r>
      <w:r>
        <w:rPr>
          <w:lang w:val="en-US"/>
        </w:rPr>
        <w:t>2</w:t>
      </w:r>
      <w:r w:rsidRPr="00EA5506">
        <w:rPr>
          <w:lang w:val="en-US"/>
        </w:rPr>
        <w:t xml:space="preserve">: </w:t>
      </w:r>
      <w:r w:rsidRPr="00B77584">
        <w:rPr>
          <w:lang w:val="en-US"/>
        </w:rPr>
        <w:t xml:space="preserve">Estimated virtual compute resource instance energy consumption based on mean </w:t>
      </w:r>
      <w:proofErr w:type="spellStart"/>
      <w:r w:rsidRPr="00B77584">
        <w:rPr>
          <w:lang w:val="en-US"/>
        </w:rPr>
        <w:t>vDisk</w:t>
      </w:r>
      <w:proofErr w:type="spellEnd"/>
      <w:r w:rsidRPr="00B77584">
        <w:rPr>
          <w:lang w:val="en-US"/>
        </w:rPr>
        <w:t xml:space="preserve"> usage</w:t>
      </w:r>
      <w:bookmarkEnd w:id="21"/>
      <w:bookmarkEnd w:id="22"/>
      <w:r w:rsidRPr="00EA5506">
        <w:rPr>
          <w:lang w:val="en-US"/>
        </w:rPr>
        <w:t xml:space="preserve"> </w:t>
      </w:r>
    </w:p>
    <w:p w14:paraId="76DE42B4" w14:textId="77777777" w:rsidR="004704F2" w:rsidRDefault="004704F2" w:rsidP="004704F2">
      <w:pPr>
        <w:pStyle w:val="Heading5"/>
        <w:rPr>
          <w:lang w:eastAsia="ko-KR"/>
        </w:rPr>
      </w:pPr>
      <w:bookmarkStart w:id="23" w:name="_Toc107474418"/>
      <w:bookmarkStart w:id="24" w:name="_Toc119917463"/>
      <w:r>
        <w:rPr>
          <w:lang w:eastAsia="ko-KR"/>
        </w:rPr>
        <w:t>4.1.2.2.1</w:t>
      </w:r>
      <w:r>
        <w:rPr>
          <w:lang w:eastAsia="ko-KR"/>
        </w:rPr>
        <w:tab/>
        <w:t>Introduction</w:t>
      </w:r>
      <w:bookmarkEnd w:id="23"/>
      <w:bookmarkEnd w:id="24"/>
    </w:p>
    <w:p w14:paraId="47B1EB80" w14:textId="77777777" w:rsidR="004704F2" w:rsidRDefault="004704F2" w:rsidP="004704F2">
      <w:pPr>
        <w:rPr>
          <w:lang w:val="en-US"/>
        </w:rPr>
      </w:pPr>
      <w:r>
        <w:t>In this potential solution #2, it is proposed to consider the mean virtual disk usage of the v</w:t>
      </w:r>
      <w:r w:rsidRPr="00261A45">
        <w:t>irtualised compute resource</w:t>
      </w:r>
      <w:r>
        <w:t xml:space="preserve"> instance only.</w:t>
      </w:r>
    </w:p>
    <w:p w14:paraId="0FA46DF0" w14:textId="77777777" w:rsidR="004704F2" w:rsidRPr="00AE1792" w:rsidRDefault="004704F2" w:rsidP="004704F2">
      <w:pPr>
        <w:pStyle w:val="Heading5"/>
      </w:pPr>
      <w:bookmarkStart w:id="25" w:name="_Toc107474419"/>
      <w:bookmarkStart w:id="26" w:name="_Toc119917464"/>
      <w:r w:rsidRPr="00AE1792">
        <w:t>4.1.2.2.2</w:t>
      </w:r>
      <w:r w:rsidRPr="00AE1792">
        <w:tab/>
        <w:t>Description</w:t>
      </w:r>
      <w:bookmarkEnd w:id="25"/>
      <w:bookmarkEnd w:id="26"/>
    </w:p>
    <w:p w14:paraId="321A3AE6" w14:textId="77777777" w:rsidR="004704F2" w:rsidRPr="009A1923" w:rsidRDefault="004704F2" w:rsidP="004704F2">
      <w:pPr>
        <w:rPr>
          <w:lang w:eastAsia="ko-KR"/>
        </w:rPr>
      </w:pPr>
      <w:r>
        <w:rPr>
          <w:lang w:eastAsia="ko-KR"/>
        </w:rPr>
        <w:t>In this potential solution, t</w:t>
      </w:r>
      <w:r w:rsidRPr="009A1923">
        <w:rPr>
          <w:lang w:eastAsia="ko-KR"/>
        </w:rPr>
        <w:t xml:space="preserve">he energy consumption of a virtual compute resource X is estimated as a proportion of the energy consumption of the NFVI node on which the virtual compute resource runs, this proportion being obtained by dividing the </w:t>
      </w:r>
      <w:proofErr w:type="spellStart"/>
      <w:r w:rsidRPr="009A1923">
        <w:rPr>
          <w:lang w:eastAsia="ko-KR"/>
        </w:rPr>
        <w:t>v</w:t>
      </w:r>
      <w:r>
        <w:rPr>
          <w:lang w:eastAsia="ko-KR"/>
        </w:rPr>
        <w:t>Disk</w:t>
      </w:r>
      <w:proofErr w:type="spellEnd"/>
      <w:r w:rsidRPr="009A1923">
        <w:rPr>
          <w:lang w:eastAsia="ko-KR"/>
        </w:rPr>
        <w:t xml:space="preserve"> mean usage of the virtual compute resource X, by the sum of the </w:t>
      </w:r>
      <w:proofErr w:type="spellStart"/>
      <w:r w:rsidRPr="009A1923">
        <w:rPr>
          <w:lang w:eastAsia="ko-KR"/>
        </w:rPr>
        <w:t>v</w:t>
      </w:r>
      <w:r>
        <w:rPr>
          <w:lang w:eastAsia="ko-KR"/>
        </w:rPr>
        <w:t>Disk</w:t>
      </w:r>
      <w:proofErr w:type="spellEnd"/>
      <w:r w:rsidRPr="009A1923">
        <w:rPr>
          <w:lang w:eastAsia="ko-KR"/>
        </w:rPr>
        <w:t xml:space="preserve"> mean usage of all virtual compute resources running on the same NFVI Node as X, as defined by the equation below:</w:t>
      </w:r>
    </w:p>
    <w:p w14:paraId="33525190" w14:textId="77777777" w:rsidR="004704F2" w:rsidRPr="009A1923" w:rsidRDefault="004704F2" w:rsidP="004704F2">
      <w:pPr>
        <w:jc w:val="center"/>
      </w:pPr>
      <w:r>
        <w:rPr>
          <w:noProof/>
        </w:rPr>
        <w:lastRenderedPageBreak/>
        <w:drawing>
          <wp:inline distT="0" distB="0" distL="0" distR="0" wp14:anchorId="7E272C3C" wp14:editId="3FD8E671">
            <wp:extent cx="4607560" cy="5016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3415" cy="520771"/>
                    </a:xfrm>
                    <a:prstGeom prst="rect">
                      <a:avLst/>
                    </a:prstGeom>
                    <a:noFill/>
                  </pic:spPr>
                </pic:pic>
              </a:graphicData>
            </a:graphic>
          </wp:inline>
        </w:drawing>
      </w:r>
    </w:p>
    <w:p w14:paraId="780FCA24" w14:textId="77777777" w:rsidR="004704F2" w:rsidRPr="009A1923" w:rsidRDefault="004704F2" w:rsidP="004704F2">
      <w:r w:rsidRPr="009A1923">
        <w:t>where:</w:t>
      </w:r>
    </w:p>
    <w:p w14:paraId="10CAB633" w14:textId="77777777" w:rsidR="004704F2" w:rsidRPr="009A1923" w:rsidRDefault="004704F2" w:rsidP="004704F2">
      <w:pPr>
        <w:pStyle w:val="B1"/>
      </w:pPr>
      <w:r w:rsidRPr="009A1923">
        <w:t xml:space="preserve">- </w:t>
      </w:r>
      <w:proofErr w:type="spellStart"/>
      <w:r w:rsidRPr="009A1923">
        <w:t>V</w:t>
      </w:r>
      <w:r>
        <w:t>Disk</w:t>
      </w:r>
      <w:r w:rsidRPr="009A1923">
        <w:t>UsageMean</w:t>
      </w:r>
      <w:proofErr w:type="spellEnd"/>
      <w:r w:rsidRPr="009A1923">
        <w:t xml:space="preserve"> </w:t>
      </w:r>
      <w:r w:rsidRPr="009A1923">
        <w:rPr>
          <w:lang w:eastAsia="fr-FR"/>
        </w:rPr>
        <w:t xml:space="preserve">is </w:t>
      </w:r>
      <w:r w:rsidRPr="009A1923">
        <w:t xml:space="preserve">the mean </w:t>
      </w:r>
      <w:proofErr w:type="spellStart"/>
      <w:r w:rsidRPr="009A1923">
        <w:t>v</w:t>
      </w:r>
      <w:r>
        <w:t>Disk</w:t>
      </w:r>
      <w:proofErr w:type="spellEnd"/>
      <w:r w:rsidRPr="009A1923">
        <w:t xml:space="preserve"> usage of the virtual compute resource during the observation period, provided by NFV MANO,</w:t>
      </w:r>
    </w:p>
    <w:p w14:paraId="4BBC8464" w14:textId="77777777" w:rsidR="004704F2" w:rsidRPr="009A1923" w:rsidRDefault="004704F2" w:rsidP="004704F2">
      <w:pPr>
        <w:pStyle w:val="B1"/>
      </w:pPr>
      <w:r w:rsidRPr="009A1923">
        <w:t xml:space="preserve">- </w:t>
      </w:r>
      <w:r w:rsidRPr="00DC5F13">
        <w:rPr>
          <w:noProof/>
        </w:rPr>
        <w:drawing>
          <wp:inline distT="0" distB="0" distL="0" distR="0" wp14:anchorId="7F0D6592" wp14:editId="3FFEA127">
            <wp:extent cx="1651000" cy="24268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4000" cy="263706"/>
                    </a:xfrm>
                    <a:prstGeom prst="rect">
                      <a:avLst/>
                    </a:prstGeom>
                    <a:noFill/>
                    <a:ln>
                      <a:noFill/>
                    </a:ln>
                  </pic:spPr>
                </pic:pic>
              </a:graphicData>
            </a:graphic>
          </wp:inline>
        </w:drawing>
      </w:r>
      <w:r w:rsidRPr="009A1923">
        <w:t xml:space="preserve"> is </w:t>
      </w:r>
      <w:r>
        <w:t xml:space="preserve">the </w:t>
      </w:r>
      <w:r w:rsidRPr="009A1923">
        <w:t xml:space="preserve">sum of the </w:t>
      </w:r>
      <w:proofErr w:type="spellStart"/>
      <w:r w:rsidRPr="009A1923">
        <w:t>v</w:t>
      </w:r>
      <w:r>
        <w:t>Disk</w:t>
      </w:r>
      <w:proofErr w:type="spellEnd"/>
      <w:r w:rsidRPr="009A1923">
        <w:t xml:space="preserve"> mean usage of all virtual compute resources running on the same NFVI Node during the same observation period, all separately provided by NFV MANO (see clause 7.1.</w:t>
      </w:r>
      <w:r>
        <w:t>6</w:t>
      </w:r>
      <w:r w:rsidRPr="009A1923">
        <w:t xml:space="preserve"> of [</w:t>
      </w:r>
      <w:r>
        <w:t>3</w:t>
      </w:r>
      <w:r w:rsidRPr="009A1923">
        <w:t>],</w:t>
      </w:r>
    </w:p>
    <w:p w14:paraId="1A2FBD35" w14:textId="77777777" w:rsidR="004704F2" w:rsidRPr="004A667C" w:rsidRDefault="004704F2" w:rsidP="004704F2">
      <w:pPr>
        <w:pStyle w:val="B1"/>
      </w:pPr>
      <w:r w:rsidRPr="009A1923">
        <w:t xml:space="preserve">- </w:t>
      </w:r>
      <w:proofErr w:type="spellStart"/>
      <w:proofErr w:type="gramStart"/>
      <w:r w:rsidRPr="009A1923">
        <w:t>EC</w:t>
      </w:r>
      <w:r w:rsidRPr="009A1923">
        <w:rPr>
          <w:vertAlign w:val="subscript"/>
        </w:rPr>
        <w:t>NFVINode,measured</w:t>
      </w:r>
      <w:proofErr w:type="spellEnd"/>
      <w:proofErr w:type="gramEnd"/>
      <w:r w:rsidRPr="009A1923">
        <w:t xml:space="preserve"> is the measured energy consumption of the NFVI node on which the virtual compute resource runs, during the same observation period, as per ET</w:t>
      </w:r>
      <w:r w:rsidRPr="004A667C">
        <w:t>SI ES 202 336-12 [</w:t>
      </w:r>
      <w:r>
        <w:t>4</w:t>
      </w:r>
      <w:r w:rsidRPr="004A667C">
        <w:t>].</w:t>
      </w:r>
    </w:p>
    <w:p w14:paraId="76BA98E7" w14:textId="77777777" w:rsidR="004704F2" w:rsidRDefault="004704F2" w:rsidP="004704F2">
      <w:pPr>
        <w:rPr>
          <w:ins w:id="27" w:author="huawei" w:date="2023-03-10T15:17:00Z"/>
        </w:rPr>
      </w:pPr>
    </w:p>
    <w:p w14:paraId="6F88BB25" w14:textId="4D31AED6" w:rsidR="004704F2" w:rsidRPr="00EA5506" w:rsidRDefault="004704F2" w:rsidP="004704F2">
      <w:pPr>
        <w:pStyle w:val="Heading4"/>
        <w:rPr>
          <w:ins w:id="28" w:author="huawei" w:date="2023-03-10T15:17:00Z"/>
          <w:lang w:val="en-US"/>
        </w:rPr>
      </w:pPr>
      <w:ins w:id="29" w:author="huawei" w:date="2023-03-10T15:17:00Z">
        <w:r>
          <w:rPr>
            <w:lang w:val="en-US"/>
          </w:rPr>
          <w:t>4</w:t>
        </w:r>
        <w:r w:rsidRPr="00EA5506">
          <w:rPr>
            <w:lang w:val="en-US"/>
          </w:rPr>
          <w:t>.</w:t>
        </w:r>
        <w:r>
          <w:rPr>
            <w:lang w:val="en-US"/>
          </w:rPr>
          <w:t>1.2</w:t>
        </w:r>
        <w:r w:rsidRPr="00EA5506">
          <w:rPr>
            <w:lang w:val="en-US"/>
          </w:rPr>
          <w:t>.</w:t>
        </w:r>
        <w:r>
          <w:rPr>
            <w:lang w:val="en-US"/>
          </w:rPr>
          <w:t>3</w:t>
        </w:r>
        <w:r w:rsidRPr="00EA5506">
          <w:rPr>
            <w:lang w:val="en-US"/>
          </w:rPr>
          <w:tab/>
          <w:t>Potential solution #</w:t>
        </w:r>
        <w:r>
          <w:rPr>
            <w:lang w:val="en-US"/>
          </w:rPr>
          <w:t>3</w:t>
        </w:r>
        <w:r w:rsidRPr="00EA5506">
          <w:rPr>
            <w:lang w:val="en-US"/>
          </w:rPr>
          <w:t xml:space="preserve">: </w:t>
        </w:r>
        <w:r>
          <w:rPr>
            <w:lang w:val="en-US"/>
          </w:rPr>
          <w:t xml:space="preserve">Consideration of </w:t>
        </w:r>
      </w:ins>
      <w:ins w:id="30" w:author="huawei" w:date="2023-03-10T15:18:00Z">
        <w:r>
          <w:rPr>
            <w:lang w:val="en-US"/>
          </w:rPr>
          <w:t xml:space="preserve">four </w:t>
        </w:r>
      </w:ins>
      <w:ins w:id="31" w:author="huawei" w:date="2023-03-10T17:27:00Z">
        <w:r w:rsidR="007A2C6F">
          <w:rPr>
            <w:lang w:val="en-US"/>
          </w:rPr>
          <w:t xml:space="preserve">types of </w:t>
        </w:r>
      </w:ins>
      <w:ins w:id="32" w:author="huawei" w:date="2023-03-10T15:18:00Z">
        <w:r>
          <w:rPr>
            <w:lang w:val="en-US"/>
          </w:rPr>
          <w:t>metrics prov</w:t>
        </w:r>
      </w:ins>
      <w:ins w:id="33" w:author="huawei" w:date="2023-03-10T15:19:00Z">
        <w:r>
          <w:rPr>
            <w:lang w:val="en-US"/>
          </w:rPr>
          <w:t>ided</w:t>
        </w:r>
      </w:ins>
      <w:ins w:id="34" w:author="huawei" w:date="2023-03-10T15:18:00Z">
        <w:r>
          <w:rPr>
            <w:lang w:val="en-US"/>
          </w:rPr>
          <w:t xml:space="preserve"> by NFV MANO</w:t>
        </w:r>
      </w:ins>
      <w:ins w:id="35" w:author="huawei" w:date="2023-03-10T15:17:00Z">
        <w:r w:rsidRPr="00EA5506">
          <w:rPr>
            <w:lang w:val="en-US"/>
          </w:rPr>
          <w:t xml:space="preserve"> </w:t>
        </w:r>
      </w:ins>
    </w:p>
    <w:p w14:paraId="6B806390" w14:textId="2F1C14AD" w:rsidR="004704F2" w:rsidRDefault="004704F2" w:rsidP="004704F2">
      <w:pPr>
        <w:pStyle w:val="Heading5"/>
        <w:rPr>
          <w:ins w:id="36" w:author="huawei" w:date="2023-03-10T15:17:00Z"/>
          <w:lang w:eastAsia="ko-KR"/>
        </w:rPr>
      </w:pPr>
      <w:ins w:id="37" w:author="huawei" w:date="2023-03-10T15:17:00Z">
        <w:r>
          <w:rPr>
            <w:lang w:eastAsia="ko-KR"/>
          </w:rPr>
          <w:t>4.1.2.3.1</w:t>
        </w:r>
        <w:r>
          <w:rPr>
            <w:lang w:eastAsia="ko-KR"/>
          </w:rPr>
          <w:tab/>
          <w:t>Introduction</w:t>
        </w:r>
      </w:ins>
    </w:p>
    <w:p w14:paraId="3DE99BEC" w14:textId="143A399B" w:rsidR="00B559FE" w:rsidRDefault="004704F2" w:rsidP="004704F2">
      <w:pPr>
        <w:rPr>
          <w:ins w:id="38" w:author="huawei" w:date="2023-03-10T15:33:00Z"/>
        </w:rPr>
      </w:pPr>
      <w:ins w:id="39" w:author="huawei" w:date="2023-03-10T15:17:00Z">
        <w:r>
          <w:t xml:space="preserve">In this potential solution #3, it is proposed to consider </w:t>
        </w:r>
      </w:ins>
      <w:ins w:id="40" w:author="huawei" w:date="2023-03-10T15:31:00Z">
        <w:r w:rsidR="00B559FE">
          <w:t>four type</w:t>
        </w:r>
      </w:ins>
      <w:ins w:id="41" w:author="huawei" w:date="2023-03-10T15:32:00Z">
        <w:r w:rsidR="00B559FE">
          <w:t>s of metrics related to virtualized compute resources</w:t>
        </w:r>
      </w:ins>
      <w:ins w:id="42" w:author="huawei" w:date="2023-03-10T15:33:00Z">
        <w:r w:rsidR="00B559FE">
          <w:t xml:space="preserve"> which can be provided by ETSI NFV MANO:</w:t>
        </w:r>
      </w:ins>
    </w:p>
    <w:p w14:paraId="22F45FC9" w14:textId="13A2184B" w:rsidR="00B559FE" w:rsidRDefault="00B559FE" w:rsidP="00B559FE">
      <w:pPr>
        <w:pStyle w:val="B1"/>
        <w:rPr>
          <w:ins w:id="43" w:author="huawei" w:date="2023-03-10T15:34:00Z"/>
        </w:rPr>
      </w:pPr>
      <w:ins w:id="44" w:author="huawei" w:date="2023-03-10T15:33:00Z">
        <w:r>
          <w:t xml:space="preserve"># </w:t>
        </w:r>
        <w:r w:rsidRPr="00B559FE">
          <w:t>Mean virtual CPU usage</w:t>
        </w:r>
        <w:r>
          <w:t xml:space="preserve"> </w:t>
        </w:r>
      </w:ins>
      <w:ins w:id="45" w:author="huawei" w:date="2023-03-10T15:41:00Z">
        <w:r w:rsidR="007D5D1F">
          <w:t xml:space="preserve">of the virtualized compute resource </w:t>
        </w:r>
      </w:ins>
      <w:ins w:id="46" w:author="huawei" w:date="2023-03-10T15:33:00Z">
        <w:r>
          <w:t>(</w:t>
        </w:r>
      </w:ins>
      <w:ins w:id="47" w:author="huawei" w:date="2023-03-10T15:34:00Z">
        <w:r>
          <w:t>see clause 7.1.2 of [3]);</w:t>
        </w:r>
      </w:ins>
    </w:p>
    <w:p w14:paraId="111EBC6B" w14:textId="037D1906" w:rsidR="00B559FE" w:rsidRDefault="00B559FE" w:rsidP="00B559FE">
      <w:pPr>
        <w:pStyle w:val="B1"/>
        <w:rPr>
          <w:ins w:id="48" w:author="huawei" w:date="2023-03-10T15:34:00Z"/>
        </w:rPr>
      </w:pPr>
      <w:ins w:id="49" w:author="huawei" w:date="2023-03-10T15:34:00Z">
        <w:r>
          <w:t xml:space="preserve"># </w:t>
        </w:r>
        <w:r w:rsidRPr="00B559FE">
          <w:t>Mean memory usage</w:t>
        </w:r>
        <w:r>
          <w:t xml:space="preserve"> </w:t>
        </w:r>
      </w:ins>
      <w:ins w:id="50" w:author="huawei" w:date="2023-03-10T15:41:00Z">
        <w:r w:rsidR="007D5D1F">
          <w:t xml:space="preserve">of the virtualized compute resource </w:t>
        </w:r>
      </w:ins>
      <w:ins w:id="51" w:author="huawei" w:date="2023-03-10T15:34:00Z">
        <w:r>
          <w:t>(see clause 7.1.4 of [3]);</w:t>
        </w:r>
      </w:ins>
    </w:p>
    <w:p w14:paraId="40B0C621" w14:textId="35D5D98C" w:rsidR="00B559FE" w:rsidRDefault="00B559FE" w:rsidP="00B559FE">
      <w:pPr>
        <w:pStyle w:val="B1"/>
        <w:rPr>
          <w:ins w:id="52" w:author="huawei" w:date="2023-03-10T15:40:00Z"/>
        </w:rPr>
      </w:pPr>
      <w:ins w:id="53" w:author="huawei" w:date="2023-03-10T15:34:00Z">
        <w:r>
          <w:t xml:space="preserve"># </w:t>
        </w:r>
      </w:ins>
      <w:ins w:id="54" w:author="huawei" w:date="2023-03-10T15:35:00Z">
        <w:r w:rsidRPr="00B559FE">
          <w:t>Mean disk usage</w:t>
        </w:r>
        <w:r>
          <w:t xml:space="preserve"> </w:t>
        </w:r>
      </w:ins>
      <w:ins w:id="55" w:author="huawei" w:date="2023-03-10T15:41:00Z">
        <w:r w:rsidR="007D5D1F">
          <w:t xml:space="preserve">of the virtualized compute resource </w:t>
        </w:r>
      </w:ins>
      <w:ins w:id="56" w:author="huawei" w:date="2023-03-10T15:35:00Z">
        <w:r>
          <w:t>(see clause 7.1.6 of [3]);</w:t>
        </w:r>
      </w:ins>
    </w:p>
    <w:p w14:paraId="461C92D7" w14:textId="58B5FFF6" w:rsidR="007D5D1F" w:rsidRDefault="007D5D1F" w:rsidP="007D5D1F">
      <w:pPr>
        <w:pStyle w:val="B1"/>
        <w:rPr>
          <w:ins w:id="57" w:author="huawei" w:date="2023-03-10T15:32:00Z"/>
        </w:rPr>
      </w:pPr>
      <w:ins w:id="58" w:author="huawei" w:date="2023-03-10T15:40:00Z">
        <w:r>
          <w:t>#</w:t>
        </w:r>
      </w:ins>
      <w:ins w:id="59" w:author="huawei" w:date="2023-03-10T15:41:00Z">
        <w:r>
          <w:t xml:space="preserve"> I/O traffic of the virtualized compute resource, measured by the sum of </w:t>
        </w:r>
      </w:ins>
      <w:ins w:id="60" w:author="huawei" w:date="2023-03-10T15:42:00Z">
        <w:r>
          <w:t xml:space="preserve">the </w:t>
        </w:r>
      </w:ins>
      <w:ins w:id="61" w:author="huawei" w:date="2023-03-10T15:44:00Z">
        <w:r>
          <w:t>n</w:t>
        </w:r>
      </w:ins>
      <w:ins w:id="62" w:author="huawei" w:date="2023-03-10T15:42:00Z">
        <w:r w:rsidRPr="007D5D1F">
          <w:t>umber of incoming bytes on virtual compute</w:t>
        </w:r>
      </w:ins>
      <w:ins w:id="63" w:author="huawei" w:date="2023-03-10T15:43:00Z">
        <w:r>
          <w:t xml:space="preserve"> (see clause 7.1.8 of [3]) and </w:t>
        </w:r>
      </w:ins>
      <w:ins w:id="64" w:author="huawei" w:date="2023-03-10T15:44:00Z">
        <w:r>
          <w:t>the n</w:t>
        </w:r>
        <w:r w:rsidRPr="007D5D1F">
          <w:t xml:space="preserve">umber of </w:t>
        </w:r>
        <w:r>
          <w:t>outgo</w:t>
        </w:r>
        <w:r w:rsidRPr="007D5D1F">
          <w:t>ing bytes on virtual compute</w:t>
        </w:r>
        <w:r>
          <w:t xml:space="preserve"> (see clause 7.1.9 of [3]).</w:t>
        </w:r>
      </w:ins>
    </w:p>
    <w:p w14:paraId="37788585" w14:textId="0AF37C9F" w:rsidR="004704F2" w:rsidRDefault="004704F2" w:rsidP="004704F2">
      <w:pPr>
        <w:rPr>
          <w:ins w:id="65" w:author="Jean-M-04 21" w:date="2023-04-21T17:40:00Z"/>
        </w:rPr>
      </w:pPr>
      <w:ins w:id="66" w:author="huawei" w:date="2023-03-10T15:17:00Z">
        <w:r>
          <w:t xml:space="preserve">Thus, </w:t>
        </w:r>
        <w:del w:id="67" w:author="Jean-M-04 21" w:date="2023-04-21T17:33:00Z">
          <w:r w:rsidDel="001F6EFD">
            <w:delText>the</w:delText>
          </w:r>
        </w:del>
      </w:ins>
      <w:ins w:id="68" w:author="Jean-M-04 21" w:date="2023-04-21T17:33:00Z">
        <w:r w:rsidR="001F6EFD">
          <w:t>four</w:t>
        </w:r>
      </w:ins>
      <w:ins w:id="69" w:author="huawei" w:date="2023-03-10T15:17:00Z">
        <w:r>
          <w:t xml:space="preserve"> </w:t>
        </w:r>
      </w:ins>
      <w:ins w:id="70" w:author="Jean-M-04 21" w:date="2023-04-21T17:33:00Z">
        <w:r w:rsidR="001F6EFD">
          <w:t xml:space="preserve">separate </w:t>
        </w:r>
      </w:ins>
      <w:ins w:id="71" w:author="huawei" w:date="2023-03-10T15:17:00Z">
        <w:r>
          <w:t>definition</w:t>
        </w:r>
      </w:ins>
      <w:ins w:id="72" w:author="Jean-M-04 21" w:date="2023-04-21T17:33:00Z">
        <w:r w:rsidR="001F6EFD">
          <w:t>s</w:t>
        </w:r>
      </w:ins>
      <w:ins w:id="73" w:author="huawei" w:date="2023-03-10T15:17:00Z">
        <w:r>
          <w:t xml:space="preserve"> of the estimated energy consumption of a virtual</w:t>
        </w:r>
      </w:ins>
      <w:ins w:id="74" w:author="huawei" w:date="2023-04-06T09:01:00Z">
        <w:r w:rsidR="00DD33D2">
          <w:t>ized</w:t>
        </w:r>
      </w:ins>
      <w:ins w:id="75" w:author="huawei" w:date="2023-03-10T15:17:00Z">
        <w:r>
          <w:t xml:space="preserve"> compute resource </w:t>
        </w:r>
        <w:del w:id="76" w:author="Jean-M-04 21" w:date="2023-04-21T17:34:00Z">
          <w:r w:rsidDel="001F6EFD">
            <w:delText>combines</w:delText>
          </w:r>
        </w:del>
      </w:ins>
      <w:ins w:id="77" w:author="Jean-M-04 21" w:date="2023-04-21T17:34:00Z">
        <w:r w:rsidR="001F6EFD">
          <w:t>are proposed, based on</w:t>
        </w:r>
      </w:ins>
      <w:ins w:id="78" w:author="huawei" w:date="2023-03-10T15:17:00Z">
        <w:r>
          <w:t xml:space="preserve"> </w:t>
        </w:r>
      </w:ins>
      <w:ins w:id="79" w:author="huawei" w:date="2023-03-10T15:45:00Z">
        <w:r w:rsidR="007D5D1F">
          <w:t xml:space="preserve">the four aforementioned </w:t>
        </w:r>
      </w:ins>
      <w:ins w:id="80" w:author="huawei" w:date="2023-03-10T15:46:00Z">
        <w:r w:rsidR="00D921AD">
          <w:t>measurements</w:t>
        </w:r>
      </w:ins>
      <w:ins w:id="81" w:author="huawei" w:date="2023-03-10T15:17:00Z">
        <w:r>
          <w:t>.</w:t>
        </w:r>
      </w:ins>
    </w:p>
    <w:p w14:paraId="3A00915D" w14:textId="3623163C" w:rsidR="006C4772" w:rsidRDefault="00886E7A" w:rsidP="004704F2">
      <w:pPr>
        <w:rPr>
          <w:ins w:id="82" w:author="huawei" w:date="2023-03-10T15:17:00Z"/>
          <w:lang w:val="en-US"/>
        </w:rPr>
      </w:pPr>
      <w:ins w:id="83" w:author="Jean-M-04 21" w:date="2023-04-21T17:44:00Z">
        <w:r>
          <w:rPr>
            <w:lang w:val="en-US"/>
          </w:rPr>
          <w:t xml:space="preserve">Which of these four KPIs </w:t>
        </w:r>
      </w:ins>
      <w:ins w:id="84" w:author="Jean-M-04 21" w:date="2023-04-21T17:45:00Z">
        <w:r>
          <w:rPr>
            <w:lang w:val="en-US"/>
          </w:rPr>
          <w:t xml:space="preserve">is to be used for estimating the energy consumed by </w:t>
        </w:r>
      </w:ins>
      <w:ins w:id="85" w:author="Jean-M-04 21" w:date="2023-04-21T17:46:00Z">
        <w:r w:rsidR="005E047A">
          <w:rPr>
            <w:lang w:val="en-US"/>
          </w:rPr>
          <w:t xml:space="preserve">different </w:t>
        </w:r>
      </w:ins>
      <w:ins w:id="86" w:author="Jean-M-04 21" w:date="2023-04-21T17:45:00Z">
        <w:r w:rsidR="005E047A">
          <w:rPr>
            <w:lang w:val="en-US"/>
          </w:rPr>
          <w:t>virtualized compute resour</w:t>
        </w:r>
      </w:ins>
      <w:ins w:id="87" w:author="Jean-M-04 21" w:date="2023-04-21T17:46:00Z">
        <w:r w:rsidR="005E047A">
          <w:rPr>
            <w:lang w:val="en-US"/>
          </w:rPr>
          <w:t>ces is not subject to standardization</w:t>
        </w:r>
      </w:ins>
      <w:ins w:id="88" w:author="Jean-M-04 21" w:date="2023-04-21T17:47:00Z">
        <w:r w:rsidR="005E047A">
          <w:rPr>
            <w:lang w:val="en-US"/>
          </w:rPr>
          <w:t xml:space="preserve"> and is left to operators’ decision</w:t>
        </w:r>
      </w:ins>
      <w:ins w:id="89" w:author="Jean-M-04 21" w:date="2023-04-21T17:46:00Z">
        <w:r w:rsidR="005E047A">
          <w:rPr>
            <w:lang w:val="en-US"/>
          </w:rPr>
          <w:t>.</w:t>
        </w:r>
      </w:ins>
    </w:p>
    <w:p w14:paraId="25A7230C" w14:textId="16E08320" w:rsidR="004704F2" w:rsidRDefault="004704F2" w:rsidP="004704F2">
      <w:pPr>
        <w:pStyle w:val="Heading5"/>
        <w:rPr>
          <w:ins w:id="90" w:author="huawei" w:date="2023-03-10T15:17:00Z"/>
          <w:lang w:eastAsia="ko-KR"/>
        </w:rPr>
      </w:pPr>
      <w:ins w:id="91" w:author="huawei" w:date="2023-03-10T15:17:00Z">
        <w:r>
          <w:rPr>
            <w:lang w:eastAsia="ko-KR"/>
          </w:rPr>
          <w:t>4.1.2.</w:t>
        </w:r>
      </w:ins>
      <w:ins w:id="92" w:author="huawei" w:date="2023-03-10T15:19:00Z">
        <w:r>
          <w:rPr>
            <w:lang w:eastAsia="ko-KR"/>
          </w:rPr>
          <w:t>3</w:t>
        </w:r>
      </w:ins>
      <w:ins w:id="93" w:author="huawei" w:date="2023-03-10T15:17:00Z">
        <w:r>
          <w:rPr>
            <w:lang w:eastAsia="ko-KR"/>
          </w:rPr>
          <w:t>.2</w:t>
        </w:r>
        <w:r>
          <w:rPr>
            <w:lang w:eastAsia="ko-KR"/>
          </w:rPr>
          <w:tab/>
          <w:t>Description</w:t>
        </w:r>
      </w:ins>
    </w:p>
    <w:p w14:paraId="17F85423" w14:textId="146BE001" w:rsidR="004704F2" w:rsidRDefault="004704F2" w:rsidP="004704F2">
      <w:pPr>
        <w:rPr>
          <w:ins w:id="94" w:author="huawei" w:date="2023-03-10T15:17:00Z"/>
        </w:rPr>
      </w:pPr>
      <w:ins w:id="95" w:author="huawei" w:date="2023-03-10T15:17:00Z">
        <w:r>
          <w:t>In this potential solution #</w:t>
        </w:r>
      </w:ins>
      <w:ins w:id="96" w:author="huawei" w:date="2023-03-10T15:19:00Z">
        <w:r w:rsidR="00557D95">
          <w:t>3</w:t>
        </w:r>
      </w:ins>
      <w:ins w:id="97" w:author="huawei" w:date="2023-03-10T15:17:00Z">
        <w:r>
          <w:t>, t</w:t>
        </w:r>
        <w:r w:rsidRPr="00D853A1">
          <w:t>he energy consumption of a virtual</w:t>
        </w:r>
      </w:ins>
      <w:ins w:id="98" w:author="huawei" w:date="2023-04-06T09:01:00Z">
        <w:r w:rsidR="00DD33D2">
          <w:t>ized</w:t>
        </w:r>
      </w:ins>
      <w:ins w:id="99" w:author="huawei" w:date="2023-03-10T15:17:00Z">
        <w:r w:rsidRPr="00D853A1">
          <w:t xml:space="preserve"> compute resource X is estimated as a proportion of the energy consumption of the NFVI node on which the </w:t>
        </w:r>
        <w:r>
          <w:t>virtual</w:t>
        </w:r>
      </w:ins>
      <w:ins w:id="100" w:author="huawei" w:date="2023-04-06T09:01:00Z">
        <w:r w:rsidR="00DD33D2">
          <w:t>ized</w:t>
        </w:r>
      </w:ins>
      <w:ins w:id="101" w:author="huawei" w:date="2023-03-10T15:17:00Z">
        <w:r>
          <w:t xml:space="preserve"> compute resource runs.</w:t>
        </w:r>
      </w:ins>
    </w:p>
    <w:p w14:paraId="3338FD3C" w14:textId="77777777" w:rsidR="001F6EFD" w:rsidRDefault="004704F2" w:rsidP="004704F2">
      <w:pPr>
        <w:rPr>
          <w:ins w:id="102" w:author="Jean-M-04 21" w:date="2023-04-21T17:34:00Z"/>
        </w:rPr>
      </w:pPr>
      <w:ins w:id="103" w:author="huawei" w:date="2023-03-10T15:17:00Z">
        <w:r>
          <w:t>T</w:t>
        </w:r>
        <w:r w:rsidRPr="00D853A1">
          <w:t xml:space="preserve">his proportion </w:t>
        </w:r>
        <w:r>
          <w:t>is</w:t>
        </w:r>
        <w:r w:rsidRPr="00D853A1">
          <w:t xml:space="preserve"> obtained by </w:t>
        </w:r>
        <w:del w:id="104" w:author="Jean-M-04 21" w:date="2023-04-21T17:34:00Z">
          <w:r w:rsidDel="001F6EFD">
            <w:delText>adding</w:delText>
          </w:r>
        </w:del>
      </w:ins>
      <w:ins w:id="105" w:author="Jean-M-04 21" w:date="2023-04-21T17:34:00Z">
        <w:r w:rsidR="001F6EFD">
          <w:t>considering either:</w:t>
        </w:r>
      </w:ins>
    </w:p>
    <w:p w14:paraId="6651B338" w14:textId="77777777" w:rsidR="001F6EFD" w:rsidRDefault="001F6EFD" w:rsidP="001F6EFD">
      <w:pPr>
        <w:pStyle w:val="B1"/>
        <w:rPr>
          <w:ins w:id="106" w:author="Jean-M-04 21" w:date="2023-04-21T17:35:00Z"/>
        </w:rPr>
      </w:pPr>
      <w:ins w:id="107" w:author="Jean-M-04 21" w:date="2023-04-21T17:34:00Z">
        <w:r>
          <w:t>-</w:t>
        </w:r>
      </w:ins>
      <w:ins w:id="108" w:author="huawei" w:date="2023-03-10T15:17:00Z">
        <w:r w:rsidR="004704F2">
          <w:t xml:space="preserve"> </w:t>
        </w:r>
      </w:ins>
      <w:ins w:id="109" w:author="huawei" w:date="2023-03-10T15:53:00Z">
        <w:r w:rsidR="00D921AD">
          <w:t xml:space="preserve">the </w:t>
        </w:r>
      </w:ins>
      <w:ins w:id="110" w:author="huawei" w:date="2023-03-10T15:17:00Z">
        <w:del w:id="111" w:author="Jean-M-04 21" w:date="2023-04-21T17:34:00Z">
          <w:r w:rsidR="004704F2" w:rsidDel="001F6EFD">
            <w:delText xml:space="preserve">weighted </w:delText>
          </w:r>
        </w:del>
        <w:r w:rsidR="004704F2">
          <w:t xml:space="preserve">relative mean virtual CPU usage, </w:t>
        </w:r>
      </w:ins>
      <w:ins w:id="112" w:author="Jean-M-04 21" w:date="2023-04-21T17:35:00Z">
        <w:r>
          <w:t>or</w:t>
        </w:r>
      </w:ins>
    </w:p>
    <w:p w14:paraId="6E3325B4" w14:textId="16C564D8" w:rsidR="001F6EFD" w:rsidRDefault="001F6EFD" w:rsidP="001F6EFD">
      <w:pPr>
        <w:pStyle w:val="B1"/>
        <w:rPr>
          <w:ins w:id="113" w:author="Jean-M-04 21" w:date="2023-04-21T17:35:00Z"/>
        </w:rPr>
      </w:pPr>
      <w:ins w:id="114" w:author="Jean-M-04 21" w:date="2023-04-21T17:35:00Z">
        <w:r>
          <w:t xml:space="preserve">- the </w:t>
        </w:r>
      </w:ins>
      <w:ins w:id="115" w:author="huawei" w:date="2023-03-10T15:53:00Z">
        <w:r w:rsidR="00D921AD">
          <w:t xml:space="preserve">relative </w:t>
        </w:r>
      </w:ins>
      <w:ins w:id="116" w:author="huawei" w:date="2023-03-10T15:47:00Z">
        <w:r w:rsidR="00D921AD">
          <w:t xml:space="preserve">mean </w:t>
        </w:r>
      </w:ins>
      <w:ins w:id="117" w:author="Jean-M-04 21" w:date="2023-04-21T17:43:00Z">
        <w:r w:rsidR="006C4772">
          <w:t xml:space="preserve">virtual </w:t>
        </w:r>
      </w:ins>
      <w:ins w:id="118" w:author="huawei" w:date="2023-03-10T15:47:00Z">
        <w:r w:rsidR="00D921AD">
          <w:t xml:space="preserve">memory usage, </w:t>
        </w:r>
      </w:ins>
      <w:ins w:id="119" w:author="Jean-M-04 21" w:date="2023-04-21T17:35:00Z">
        <w:r>
          <w:t>or</w:t>
        </w:r>
      </w:ins>
    </w:p>
    <w:p w14:paraId="39D3742C" w14:textId="2E5B5CB8" w:rsidR="001F6EFD" w:rsidRDefault="001F6EFD" w:rsidP="001F6EFD">
      <w:pPr>
        <w:pStyle w:val="B1"/>
        <w:rPr>
          <w:ins w:id="120" w:author="Jean-M-04 21" w:date="2023-04-21T17:35:00Z"/>
        </w:rPr>
      </w:pPr>
      <w:ins w:id="121" w:author="Jean-M-04 21" w:date="2023-04-21T17:35:00Z">
        <w:r>
          <w:t xml:space="preserve">- the </w:t>
        </w:r>
      </w:ins>
      <w:ins w:id="122" w:author="huawei" w:date="2023-03-10T15:53:00Z">
        <w:r w:rsidR="00D921AD">
          <w:t xml:space="preserve">relative </w:t>
        </w:r>
      </w:ins>
      <w:ins w:id="123" w:author="huawei" w:date="2023-03-10T15:17:00Z">
        <w:r w:rsidR="004704F2">
          <w:t xml:space="preserve">mean </w:t>
        </w:r>
      </w:ins>
      <w:ins w:id="124" w:author="Jean-M-04 21" w:date="2023-04-21T17:43:00Z">
        <w:r w:rsidR="006C4772">
          <w:t xml:space="preserve">virtual </w:t>
        </w:r>
      </w:ins>
      <w:ins w:id="125" w:author="huawei" w:date="2023-03-10T15:17:00Z">
        <w:r w:rsidR="004704F2">
          <w:t>disk usage</w:t>
        </w:r>
        <w:del w:id="126" w:author="Jean-M-04 21" w:date="2023-04-21T17:35:00Z">
          <w:r w:rsidR="004704F2" w:rsidDel="001F6EFD">
            <w:delText xml:space="preserve"> and</w:delText>
          </w:r>
        </w:del>
      </w:ins>
      <w:ins w:id="127" w:author="Jean-M-04 21" w:date="2023-04-21T17:35:00Z">
        <w:r>
          <w:t>, or</w:t>
        </w:r>
      </w:ins>
    </w:p>
    <w:p w14:paraId="0C26F148" w14:textId="530DED95" w:rsidR="00D921AD" w:rsidRDefault="001F6EFD" w:rsidP="001F6EFD">
      <w:pPr>
        <w:pStyle w:val="B1"/>
        <w:rPr>
          <w:ins w:id="128" w:author="huawei" w:date="2023-03-10T15:47:00Z"/>
        </w:rPr>
        <w:pPrChange w:id="129" w:author="Jean-M-04 21" w:date="2023-04-21T17:34:00Z">
          <w:pPr/>
        </w:pPrChange>
      </w:pPr>
      <w:ins w:id="130" w:author="Jean-M-04 21" w:date="2023-04-21T17:35:00Z">
        <w:r>
          <w:t>- the</w:t>
        </w:r>
      </w:ins>
      <w:ins w:id="131" w:author="huawei" w:date="2023-03-10T15:17:00Z">
        <w:r w:rsidR="004704F2">
          <w:t xml:space="preserve"> </w:t>
        </w:r>
      </w:ins>
      <w:ins w:id="132" w:author="huawei" w:date="2023-03-10T15:54:00Z">
        <w:r w:rsidR="00D921AD">
          <w:t xml:space="preserve">relative </w:t>
        </w:r>
      </w:ins>
      <w:ins w:id="133" w:author="huawei" w:date="2023-03-10T15:17:00Z">
        <w:r w:rsidR="004704F2">
          <w:t>incoming/outgoing traffic volume of the virtual compute resource instance X.</w:t>
        </w:r>
      </w:ins>
    </w:p>
    <w:p w14:paraId="540BEE2C" w14:textId="33D6C727" w:rsidR="00D921AD" w:rsidRDefault="00D921AD" w:rsidP="00D921AD">
      <w:pPr>
        <w:rPr>
          <w:ins w:id="134" w:author="huawei" w:date="2023-03-10T15:54:00Z"/>
        </w:rPr>
      </w:pPr>
      <w:ins w:id="135" w:author="huawei" w:date="2023-03-10T15:54:00Z">
        <w:r>
          <w:t xml:space="preserve">The relative mean virtual CPU usage of a </w:t>
        </w:r>
        <w:r w:rsidRPr="00D853A1">
          <w:t xml:space="preserve">virtual compute resource </w:t>
        </w:r>
        <w:r>
          <w:t xml:space="preserve">instance </w:t>
        </w:r>
        <w:r w:rsidRPr="00D853A1">
          <w:t>X</w:t>
        </w:r>
        <w:r>
          <w:t xml:space="preserve"> is obtained by </w:t>
        </w:r>
        <w:r w:rsidRPr="00D853A1">
          <w:t xml:space="preserve">dividing the vCPU mean usage of the virtual compute resource </w:t>
        </w:r>
        <w:r>
          <w:t xml:space="preserve">instance </w:t>
        </w:r>
        <w:r w:rsidRPr="00D853A1">
          <w:t>X, by the sum of the vCPU mean usage of all virtual compute resource</w:t>
        </w:r>
        <w:r>
          <w:t xml:space="preserve"> instance</w:t>
        </w:r>
        <w:r w:rsidRPr="00D853A1">
          <w:t xml:space="preserve">s running on the same NFVI </w:t>
        </w:r>
        <w:r>
          <w:t>n</w:t>
        </w:r>
        <w:r w:rsidRPr="00D853A1">
          <w:t>ode as X</w:t>
        </w:r>
        <w:r>
          <w:t xml:space="preserve">. </w:t>
        </w:r>
      </w:ins>
    </w:p>
    <w:p w14:paraId="66504667" w14:textId="19543ED0" w:rsidR="00D921AD" w:rsidRDefault="004704F2" w:rsidP="004704F2">
      <w:pPr>
        <w:rPr>
          <w:ins w:id="136" w:author="huawei" w:date="2023-03-10T15:48:00Z"/>
        </w:rPr>
      </w:pPr>
      <w:ins w:id="137" w:author="huawei" w:date="2023-03-10T15:17:00Z">
        <w:r>
          <w:t xml:space="preserve">The relative </w:t>
        </w:r>
      </w:ins>
      <w:ins w:id="138" w:author="huawei" w:date="2023-03-10T15:54:00Z">
        <w:r w:rsidR="00D921AD">
          <w:t xml:space="preserve">mean </w:t>
        </w:r>
      </w:ins>
      <w:ins w:id="139" w:author="huawei" w:date="2023-03-10T15:52:00Z">
        <w:r w:rsidR="00D921AD">
          <w:t>memory</w:t>
        </w:r>
      </w:ins>
      <w:ins w:id="140" w:author="huawei" w:date="2023-03-10T15:17:00Z">
        <w:r>
          <w:t xml:space="preserve"> usage of </w:t>
        </w:r>
      </w:ins>
      <w:ins w:id="141" w:author="huawei" w:date="2023-03-10T15:47:00Z">
        <w:r w:rsidR="00D921AD">
          <w:t>a</w:t>
        </w:r>
      </w:ins>
      <w:ins w:id="142" w:author="huawei" w:date="2023-03-10T15:17:00Z">
        <w:r>
          <w:t xml:space="preserve"> </w:t>
        </w:r>
        <w:r w:rsidRPr="00D853A1">
          <w:t xml:space="preserve">virtual compute resource </w:t>
        </w:r>
        <w:r>
          <w:t xml:space="preserve">instance </w:t>
        </w:r>
        <w:r w:rsidRPr="00D853A1">
          <w:t>X</w:t>
        </w:r>
        <w:r>
          <w:t xml:space="preserve"> is obtained by </w:t>
        </w:r>
        <w:r w:rsidRPr="00D853A1">
          <w:t xml:space="preserve">dividing the mean </w:t>
        </w:r>
      </w:ins>
      <w:ins w:id="143" w:author="huawei" w:date="2023-03-10T15:55:00Z">
        <w:r w:rsidR="00D921AD">
          <w:t xml:space="preserve">memory </w:t>
        </w:r>
      </w:ins>
      <w:ins w:id="144" w:author="huawei" w:date="2023-03-10T15:17:00Z">
        <w:r w:rsidRPr="00D853A1">
          <w:t xml:space="preserve">usage of the virtual compute resource </w:t>
        </w:r>
        <w:r>
          <w:t xml:space="preserve">instance </w:t>
        </w:r>
        <w:r w:rsidRPr="00D853A1">
          <w:t xml:space="preserve">X, by the sum of the mean </w:t>
        </w:r>
      </w:ins>
      <w:ins w:id="145" w:author="huawei" w:date="2023-03-10T15:55:00Z">
        <w:r w:rsidR="00D921AD">
          <w:t xml:space="preserve">memory </w:t>
        </w:r>
      </w:ins>
      <w:ins w:id="146" w:author="huawei" w:date="2023-03-10T15:17:00Z">
        <w:r w:rsidRPr="00D853A1">
          <w:t>usage of all virtual compute resource</w:t>
        </w:r>
        <w:r>
          <w:t xml:space="preserve"> instance</w:t>
        </w:r>
        <w:r w:rsidRPr="00D853A1">
          <w:t xml:space="preserve">s running on the same NFVI </w:t>
        </w:r>
      </w:ins>
      <w:ins w:id="147" w:author="huawei" w:date="2023-03-10T15:55:00Z">
        <w:r w:rsidR="00D921AD">
          <w:t>n</w:t>
        </w:r>
      </w:ins>
      <w:ins w:id="148" w:author="huawei" w:date="2023-03-10T15:17:00Z">
        <w:r w:rsidRPr="00D853A1">
          <w:t>ode as X</w:t>
        </w:r>
        <w:r>
          <w:t xml:space="preserve">. </w:t>
        </w:r>
      </w:ins>
    </w:p>
    <w:p w14:paraId="548CFC19" w14:textId="395EAA0C" w:rsidR="00D921AD" w:rsidRDefault="004704F2" w:rsidP="004704F2">
      <w:pPr>
        <w:rPr>
          <w:ins w:id="149" w:author="huawei" w:date="2023-03-10T15:55:00Z"/>
        </w:rPr>
      </w:pPr>
      <w:ins w:id="150" w:author="huawei" w:date="2023-03-10T15:17:00Z">
        <w:r>
          <w:t xml:space="preserve">The relative mean disk usage of </w:t>
        </w:r>
      </w:ins>
      <w:ins w:id="151" w:author="huawei" w:date="2023-03-10T15:55:00Z">
        <w:r w:rsidR="00D921AD">
          <w:t>a</w:t>
        </w:r>
      </w:ins>
      <w:ins w:id="152" w:author="huawei" w:date="2023-03-10T15:17:00Z">
        <w:r>
          <w:t xml:space="preserve"> </w:t>
        </w:r>
        <w:r w:rsidRPr="00D853A1">
          <w:t xml:space="preserve">virtual compute resource </w:t>
        </w:r>
        <w:r>
          <w:t xml:space="preserve">instance </w:t>
        </w:r>
        <w:r w:rsidRPr="00D853A1">
          <w:t>X</w:t>
        </w:r>
        <w:r>
          <w:t xml:space="preserve"> is obtained by </w:t>
        </w:r>
        <w:r w:rsidRPr="00D853A1">
          <w:t xml:space="preserve">dividing the mean </w:t>
        </w:r>
      </w:ins>
      <w:ins w:id="153" w:author="huawei" w:date="2023-03-10T15:57:00Z">
        <w:r w:rsidR="00E83F54">
          <w:t xml:space="preserve">disk </w:t>
        </w:r>
      </w:ins>
      <w:ins w:id="154" w:author="huawei" w:date="2023-03-10T15:17:00Z">
        <w:r w:rsidRPr="00D853A1">
          <w:t>usage of the virtual compute re</w:t>
        </w:r>
        <w:r>
          <w:t xml:space="preserve">source instance X, by the sum of the </w:t>
        </w:r>
        <w:r w:rsidRPr="00D853A1">
          <w:t xml:space="preserve">mean </w:t>
        </w:r>
      </w:ins>
      <w:ins w:id="155" w:author="huawei" w:date="2023-03-10T15:57:00Z">
        <w:r w:rsidR="00E83F54">
          <w:t xml:space="preserve">disk </w:t>
        </w:r>
      </w:ins>
      <w:ins w:id="156" w:author="huawei" w:date="2023-03-10T15:17:00Z">
        <w:r w:rsidRPr="00D853A1">
          <w:t>usage of all virtual compute resource</w:t>
        </w:r>
        <w:r>
          <w:t xml:space="preserve"> instance</w:t>
        </w:r>
        <w:r w:rsidRPr="00D853A1">
          <w:t xml:space="preserve">s running on the same NFVI </w:t>
        </w:r>
      </w:ins>
      <w:ins w:id="157" w:author="huawei" w:date="2023-03-10T15:57:00Z">
        <w:r w:rsidR="00E83F54">
          <w:t>n</w:t>
        </w:r>
      </w:ins>
      <w:ins w:id="158" w:author="huawei" w:date="2023-03-10T15:17:00Z">
        <w:r w:rsidRPr="00D853A1">
          <w:t>ode as X</w:t>
        </w:r>
        <w:r>
          <w:t>.</w:t>
        </w:r>
        <w:r w:rsidRPr="00D853A1">
          <w:t xml:space="preserve"> </w:t>
        </w:r>
      </w:ins>
    </w:p>
    <w:p w14:paraId="324EDA36" w14:textId="77777777" w:rsidR="00745E22" w:rsidRDefault="004704F2" w:rsidP="004704F2">
      <w:pPr>
        <w:rPr>
          <w:ins w:id="159" w:author="huawei" w:date="2023-03-10T16:02:00Z"/>
        </w:rPr>
      </w:pPr>
      <w:ins w:id="160" w:author="huawei" w:date="2023-03-10T15:17:00Z">
        <w:r>
          <w:lastRenderedPageBreak/>
          <w:t xml:space="preserve">The relative incoming/outgoing traffic volume of </w:t>
        </w:r>
      </w:ins>
      <w:ins w:id="161" w:author="huawei" w:date="2023-03-10T16:02:00Z">
        <w:r w:rsidR="00745E22">
          <w:t>a</w:t>
        </w:r>
      </w:ins>
      <w:ins w:id="162" w:author="huawei" w:date="2023-03-10T15:17:00Z">
        <w:r>
          <w:t xml:space="preserve"> </w:t>
        </w:r>
        <w:r w:rsidRPr="00D853A1">
          <w:t xml:space="preserve">virtual compute resource </w:t>
        </w:r>
        <w:r>
          <w:t xml:space="preserve">instance </w:t>
        </w:r>
        <w:r w:rsidRPr="00D853A1">
          <w:t>X</w:t>
        </w:r>
        <w:r>
          <w:t xml:space="preserve"> is obtained by </w:t>
        </w:r>
        <w:r w:rsidRPr="00D853A1">
          <w:t xml:space="preserve">dividing the </w:t>
        </w:r>
        <w:r>
          <w:t xml:space="preserve">incoming/outgoing traffic volume </w:t>
        </w:r>
        <w:r w:rsidRPr="00D853A1">
          <w:t>of the virtual compute re</w:t>
        </w:r>
        <w:r>
          <w:t xml:space="preserve">source instance X, by the sum of the incoming/outgoing traffic volume </w:t>
        </w:r>
        <w:r w:rsidRPr="00D853A1">
          <w:t>of all virtual compute resource</w:t>
        </w:r>
        <w:r>
          <w:t xml:space="preserve"> instance</w:t>
        </w:r>
        <w:r w:rsidRPr="00D853A1">
          <w:t xml:space="preserve">s running on the same NFVI </w:t>
        </w:r>
      </w:ins>
      <w:ins w:id="163" w:author="huawei" w:date="2023-03-10T16:02:00Z">
        <w:r w:rsidR="00745E22">
          <w:t>n</w:t>
        </w:r>
      </w:ins>
      <w:ins w:id="164" w:author="huawei" w:date="2023-03-10T15:17:00Z">
        <w:r w:rsidRPr="00D853A1">
          <w:t>ode as X</w:t>
        </w:r>
        <w:r>
          <w:t xml:space="preserve">. </w:t>
        </w:r>
      </w:ins>
    </w:p>
    <w:p w14:paraId="2CC06ED9" w14:textId="2C9E42B7" w:rsidR="004704F2" w:rsidDel="001F6EFD" w:rsidRDefault="004704F2" w:rsidP="004704F2">
      <w:pPr>
        <w:rPr>
          <w:ins w:id="165" w:author="huawei" w:date="2023-03-10T15:17:00Z"/>
          <w:del w:id="166" w:author="Jean-M-04 21" w:date="2023-04-21T17:28:00Z"/>
        </w:rPr>
      </w:pPr>
      <w:ins w:id="167" w:author="huawei" w:date="2023-03-10T15:17:00Z">
        <w:del w:id="168" w:author="Jean-M-04 21" w:date="2023-04-21T17:28:00Z">
          <w:r w:rsidDel="001F6EFD">
            <w:delText>This is</w:delText>
          </w:r>
          <w:r w:rsidRPr="00D853A1" w:rsidDel="001F6EFD">
            <w:delText xml:space="preserve"> defined by the equation below</w:delText>
          </w:r>
          <w:r w:rsidDel="001F6EFD">
            <w:delText xml:space="preserve">: </w:delText>
          </w:r>
        </w:del>
      </w:ins>
    </w:p>
    <w:p w14:paraId="6D695425" w14:textId="6510A244" w:rsidR="004704F2" w:rsidDel="001F6EFD" w:rsidRDefault="00DD33D2" w:rsidP="004704F2">
      <w:pPr>
        <w:jc w:val="center"/>
        <w:rPr>
          <w:ins w:id="169" w:author="huawei" w:date="2023-03-10T15:17:00Z"/>
          <w:del w:id="170" w:author="Jean-M-04 21" w:date="2023-04-21T17:28:00Z"/>
        </w:rPr>
      </w:pPr>
      <w:ins w:id="171" w:author="huawei" w:date="2023-04-06T09:05:00Z">
        <w:del w:id="172" w:author="Jean-M-04 21" w:date="2023-04-21T17:28:00Z">
          <w:r w:rsidRPr="00DD33D2" w:rsidDel="001F6EFD">
            <w:rPr>
              <w:noProof/>
            </w:rPr>
            <w:drawing>
              <wp:inline distT="0" distB="0" distL="0" distR="0" wp14:anchorId="76B233A0" wp14:editId="4101B7B0">
                <wp:extent cx="3387090" cy="2814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87090" cy="2814955"/>
                        </a:xfrm>
                        <a:prstGeom prst="rect">
                          <a:avLst/>
                        </a:prstGeom>
                        <a:noFill/>
                        <a:ln>
                          <a:noFill/>
                        </a:ln>
                      </pic:spPr>
                    </pic:pic>
                  </a:graphicData>
                </a:graphic>
              </wp:inline>
            </w:drawing>
          </w:r>
        </w:del>
      </w:ins>
    </w:p>
    <w:p w14:paraId="7CCDFD0F" w14:textId="5F20E918" w:rsidR="004704F2" w:rsidDel="001F6EFD" w:rsidRDefault="004704F2" w:rsidP="004704F2">
      <w:pPr>
        <w:rPr>
          <w:ins w:id="173" w:author="huawei" w:date="2023-03-10T15:17:00Z"/>
          <w:del w:id="174" w:author="Jean-M-04 21" w:date="2023-04-21T17:28:00Z"/>
        </w:rPr>
      </w:pPr>
      <w:ins w:id="175" w:author="huawei" w:date="2023-03-10T15:17:00Z">
        <w:del w:id="176" w:author="Jean-M-04 21" w:date="2023-04-21T17:28:00Z">
          <w:r w:rsidDel="001F6EFD">
            <w:delText>, where:</w:delText>
          </w:r>
        </w:del>
      </w:ins>
    </w:p>
    <w:p w14:paraId="05721EC4" w14:textId="2CA98C66" w:rsidR="004704F2" w:rsidRPr="009A1923" w:rsidDel="001F6EFD" w:rsidRDefault="004704F2" w:rsidP="004704F2">
      <w:pPr>
        <w:pStyle w:val="B1"/>
        <w:rPr>
          <w:ins w:id="177" w:author="huawei" w:date="2023-03-10T15:17:00Z"/>
          <w:del w:id="178" w:author="Jean-M-04 21" w:date="2023-04-21T17:28:00Z"/>
        </w:rPr>
      </w:pPr>
      <w:ins w:id="179" w:author="huawei" w:date="2023-03-10T15:17:00Z">
        <w:del w:id="180" w:author="Jean-M-04 21" w:date="2023-04-21T17:28:00Z">
          <w:r w:rsidRPr="009A1923" w:rsidDel="001F6EFD">
            <w:delText xml:space="preserve">- VCpuUsageMean </w:delText>
          </w:r>
          <w:r w:rsidRPr="009A1923" w:rsidDel="001F6EFD">
            <w:rPr>
              <w:lang w:eastAsia="fr-FR"/>
            </w:rPr>
            <w:delText xml:space="preserve">is </w:delText>
          </w:r>
          <w:r w:rsidRPr="009A1923" w:rsidDel="001F6EFD">
            <w:delText xml:space="preserve">the </w:delText>
          </w:r>
          <w:r w:rsidRPr="00CD6AAD" w:rsidDel="001F6EFD">
            <w:delText>mean virt</w:delText>
          </w:r>
          <w:r w:rsidDel="001F6EFD">
            <w:delText>ual CPU usage of the virtual</w:delText>
          </w:r>
          <w:r w:rsidRPr="00CD6AAD" w:rsidDel="001F6EFD">
            <w:delText xml:space="preserve"> compute resource </w:delText>
          </w:r>
          <w:r w:rsidDel="001F6EFD">
            <w:delText xml:space="preserve">instance </w:delText>
          </w:r>
          <w:r w:rsidRPr="009A1923" w:rsidDel="001F6EFD">
            <w:delText>during the observation period, provided by NFV MANO,</w:delText>
          </w:r>
        </w:del>
      </w:ins>
    </w:p>
    <w:p w14:paraId="0612F17D" w14:textId="674558CF" w:rsidR="004704F2" w:rsidDel="001F6EFD" w:rsidRDefault="004704F2" w:rsidP="004704F2">
      <w:pPr>
        <w:pStyle w:val="B1"/>
        <w:rPr>
          <w:ins w:id="181" w:author="huawei" w:date="2023-03-10T16:20:00Z"/>
          <w:del w:id="182" w:author="Jean-M-04 21" w:date="2023-04-21T17:28:00Z"/>
        </w:rPr>
      </w:pPr>
      <w:ins w:id="183" w:author="huawei" w:date="2023-03-10T15:17:00Z">
        <w:del w:id="184" w:author="Jean-M-04 21" w:date="2023-04-21T17:28:00Z">
          <w:r w:rsidRPr="009A1923" w:rsidDel="001F6EFD">
            <w:delText xml:space="preserve">- </w:delText>
          </w:r>
        </w:del>
      </w:ins>
      <w:ins w:id="185" w:author="huawei" w:date="2023-03-10T16:27:00Z">
        <w:del w:id="186" w:author="Jean-M-04 21" w:date="2023-04-21T17:28:00Z">
          <w:r w:rsidR="006551DD" w:rsidRPr="006551DD" w:rsidDel="001F6EFD">
            <w:rPr>
              <w:noProof/>
            </w:rPr>
            <w:drawing>
              <wp:inline distT="0" distB="0" distL="0" distR="0" wp14:anchorId="181603A3" wp14:editId="3164886D">
                <wp:extent cx="1624721" cy="315788"/>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6910" cy="327875"/>
                        </a:xfrm>
                        <a:prstGeom prst="rect">
                          <a:avLst/>
                        </a:prstGeom>
                        <a:noFill/>
                        <a:ln>
                          <a:noFill/>
                        </a:ln>
                      </pic:spPr>
                    </pic:pic>
                  </a:graphicData>
                </a:graphic>
              </wp:inline>
            </w:drawing>
          </w:r>
        </w:del>
      </w:ins>
      <w:ins w:id="187" w:author="huawei" w:date="2023-03-10T15:17:00Z">
        <w:del w:id="188" w:author="Jean-M-04 21" w:date="2023-04-21T17:28:00Z">
          <w:r w:rsidRPr="009A1923" w:rsidDel="001F6EFD">
            <w:delText xml:space="preserve"> is </w:delText>
          </w:r>
          <w:r w:rsidDel="001F6EFD">
            <w:delText xml:space="preserve">the </w:delText>
          </w:r>
          <w:r w:rsidRPr="009A1923" w:rsidDel="001F6EFD">
            <w:delText xml:space="preserve">sum of the </w:delText>
          </w:r>
          <w:r w:rsidDel="001F6EFD">
            <w:delText>mean virtual CPU</w:delText>
          </w:r>
          <w:r w:rsidRPr="009A1923" w:rsidDel="001F6EFD">
            <w:delText xml:space="preserve"> usage of all virtual compute resource</w:delText>
          </w:r>
          <w:r w:rsidDel="001F6EFD">
            <w:delText xml:space="preserve"> instance</w:delText>
          </w:r>
          <w:r w:rsidRPr="009A1923" w:rsidDel="001F6EFD">
            <w:delText xml:space="preserve">s running on the same NFVI </w:delText>
          </w:r>
        </w:del>
      </w:ins>
      <w:ins w:id="189" w:author="huawei" w:date="2023-03-10T16:20:00Z">
        <w:del w:id="190" w:author="Jean-M-04 21" w:date="2023-04-21T17:28:00Z">
          <w:r w:rsidR="00B903AA" w:rsidDel="001F6EFD">
            <w:delText>n</w:delText>
          </w:r>
        </w:del>
      </w:ins>
      <w:ins w:id="191" w:author="huawei" w:date="2023-03-10T15:17:00Z">
        <w:del w:id="192" w:author="Jean-M-04 21" w:date="2023-04-21T17:28:00Z">
          <w:r w:rsidRPr="009A1923" w:rsidDel="001F6EFD">
            <w:delText>ode during the same observation period, all separately provided by NFV MANO (see clause 7.1.2 of [</w:delText>
          </w:r>
          <w:r w:rsidDel="001F6EFD">
            <w:delText>3</w:delText>
          </w:r>
          <w:r w:rsidRPr="009A1923" w:rsidDel="001F6EFD">
            <w:delText>],</w:delText>
          </w:r>
        </w:del>
      </w:ins>
    </w:p>
    <w:p w14:paraId="4E60F7C1" w14:textId="36224A53" w:rsidR="006551DD" w:rsidDel="001F6EFD" w:rsidRDefault="006551DD" w:rsidP="004704F2">
      <w:pPr>
        <w:pStyle w:val="B1"/>
        <w:rPr>
          <w:ins w:id="193" w:author="huawei" w:date="2023-03-10T16:21:00Z"/>
          <w:del w:id="194" w:author="Jean-M-04 21" w:date="2023-04-21T17:28:00Z"/>
        </w:rPr>
      </w:pPr>
      <w:bookmarkStart w:id="195" w:name="_Hlk132989877"/>
      <w:ins w:id="196" w:author="huawei" w:date="2023-03-10T16:20:00Z">
        <w:del w:id="197" w:author="Jean-M-04 21" w:date="2023-04-21T17:28:00Z">
          <w:r w:rsidDel="001F6EFD">
            <w:delText>- VMemory</w:delText>
          </w:r>
          <w:r w:rsidRPr="009A1923" w:rsidDel="001F6EFD">
            <w:delText xml:space="preserve">UsageMean </w:delText>
          </w:r>
          <w:r w:rsidRPr="009A1923" w:rsidDel="001F6EFD">
            <w:rPr>
              <w:lang w:eastAsia="fr-FR"/>
            </w:rPr>
            <w:delText xml:space="preserve">is </w:delText>
          </w:r>
          <w:r w:rsidDel="001F6EFD">
            <w:delText xml:space="preserve">the mean </w:delText>
          </w:r>
        </w:del>
      </w:ins>
      <w:ins w:id="198" w:author="huawei" w:date="2023-03-10T16:21:00Z">
        <w:del w:id="199" w:author="Jean-M-04 21" w:date="2023-04-21T17:28:00Z">
          <w:r w:rsidDel="001F6EFD">
            <w:delText>memory</w:delText>
          </w:r>
        </w:del>
      </w:ins>
      <w:ins w:id="200" w:author="huawei" w:date="2023-03-10T16:20:00Z">
        <w:del w:id="201" w:author="Jean-M-04 21" w:date="2023-04-21T17:28:00Z">
          <w:r w:rsidRPr="009A1923" w:rsidDel="001F6EFD">
            <w:delText xml:space="preserve"> usage of the virtual compute resource </w:delText>
          </w:r>
          <w:r w:rsidDel="001F6EFD">
            <w:delText xml:space="preserve">instance </w:delText>
          </w:r>
          <w:r w:rsidRPr="009A1923" w:rsidDel="001F6EFD">
            <w:delText>during the observation period, provided by NFV MANO,</w:delText>
          </w:r>
        </w:del>
      </w:ins>
    </w:p>
    <w:bookmarkEnd w:id="195"/>
    <w:p w14:paraId="57BE07F8" w14:textId="6B8C9E25" w:rsidR="006551DD" w:rsidRPr="009A1923" w:rsidDel="001F6EFD" w:rsidRDefault="006551DD" w:rsidP="006551DD">
      <w:pPr>
        <w:pStyle w:val="B1"/>
        <w:rPr>
          <w:ins w:id="202" w:author="huawei" w:date="2023-03-10T16:21:00Z"/>
          <w:del w:id="203" w:author="Jean-M-04 21" w:date="2023-04-21T17:28:00Z"/>
        </w:rPr>
      </w:pPr>
      <w:ins w:id="204" w:author="huawei" w:date="2023-03-10T16:21:00Z">
        <w:del w:id="205" w:author="Jean-M-04 21" w:date="2023-04-21T17:28:00Z">
          <w:r w:rsidDel="001F6EFD">
            <w:delText xml:space="preserve">- </w:delText>
          </w:r>
        </w:del>
      </w:ins>
      <w:ins w:id="206" w:author="huawei" w:date="2023-03-10T16:27:00Z">
        <w:del w:id="207" w:author="Jean-M-04 21" w:date="2023-04-21T17:28:00Z">
          <w:r w:rsidRPr="006551DD" w:rsidDel="001F6EFD">
            <w:rPr>
              <w:noProof/>
            </w:rPr>
            <w:drawing>
              <wp:inline distT="0" distB="0" distL="0" distR="0" wp14:anchorId="446DF86C" wp14:editId="2321C5B7">
                <wp:extent cx="1570768" cy="299531"/>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4660" cy="325063"/>
                        </a:xfrm>
                        <a:prstGeom prst="rect">
                          <a:avLst/>
                        </a:prstGeom>
                        <a:noFill/>
                        <a:ln>
                          <a:noFill/>
                        </a:ln>
                      </pic:spPr>
                    </pic:pic>
                  </a:graphicData>
                </a:graphic>
              </wp:inline>
            </w:drawing>
          </w:r>
        </w:del>
      </w:ins>
      <w:ins w:id="208" w:author="huawei" w:date="2023-03-10T16:21:00Z">
        <w:del w:id="209" w:author="Jean-M-04 21" w:date="2023-04-21T17:28:00Z">
          <w:r w:rsidRPr="009A1923" w:rsidDel="001F6EFD">
            <w:delText xml:space="preserve">is </w:delText>
          </w:r>
          <w:r w:rsidDel="001F6EFD">
            <w:delText xml:space="preserve">the </w:delText>
          </w:r>
          <w:r w:rsidRPr="009A1923" w:rsidDel="001F6EFD">
            <w:delText xml:space="preserve">sum of the </w:delText>
          </w:r>
          <w:r w:rsidDel="001F6EFD">
            <w:delText>mean memory</w:delText>
          </w:r>
          <w:r w:rsidRPr="009A1923" w:rsidDel="001F6EFD">
            <w:delText xml:space="preserve"> usage of all virtual compute resource</w:delText>
          </w:r>
          <w:r w:rsidDel="001F6EFD">
            <w:delText xml:space="preserve"> instance</w:delText>
          </w:r>
          <w:r w:rsidRPr="009A1923" w:rsidDel="001F6EFD">
            <w:delText xml:space="preserve">s running on the same NFVI </w:delText>
          </w:r>
          <w:r w:rsidDel="001F6EFD">
            <w:delText>n</w:delText>
          </w:r>
          <w:r w:rsidRPr="009A1923" w:rsidDel="001F6EFD">
            <w:delText>ode during the same observation period, all separately provided by NFV MANO (see clause 7.1.</w:delText>
          </w:r>
        </w:del>
      </w:ins>
      <w:ins w:id="210" w:author="huawei" w:date="2023-03-10T16:22:00Z">
        <w:del w:id="211" w:author="Jean-M-04 21" w:date="2023-04-21T17:28:00Z">
          <w:r w:rsidDel="001F6EFD">
            <w:delText>4</w:delText>
          </w:r>
        </w:del>
      </w:ins>
      <w:ins w:id="212" w:author="huawei" w:date="2023-03-10T16:21:00Z">
        <w:del w:id="213" w:author="Jean-M-04 21" w:date="2023-04-21T17:28:00Z">
          <w:r w:rsidRPr="009A1923" w:rsidDel="001F6EFD">
            <w:delText xml:space="preserve"> of [</w:delText>
          </w:r>
          <w:r w:rsidDel="001F6EFD">
            <w:delText>3</w:delText>
          </w:r>
          <w:r w:rsidRPr="009A1923" w:rsidDel="001F6EFD">
            <w:delText>],</w:delText>
          </w:r>
        </w:del>
      </w:ins>
    </w:p>
    <w:p w14:paraId="1FC7094D" w14:textId="17DECC10" w:rsidR="004704F2" w:rsidRPr="009A1923" w:rsidDel="001F6EFD" w:rsidRDefault="004704F2" w:rsidP="004704F2">
      <w:pPr>
        <w:pStyle w:val="B1"/>
        <w:rPr>
          <w:ins w:id="214" w:author="huawei" w:date="2023-03-10T15:17:00Z"/>
          <w:del w:id="215" w:author="Jean-M-04 21" w:date="2023-04-21T17:28:00Z"/>
        </w:rPr>
      </w:pPr>
      <w:ins w:id="216" w:author="huawei" w:date="2023-03-10T15:17:00Z">
        <w:del w:id="217" w:author="Jean-M-04 21" w:date="2023-04-21T17:28:00Z">
          <w:r w:rsidDel="001F6EFD">
            <w:delText>- VDisk</w:delText>
          </w:r>
          <w:r w:rsidRPr="009A1923" w:rsidDel="001F6EFD">
            <w:delText xml:space="preserve">UsageMean </w:delText>
          </w:r>
          <w:r w:rsidRPr="009A1923" w:rsidDel="001F6EFD">
            <w:rPr>
              <w:lang w:eastAsia="fr-FR"/>
            </w:rPr>
            <w:delText xml:space="preserve">is </w:delText>
          </w:r>
          <w:r w:rsidDel="001F6EFD">
            <w:delText>the mean disk</w:delText>
          </w:r>
          <w:r w:rsidRPr="009A1923" w:rsidDel="001F6EFD">
            <w:delText xml:space="preserve"> usage of the virtual compute resource </w:delText>
          </w:r>
          <w:r w:rsidDel="001F6EFD">
            <w:delText xml:space="preserve">instance </w:delText>
          </w:r>
          <w:r w:rsidRPr="009A1923" w:rsidDel="001F6EFD">
            <w:delText>during the observation period, provided by NFV MANO,</w:delText>
          </w:r>
        </w:del>
      </w:ins>
    </w:p>
    <w:p w14:paraId="31BC8DFD" w14:textId="64265DA8" w:rsidR="004704F2" w:rsidRPr="009A1923" w:rsidDel="001F6EFD" w:rsidRDefault="004704F2" w:rsidP="004704F2">
      <w:pPr>
        <w:pStyle w:val="B1"/>
        <w:rPr>
          <w:ins w:id="218" w:author="huawei" w:date="2023-03-10T15:17:00Z"/>
          <w:del w:id="219" w:author="Jean-M-04 21" w:date="2023-04-21T17:28:00Z"/>
        </w:rPr>
      </w:pPr>
      <w:ins w:id="220" w:author="huawei" w:date="2023-03-10T15:17:00Z">
        <w:del w:id="221" w:author="Jean-M-04 21" w:date="2023-04-21T17:28:00Z">
          <w:r w:rsidDel="001F6EFD">
            <w:delText xml:space="preserve">- </w:delText>
          </w:r>
        </w:del>
      </w:ins>
      <w:ins w:id="222" w:author="huawei" w:date="2023-03-10T16:28:00Z">
        <w:del w:id="223" w:author="Jean-M-04 21" w:date="2023-04-21T17:28:00Z">
          <w:r w:rsidR="006551DD" w:rsidRPr="006551DD" w:rsidDel="001F6EFD">
            <w:rPr>
              <w:noProof/>
            </w:rPr>
            <w:drawing>
              <wp:inline distT="0" distB="0" distL="0" distR="0" wp14:anchorId="2FA775BF" wp14:editId="0DBD1304">
                <wp:extent cx="1575631" cy="337386"/>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855" cy="346856"/>
                        </a:xfrm>
                        <a:prstGeom prst="rect">
                          <a:avLst/>
                        </a:prstGeom>
                        <a:noFill/>
                        <a:ln>
                          <a:noFill/>
                        </a:ln>
                      </pic:spPr>
                    </pic:pic>
                  </a:graphicData>
                </a:graphic>
              </wp:inline>
            </w:drawing>
          </w:r>
        </w:del>
      </w:ins>
      <w:ins w:id="224" w:author="huawei" w:date="2023-03-10T15:17:00Z">
        <w:del w:id="225" w:author="Jean-M-04 21" w:date="2023-04-21T17:28:00Z">
          <w:r w:rsidRPr="009A1923" w:rsidDel="001F6EFD">
            <w:delText xml:space="preserve">is </w:delText>
          </w:r>
          <w:r w:rsidDel="001F6EFD">
            <w:delText xml:space="preserve">the </w:delText>
          </w:r>
          <w:r w:rsidRPr="009A1923" w:rsidDel="001F6EFD">
            <w:delText xml:space="preserve">sum of the </w:delText>
          </w:r>
          <w:r w:rsidDel="001F6EFD">
            <w:delText>mean disk</w:delText>
          </w:r>
          <w:r w:rsidRPr="009A1923" w:rsidDel="001F6EFD">
            <w:delText xml:space="preserve"> usage of all virtual compute resource</w:delText>
          </w:r>
          <w:r w:rsidDel="001F6EFD">
            <w:delText xml:space="preserve"> instance</w:delText>
          </w:r>
          <w:r w:rsidRPr="009A1923" w:rsidDel="001F6EFD">
            <w:delText>s running on the same NFVI Node during the same observation period, all separately provided by NFV MANO (see clause 7.1.</w:delText>
          </w:r>
          <w:r w:rsidDel="001F6EFD">
            <w:delText>6</w:delText>
          </w:r>
          <w:r w:rsidRPr="009A1923" w:rsidDel="001F6EFD">
            <w:delText xml:space="preserve"> of [</w:delText>
          </w:r>
          <w:r w:rsidDel="001F6EFD">
            <w:delText>3</w:delText>
          </w:r>
          <w:r w:rsidRPr="009A1923" w:rsidDel="001F6EFD">
            <w:delText>],</w:delText>
          </w:r>
        </w:del>
      </w:ins>
    </w:p>
    <w:p w14:paraId="7F28A829" w14:textId="515AC447" w:rsidR="00987B88" w:rsidDel="001F6EFD" w:rsidRDefault="004704F2" w:rsidP="004704F2">
      <w:pPr>
        <w:pStyle w:val="B1"/>
        <w:rPr>
          <w:ins w:id="226" w:author="huawei" w:date="2023-03-10T17:14:00Z"/>
          <w:del w:id="227" w:author="Jean-M-04 21" w:date="2023-04-21T17:28:00Z"/>
        </w:rPr>
      </w:pPr>
      <w:ins w:id="228" w:author="huawei" w:date="2023-03-10T15:17:00Z">
        <w:del w:id="229" w:author="Jean-M-04 21" w:date="2023-04-21T17:28:00Z">
          <w:r w:rsidDel="001F6EFD">
            <w:delText>- IOTrafficVolume</w:delText>
          </w:r>
          <w:r w:rsidRPr="009A1923" w:rsidDel="001F6EFD">
            <w:delText xml:space="preserve"> </w:delText>
          </w:r>
          <w:r w:rsidRPr="009A1923" w:rsidDel="001F6EFD">
            <w:rPr>
              <w:lang w:eastAsia="fr-FR"/>
            </w:rPr>
            <w:delText xml:space="preserve">is </w:delText>
          </w:r>
          <w:r w:rsidDel="001F6EFD">
            <w:delText>the sum of the incoming and outgoing traffic volumes</w:delText>
          </w:r>
          <w:r w:rsidRPr="009A1923" w:rsidDel="001F6EFD">
            <w:delText xml:space="preserve"> of the virtual compute resource </w:delText>
          </w:r>
          <w:r w:rsidDel="001F6EFD">
            <w:delText xml:space="preserve">instance </w:delText>
          </w:r>
          <w:r w:rsidRPr="009A1923" w:rsidDel="001F6EFD">
            <w:delText>during the observation period, provided by NFV MANO</w:delText>
          </w:r>
          <w:r w:rsidDel="001F6EFD">
            <w:delText>.</w:delText>
          </w:r>
        </w:del>
      </w:ins>
    </w:p>
    <w:p w14:paraId="66902DA3" w14:textId="2015BD21" w:rsidR="00987B88" w:rsidDel="001F6EFD" w:rsidRDefault="00987B88" w:rsidP="00987B88">
      <w:pPr>
        <w:pStyle w:val="B2"/>
        <w:rPr>
          <w:ins w:id="230" w:author="huawei" w:date="2023-03-10T17:15:00Z"/>
          <w:del w:id="231" w:author="Jean-M-04 21" w:date="2023-04-21T17:28:00Z"/>
        </w:rPr>
      </w:pPr>
      <w:ins w:id="232" w:author="huawei" w:date="2023-03-10T17:15:00Z">
        <w:del w:id="233" w:author="Jean-M-04 21" w:date="2023-04-21T17:28:00Z">
          <w:r w:rsidDel="001F6EFD">
            <w:delText xml:space="preserve"># </w:delText>
          </w:r>
        </w:del>
      </w:ins>
      <w:ins w:id="234" w:author="huawei" w:date="2023-03-10T15:17:00Z">
        <w:del w:id="235" w:author="Jean-M-04 21" w:date="2023-04-21T17:28:00Z">
          <w:r w:rsidR="004704F2" w:rsidDel="001F6EFD">
            <w:delText>Incoming traffic volume is obtained by measuring the n</w:delText>
          </w:r>
          <w:r w:rsidR="004704F2" w:rsidRPr="00631568" w:rsidDel="001F6EFD">
            <w:delText>umber of incoming bytes on virtual compute</w:delText>
          </w:r>
          <w:r w:rsidR="004704F2" w:rsidDel="001F6EFD">
            <w:delText xml:space="preserve"> (</w:delText>
          </w:r>
        </w:del>
      </w:ins>
      <w:ins w:id="236" w:author="huawei" w:date="2023-03-10T17:07:00Z">
        <w:del w:id="237" w:author="Jean-M-04 21" w:date="2023-04-21T17:28:00Z">
          <w:r w:rsidR="00542028" w:rsidDel="001F6EFD">
            <w:delText xml:space="preserve">VNetByteIncoming - </w:delText>
          </w:r>
        </w:del>
      </w:ins>
      <w:ins w:id="238" w:author="huawei" w:date="2023-03-10T15:17:00Z">
        <w:del w:id="239" w:author="Jean-M-04 21" w:date="2023-04-21T17:28:00Z">
          <w:r w:rsidR="004704F2" w:rsidDel="001F6EFD">
            <w:delText xml:space="preserve">cf. clause 7.1.8 of [3]) </w:delText>
          </w:r>
          <w:r w:rsidR="004704F2" w:rsidRPr="009A1923" w:rsidDel="001F6EFD">
            <w:delText>during the observation period</w:delText>
          </w:r>
          <w:r w:rsidR="004704F2" w:rsidDel="001F6EFD">
            <w:delText>.</w:delText>
          </w:r>
        </w:del>
      </w:ins>
    </w:p>
    <w:p w14:paraId="299FF389" w14:textId="5D8767D4" w:rsidR="004704F2" w:rsidDel="001F6EFD" w:rsidRDefault="00987B88" w:rsidP="00987B88">
      <w:pPr>
        <w:pStyle w:val="B2"/>
        <w:rPr>
          <w:ins w:id="240" w:author="huawei" w:date="2023-03-10T17:00:00Z"/>
          <w:del w:id="241" w:author="Jean-M-04 21" w:date="2023-04-21T17:28:00Z"/>
        </w:rPr>
      </w:pPr>
      <w:ins w:id="242" w:author="huawei" w:date="2023-03-10T17:15:00Z">
        <w:del w:id="243" w:author="Jean-M-04 21" w:date="2023-04-21T17:28:00Z">
          <w:r w:rsidDel="001F6EFD">
            <w:delText xml:space="preserve"># </w:delText>
          </w:r>
        </w:del>
      </w:ins>
      <w:ins w:id="244" w:author="huawei" w:date="2023-03-10T15:17:00Z">
        <w:del w:id="245" w:author="Jean-M-04 21" w:date="2023-04-21T17:28:00Z">
          <w:r w:rsidR="004704F2" w:rsidDel="001F6EFD">
            <w:delText>Outgoing traffic volume is obtained by measuring the n</w:delText>
          </w:r>
          <w:r w:rsidR="004704F2" w:rsidRPr="00631568" w:rsidDel="001F6EFD">
            <w:delText xml:space="preserve">umber of </w:delText>
          </w:r>
          <w:r w:rsidR="004704F2" w:rsidDel="001F6EFD">
            <w:delText>outgo</w:delText>
          </w:r>
          <w:r w:rsidR="004704F2" w:rsidRPr="00631568" w:rsidDel="001F6EFD">
            <w:delText>ing bytes on virtual compute</w:delText>
          </w:r>
          <w:r w:rsidR="004704F2" w:rsidDel="001F6EFD">
            <w:delText xml:space="preserve"> (</w:delText>
          </w:r>
        </w:del>
      </w:ins>
      <w:ins w:id="246" w:author="huawei" w:date="2023-03-10T17:07:00Z">
        <w:del w:id="247" w:author="Jean-M-04 21" w:date="2023-04-21T17:28:00Z">
          <w:r w:rsidR="00542028" w:rsidDel="001F6EFD">
            <w:delText xml:space="preserve">VNetByteOutgoing - </w:delText>
          </w:r>
        </w:del>
      </w:ins>
      <w:ins w:id="248" w:author="huawei" w:date="2023-03-10T15:17:00Z">
        <w:del w:id="249" w:author="Jean-M-04 21" w:date="2023-04-21T17:28:00Z">
          <w:r w:rsidR="004704F2" w:rsidDel="001F6EFD">
            <w:delText>cf. clause 7.1.9 of [3])</w:delText>
          </w:r>
          <w:r w:rsidR="004704F2" w:rsidRPr="00252BB1" w:rsidDel="001F6EFD">
            <w:delText xml:space="preserve"> </w:delText>
          </w:r>
          <w:r w:rsidR="004704F2" w:rsidRPr="009A1923" w:rsidDel="001F6EFD">
            <w:delText>during the observation period</w:delText>
          </w:r>
          <w:r w:rsidR="004704F2" w:rsidDel="001F6EFD">
            <w:delText>,</w:delText>
          </w:r>
        </w:del>
      </w:ins>
    </w:p>
    <w:p w14:paraId="5BEEC2B9" w14:textId="13B2E7D2" w:rsidR="00D37E3B" w:rsidRPr="009A1923" w:rsidDel="001F6EFD" w:rsidRDefault="00542028" w:rsidP="00542028">
      <w:pPr>
        <w:pStyle w:val="B1"/>
        <w:jc w:val="center"/>
        <w:rPr>
          <w:ins w:id="250" w:author="huawei" w:date="2023-03-10T15:17:00Z"/>
          <w:del w:id="251" w:author="Jean-M-04 21" w:date="2023-04-21T17:28:00Z"/>
        </w:rPr>
      </w:pPr>
      <w:ins w:id="252" w:author="huawei" w:date="2023-03-10T17:06:00Z">
        <w:del w:id="253" w:author="Jean-M-04 21" w:date="2023-04-21T17:28:00Z">
          <w:r w:rsidRPr="00542028" w:rsidDel="001F6EFD">
            <w:rPr>
              <w:noProof/>
            </w:rPr>
            <w:drawing>
              <wp:inline distT="0" distB="0" distL="0" distR="0" wp14:anchorId="09559630" wp14:editId="766189F7">
                <wp:extent cx="4107961" cy="1756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3498" cy="214846"/>
                        </a:xfrm>
                        <a:prstGeom prst="rect">
                          <a:avLst/>
                        </a:prstGeom>
                        <a:noFill/>
                        <a:ln>
                          <a:noFill/>
                        </a:ln>
                      </pic:spPr>
                    </pic:pic>
                  </a:graphicData>
                </a:graphic>
              </wp:inline>
            </w:drawing>
          </w:r>
        </w:del>
      </w:ins>
    </w:p>
    <w:p w14:paraId="784E9353" w14:textId="3247FD3E" w:rsidR="004704F2" w:rsidRPr="009A1923" w:rsidDel="001F6EFD" w:rsidRDefault="004704F2" w:rsidP="004704F2">
      <w:pPr>
        <w:pStyle w:val="B1"/>
        <w:rPr>
          <w:ins w:id="254" w:author="huawei" w:date="2023-03-10T15:17:00Z"/>
          <w:del w:id="255" w:author="Jean-M-04 21" w:date="2023-04-21T17:28:00Z"/>
        </w:rPr>
      </w:pPr>
      <w:ins w:id="256" w:author="huawei" w:date="2023-03-10T15:17:00Z">
        <w:del w:id="257" w:author="Jean-M-04 21" w:date="2023-04-21T17:28:00Z">
          <w:r w:rsidDel="001F6EFD">
            <w:delText xml:space="preserve">- </w:delText>
          </w:r>
        </w:del>
      </w:ins>
      <w:ins w:id="258" w:author="huawei" w:date="2023-03-10T17:16:00Z">
        <w:del w:id="259" w:author="Jean-M-04 21" w:date="2023-04-21T17:28:00Z">
          <w:r w:rsidR="00987B88" w:rsidRPr="00987B88" w:rsidDel="001F6EFD">
            <w:rPr>
              <w:noProof/>
            </w:rPr>
            <w:drawing>
              <wp:inline distT="0" distB="0" distL="0" distR="0" wp14:anchorId="53D505CF" wp14:editId="68B5AAFD">
                <wp:extent cx="1638789" cy="318523"/>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6588" cy="333644"/>
                        </a:xfrm>
                        <a:prstGeom prst="rect">
                          <a:avLst/>
                        </a:prstGeom>
                        <a:noFill/>
                        <a:ln>
                          <a:noFill/>
                        </a:ln>
                      </pic:spPr>
                    </pic:pic>
                  </a:graphicData>
                </a:graphic>
              </wp:inline>
            </w:drawing>
          </w:r>
        </w:del>
      </w:ins>
      <w:ins w:id="260" w:author="huawei" w:date="2023-03-10T15:17:00Z">
        <w:del w:id="261" w:author="Jean-M-04 21" w:date="2023-04-21T17:28:00Z">
          <w:r w:rsidRPr="009A1923" w:rsidDel="001F6EFD">
            <w:delText xml:space="preserve">is </w:delText>
          </w:r>
          <w:r w:rsidDel="001F6EFD">
            <w:delText xml:space="preserve">the </w:delText>
          </w:r>
          <w:r w:rsidRPr="009A1923" w:rsidDel="001F6EFD">
            <w:delText xml:space="preserve">sum </w:delText>
          </w:r>
          <w:r w:rsidDel="001F6EFD">
            <w:delText>of the incoming and outgoing traffic volumes</w:delText>
          </w:r>
          <w:r w:rsidRPr="009A1923" w:rsidDel="001F6EFD">
            <w:delText xml:space="preserve"> of all virtual compute resource</w:delText>
          </w:r>
          <w:r w:rsidDel="001F6EFD">
            <w:delText xml:space="preserve"> instance</w:delText>
          </w:r>
          <w:r w:rsidRPr="009A1923" w:rsidDel="001F6EFD">
            <w:delText xml:space="preserve">s running on the same NFVI </w:delText>
          </w:r>
        </w:del>
      </w:ins>
      <w:ins w:id="262" w:author="huawei" w:date="2023-03-10T17:23:00Z">
        <w:del w:id="263" w:author="Jean-M-04 21" w:date="2023-04-21T17:28:00Z">
          <w:r w:rsidR="00EE7AE1" w:rsidDel="001F6EFD">
            <w:delText>n</w:delText>
          </w:r>
        </w:del>
      </w:ins>
      <w:ins w:id="264" w:author="huawei" w:date="2023-03-10T15:17:00Z">
        <w:del w:id="265" w:author="Jean-M-04 21" w:date="2023-04-21T17:28:00Z">
          <w:r w:rsidRPr="009A1923" w:rsidDel="001F6EFD">
            <w:delText>ode during the same observation period, all separately provided by NFV MANO (see clause 7.1.</w:delText>
          </w:r>
          <w:r w:rsidDel="001F6EFD">
            <w:delText>8 and 7.1.9</w:delText>
          </w:r>
          <w:r w:rsidRPr="009A1923" w:rsidDel="001F6EFD">
            <w:delText xml:space="preserve"> of [</w:delText>
          </w:r>
          <w:r w:rsidDel="001F6EFD">
            <w:delText>3</w:delText>
          </w:r>
          <w:r w:rsidRPr="009A1923" w:rsidDel="001F6EFD">
            <w:delText>]</w:delText>
          </w:r>
        </w:del>
      </w:ins>
      <w:ins w:id="266" w:author="huawei" w:date="2023-03-10T17:23:00Z">
        <w:del w:id="267" w:author="Jean-M-04 21" w:date="2023-04-21T17:28:00Z">
          <w:r w:rsidR="00EB11BF" w:rsidDel="001F6EFD">
            <w:delText>)</w:delText>
          </w:r>
        </w:del>
      </w:ins>
      <w:ins w:id="268" w:author="huawei" w:date="2023-03-10T15:17:00Z">
        <w:del w:id="269" w:author="Jean-M-04 21" w:date="2023-04-21T17:28:00Z">
          <w:r w:rsidRPr="009A1923" w:rsidDel="001F6EFD">
            <w:delText>,</w:delText>
          </w:r>
        </w:del>
      </w:ins>
    </w:p>
    <w:p w14:paraId="7976DF12" w14:textId="3FB63699" w:rsidR="004704F2" w:rsidDel="001F6EFD" w:rsidRDefault="004704F2" w:rsidP="004704F2">
      <w:pPr>
        <w:pStyle w:val="B1"/>
        <w:rPr>
          <w:ins w:id="270" w:author="huawei" w:date="2023-03-10T15:17:00Z"/>
          <w:del w:id="271" w:author="Jean-M-04 21" w:date="2023-04-21T17:28:00Z"/>
        </w:rPr>
      </w:pPr>
      <w:ins w:id="272" w:author="huawei" w:date="2023-03-10T15:17:00Z">
        <w:del w:id="273" w:author="Jean-M-04 21" w:date="2023-04-21T17:28:00Z">
          <w:r w:rsidRPr="009A1923" w:rsidDel="001F6EFD">
            <w:lastRenderedPageBreak/>
            <w:delText>- EC</w:delText>
          </w:r>
          <w:r w:rsidRPr="009A1923" w:rsidDel="001F6EFD">
            <w:rPr>
              <w:vertAlign w:val="subscript"/>
            </w:rPr>
            <w:delText>NFVINode,measured</w:delText>
          </w:r>
          <w:r w:rsidRPr="009A1923" w:rsidDel="001F6EFD">
            <w:delText xml:space="preserve"> is the measured energy consumption of the NFVI node on which the virtual compute resource </w:delText>
          </w:r>
          <w:r w:rsidDel="001F6EFD">
            <w:delText xml:space="preserve">instance </w:delText>
          </w:r>
          <w:r w:rsidRPr="009A1923" w:rsidDel="001F6EFD">
            <w:delText>runs, during the same observation period, as per ET</w:delText>
          </w:r>
          <w:r w:rsidRPr="004A667C" w:rsidDel="001F6EFD">
            <w:delText>SI ES 202 336-12 [</w:delText>
          </w:r>
          <w:r w:rsidDel="001F6EFD">
            <w:delText>4],</w:delText>
          </w:r>
        </w:del>
      </w:ins>
    </w:p>
    <w:p w14:paraId="6058A28F" w14:textId="6C86BEDA" w:rsidR="004704F2" w:rsidDel="001F6EFD" w:rsidRDefault="004704F2" w:rsidP="004704F2">
      <w:pPr>
        <w:pStyle w:val="B1"/>
        <w:rPr>
          <w:ins w:id="274" w:author="huawei-04-18" w:date="2023-04-18T11:36:00Z"/>
          <w:del w:id="275" w:author="Jean-M-04 21" w:date="2023-04-21T17:28:00Z"/>
        </w:rPr>
      </w:pPr>
      <w:ins w:id="276" w:author="huawei" w:date="2023-03-10T15:17:00Z">
        <w:del w:id="277" w:author="Jean-M-04 21" w:date="2023-04-21T17:28:00Z">
          <w:r w:rsidDel="001F6EFD">
            <w:delText>- w1, w2</w:delText>
          </w:r>
        </w:del>
      </w:ins>
      <w:ins w:id="278" w:author="huawei" w:date="2023-03-10T17:08:00Z">
        <w:del w:id="279" w:author="Jean-M-04 21" w:date="2023-04-21T17:28:00Z">
          <w:r w:rsidR="00A72F61" w:rsidDel="001F6EFD">
            <w:delText>, w3</w:delText>
          </w:r>
        </w:del>
      </w:ins>
      <w:ins w:id="280" w:author="huawei" w:date="2023-03-10T15:17:00Z">
        <w:del w:id="281" w:author="Jean-M-04 21" w:date="2023-04-21T17:28:00Z">
          <w:r w:rsidDel="001F6EFD">
            <w:delText xml:space="preserve"> and w</w:delText>
          </w:r>
        </w:del>
      </w:ins>
      <w:ins w:id="282" w:author="huawei" w:date="2023-03-10T17:08:00Z">
        <w:del w:id="283" w:author="Jean-M-04 21" w:date="2023-04-21T17:28:00Z">
          <w:r w:rsidR="00A72F61" w:rsidDel="001F6EFD">
            <w:delText>4</w:delText>
          </w:r>
        </w:del>
      </w:ins>
      <w:ins w:id="284" w:author="huawei" w:date="2023-03-10T15:17:00Z">
        <w:del w:id="285" w:author="Jean-M-04 21" w:date="2023-04-21T17:28:00Z">
          <w:r w:rsidDel="001F6EFD">
            <w:delText xml:space="preserve"> </w:delText>
          </w:r>
          <w:r w:rsidRPr="006057D4" w:rsidDel="001F6EFD">
            <w:delText>are the weight</w:delText>
          </w:r>
          <w:r w:rsidDel="001F6EFD">
            <w:delText>s</w:delText>
          </w:r>
          <w:r w:rsidRPr="006057D4" w:rsidDel="001F6EFD">
            <w:delText xml:space="preserve"> </w:delText>
          </w:r>
          <w:r w:rsidDel="001F6EFD">
            <w:delText>assigned to</w:delText>
          </w:r>
          <w:r w:rsidRPr="006057D4" w:rsidDel="001F6EFD">
            <w:delText xml:space="preserve"> </w:delText>
          </w:r>
          <w:r w:rsidRPr="009A1923" w:rsidDel="001F6EFD">
            <w:delText>VCpuUsageMean</w:delText>
          </w:r>
          <w:r w:rsidDel="001F6EFD">
            <w:delText xml:space="preserve">, </w:delText>
          </w:r>
        </w:del>
      </w:ins>
      <w:ins w:id="286" w:author="huawei" w:date="2023-03-10T17:08:00Z">
        <w:del w:id="287" w:author="Jean-M-04 21" w:date="2023-04-21T17:28:00Z">
          <w:r w:rsidR="00A72F61" w:rsidDel="001F6EFD">
            <w:delText xml:space="preserve">VMemoryUsageMean, </w:delText>
          </w:r>
        </w:del>
      </w:ins>
      <w:ins w:id="288" w:author="huawei" w:date="2023-03-10T15:17:00Z">
        <w:del w:id="289" w:author="Jean-M-04 21" w:date="2023-04-21T17:28:00Z">
          <w:r w:rsidDel="001F6EFD">
            <w:delText>VDiskUsageMean</w:delText>
          </w:r>
          <w:r w:rsidRPr="006057D4" w:rsidDel="001F6EFD">
            <w:delText xml:space="preserve"> and </w:delText>
          </w:r>
          <w:r w:rsidDel="001F6EFD">
            <w:delText>IOTrafficVolume</w:delText>
          </w:r>
          <w:r w:rsidRPr="006057D4" w:rsidDel="001F6EFD">
            <w:delText xml:space="preserve"> respectively.</w:delText>
          </w:r>
          <w:r w:rsidDel="001F6EFD">
            <w:delText xml:space="preserve"> How</w:delText>
          </w:r>
        </w:del>
      </w:ins>
      <w:ins w:id="290" w:author="huawei" w:date="2023-03-10T17:24:00Z">
        <w:del w:id="291" w:author="Jean-M-04 21" w:date="2023-04-21T17:28:00Z">
          <w:r w:rsidR="00EB11BF" w:rsidDel="001F6EFD">
            <w:delText xml:space="preserve"> and by whom</w:delText>
          </w:r>
        </w:del>
      </w:ins>
      <w:ins w:id="292" w:author="huawei" w:date="2023-03-10T15:17:00Z">
        <w:del w:id="293" w:author="Jean-M-04 21" w:date="2023-04-21T17:28:00Z">
          <w:r w:rsidDel="001F6EFD">
            <w:delText xml:space="preserve"> values </w:delText>
          </w:r>
        </w:del>
      </w:ins>
      <w:ins w:id="294" w:author="huawei" w:date="2023-03-10T17:11:00Z">
        <w:del w:id="295" w:author="Jean-M-04 21" w:date="2023-04-21T17:28:00Z">
          <w:r w:rsidR="00987B88" w:rsidDel="001F6EFD">
            <w:delText xml:space="preserve">are assigned </w:delText>
          </w:r>
        </w:del>
      </w:ins>
      <w:ins w:id="296" w:author="huawei" w:date="2023-03-10T15:17:00Z">
        <w:del w:id="297" w:author="Jean-M-04 21" w:date="2023-04-21T17:28:00Z">
          <w:r w:rsidDel="001F6EFD">
            <w:delText>to w1, w2</w:delText>
          </w:r>
        </w:del>
      </w:ins>
      <w:ins w:id="298" w:author="huawei" w:date="2023-03-10T17:11:00Z">
        <w:del w:id="299" w:author="Jean-M-04 21" w:date="2023-04-21T17:28:00Z">
          <w:r w:rsidR="00987B88" w:rsidDel="001F6EFD">
            <w:delText>, w3</w:delText>
          </w:r>
        </w:del>
      </w:ins>
      <w:ins w:id="300" w:author="huawei" w:date="2023-03-10T15:17:00Z">
        <w:del w:id="301" w:author="Jean-M-04 21" w:date="2023-04-21T17:28:00Z">
          <w:r w:rsidDel="001F6EFD">
            <w:delText xml:space="preserve"> and w</w:delText>
          </w:r>
        </w:del>
      </w:ins>
      <w:ins w:id="302" w:author="huawei" w:date="2023-03-10T17:11:00Z">
        <w:del w:id="303" w:author="Jean-M-04 21" w:date="2023-04-21T17:28:00Z">
          <w:r w:rsidR="00987B88" w:rsidDel="001F6EFD">
            <w:delText>4</w:delText>
          </w:r>
        </w:del>
      </w:ins>
      <w:ins w:id="304" w:author="huawei" w:date="2023-03-10T15:17:00Z">
        <w:del w:id="305" w:author="Jean-M-04 21" w:date="2023-04-21T17:28:00Z">
          <w:r w:rsidDel="001F6EFD">
            <w:delText xml:space="preserve"> is not subject to standardization. However, it should be noted that:</w:delText>
          </w:r>
        </w:del>
      </w:ins>
    </w:p>
    <w:p w14:paraId="13A51FD6" w14:textId="1BA2AFFB" w:rsidR="00451399" w:rsidDel="001F6EFD" w:rsidRDefault="00451399" w:rsidP="00451399">
      <w:pPr>
        <w:pStyle w:val="B1"/>
        <w:jc w:val="center"/>
        <w:rPr>
          <w:ins w:id="306" w:author="huawei-04-18" w:date="2023-04-18T11:44:00Z"/>
          <w:del w:id="307" w:author="Jean-M-04 21" w:date="2023-04-21T17:28:00Z"/>
        </w:rPr>
      </w:pPr>
      <w:ins w:id="308" w:author="huawei-04-18" w:date="2023-04-18T11:44:00Z">
        <w:del w:id="309" w:author="Jean-M-04 21" w:date="2023-04-21T17:28:00Z">
          <w:r w:rsidRPr="00451399" w:rsidDel="001F6EFD">
            <w:rPr>
              <w:noProof/>
            </w:rPr>
            <w:drawing>
              <wp:inline distT="0" distB="0" distL="0" distR="0" wp14:anchorId="677935AA" wp14:editId="7691C5C3">
                <wp:extent cx="1350645" cy="154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0645" cy="154940"/>
                        </a:xfrm>
                        <a:prstGeom prst="rect">
                          <a:avLst/>
                        </a:prstGeom>
                        <a:noFill/>
                        <a:ln>
                          <a:noFill/>
                        </a:ln>
                      </pic:spPr>
                    </pic:pic>
                  </a:graphicData>
                </a:graphic>
              </wp:inline>
            </w:drawing>
          </w:r>
        </w:del>
      </w:ins>
    </w:p>
    <w:p w14:paraId="1617AACF" w14:textId="55AB6000" w:rsidR="00FF55DD" w:rsidDel="001F6EFD" w:rsidRDefault="00FF55DD">
      <w:pPr>
        <w:pStyle w:val="B1"/>
        <w:jc w:val="center"/>
        <w:rPr>
          <w:ins w:id="310" w:author="huawei" w:date="2023-03-10T15:17:00Z"/>
          <w:del w:id="311" w:author="Jean-M-04 21" w:date="2023-04-21T17:28:00Z"/>
        </w:rPr>
        <w:pPrChange w:id="312" w:author="huawei-04-18" w:date="2023-04-18T11:36:00Z">
          <w:pPr>
            <w:pStyle w:val="B1"/>
          </w:pPr>
        </w:pPrChange>
      </w:pPr>
      <w:ins w:id="313" w:author="huawei-04-18" w:date="2023-04-18T11:44:00Z">
        <w:del w:id="314" w:author="Jean-M-04 21" w:date="2023-04-21T17:28:00Z">
          <w:r w:rsidDel="001F6EFD">
            <w:delText>and</w:delText>
          </w:r>
        </w:del>
      </w:ins>
    </w:p>
    <w:p w14:paraId="43612CE1" w14:textId="1DB97575" w:rsidR="004704F2" w:rsidDel="001F6EFD" w:rsidRDefault="00A72F61" w:rsidP="004704F2">
      <w:pPr>
        <w:pStyle w:val="B1"/>
        <w:jc w:val="center"/>
        <w:rPr>
          <w:ins w:id="315" w:author="huawei" w:date="2023-04-07T16:22:00Z"/>
          <w:del w:id="316" w:author="Jean-M-04 21" w:date="2023-04-21T17:28:00Z"/>
        </w:rPr>
      </w:pPr>
      <w:ins w:id="317" w:author="huawei" w:date="2023-03-10T17:09:00Z">
        <w:del w:id="318" w:author="Jean-M-04 21" w:date="2023-04-21T17:28:00Z">
          <w:r w:rsidRPr="00A72F61" w:rsidDel="001F6EFD">
            <w:rPr>
              <w:noProof/>
            </w:rPr>
            <w:drawing>
              <wp:inline distT="0" distB="0" distL="0" distR="0" wp14:anchorId="6414C605" wp14:editId="112B31F1">
                <wp:extent cx="1421130" cy="1549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1130" cy="154940"/>
                        </a:xfrm>
                        <a:prstGeom prst="rect">
                          <a:avLst/>
                        </a:prstGeom>
                        <a:noFill/>
                        <a:ln>
                          <a:noFill/>
                        </a:ln>
                      </pic:spPr>
                    </pic:pic>
                  </a:graphicData>
                </a:graphic>
              </wp:inline>
            </w:drawing>
          </w:r>
        </w:del>
      </w:ins>
    </w:p>
    <w:p w14:paraId="5B2DB2B1" w14:textId="50410D0E" w:rsidR="003527E1" w:rsidDel="001F6EFD" w:rsidRDefault="003527E1" w:rsidP="003527E1">
      <w:pPr>
        <w:rPr>
          <w:ins w:id="319" w:author="huawei" w:date="2023-04-07T16:37:00Z"/>
          <w:del w:id="320" w:author="Jean-M-04 21" w:date="2023-04-21T17:28:00Z"/>
        </w:rPr>
      </w:pPr>
      <w:ins w:id="321" w:author="huawei" w:date="2023-04-07T16:30:00Z">
        <w:del w:id="322" w:author="Jean-M-04 21" w:date="2023-04-21T17:28:00Z">
          <w:r w:rsidDel="001F6EFD">
            <w:delText xml:space="preserve">The relative part of the NFVI node </w:delText>
          </w:r>
        </w:del>
      </w:ins>
      <w:ins w:id="323" w:author="huawei" w:date="2023-04-07T16:32:00Z">
        <w:del w:id="324" w:author="Jean-M-04 21" w:date="2023-04-21T17:28:00Z">
          <w:r w:rsidR="00484869" w:rsidDel="001F6EFD">
            <w:delText>energy consum</w:delText>
          </w:r>
        </w:del>
      </w:ins>
      <w:ins w:id="325" w:author="huawei" w:date="2023-04-07T16:34:00Z">
        <w:del w:id="326" w:author="Jean-M-04 21" w:date="2023-04-21T17:28:00Z">
          <w:r w:rsidR="00484869" w:rsidDel="001F6EFD">
            <w:delText>ption</w:delText>
          </w:r>
        </w:del>
      </w:ins>
      <w:ins w:id="327" w:author="huawei" w:date="2023-04-07T16:32:00Z">
        <w:del w:id="328" w:author="Jean-M-04 21" w:date="2023-04-21T17:28:00Z">
          <w:r w:rsidR="00484869" w:rsidDel="001F6EFD">
            <w:delText xml:space="preserve"> </w:delText>
          </w:r>
        </w:del>
      </w:ins>
      <w:ins w:id="329" w:author="huawei" w:date="2023-04-07T16:30:00Z">
        <w:del w:id="330" w:author="Jean-M-04 21" w:date="2023-04-21T17:28:00Z">
          <w:r w:rsidDel="001F6EFD">
            <w:delText>which is attributable to common virtualization layer components su</w:delText>
          </w:r>
        </w:del>
      </w:ins>
      <w:ins w:id="331" w:author="huawei" w:date="2023-04-07T16:31:00Z">
        <w:del w:id="332" w:author="Jean-M-04 21" w:date="2023-04-21T17:28:00Z">
          <w:r w:rsidDel="001F6EFD">
            <w:delText xml:space="preserve">ch as e.g. the hypervisor, is </w:delText>
          </w:r>
        </w:del>
      </w:ins>
      <w:ins w:id="333" w:author="huawei" w:date="2023-04-07T16:37:00Z">
        <w:del w:id="334" w:author="Jean-M-04 21" w:date="2023-04-21T17:28:00Z">
          <w:r w:rsidR="00484869" w:rsidDel="001F6EFD">
            <w:delText>equal to:</w:delText>
          </w:r>
        </w:del>
      </w:ins>
      <w:ins w:id="335" w:author="huawei" w:date="2023-04-07T16:35:00Z">
        <w:del w:id="336" w:author="Jean-M-04 21" w:date="2023-04-21T17:28:00Z">
          <w:r w:rsidR="00484869" w:rsidDel="001F6EFD">
            <w:delText xml:space="preserve"> 1 – (w1+w2+w3+w4).</w:delText>
          </w:r>
        </w:del>
      </w:ins>
    </w:p>
    <w:p w14:paraId="4DA8588F" w14:textId="502AADF9" w:rsidR="00484869" w:rsidDel="001F6EFD" w:rsidRDefault="00484869" w:rsidP="003527E1">
      <w:pPr>
        <w:rPr>
          <w:ins w:id="337" w:author="huawei-bis" w:date="2023-04-18T14:27:00Z"/>
          <w:del w:id="338" w:author="Jean-M-04 21" w:date="2023-04-21T17:28:00Z"/>
        </w:rPr>
      </w:pPr>
      <w:ins w:id="339" w:author="huawei" w:date="2023-04-07T16:37:00Z">
        <w:del w:id="340" w:author="Jean-M-04 21" w:date="2023-04-21T17:28:00Z">
          <w:r w:rsidDel="001F6EFD">
            <w:delText xml:space="preserve">In case </w:delText>
          </w:r>
        </w:del>
      </w:ins>
      <w:ins w:id="341" w:author="huawei" w:date="2023-04-07T16:38:00Z">
        <w:del w:id="342" w:author="Jean-M-04 21" w:date="2023-04-21T17:28:00Z">
          <w:r w:rsidDel="001F6EFD">
            <w:delText xml:space="preserve">w1+w2+w3+w4 = 1, it means that </w:delText>
          </w:r>
        </w:del>
      </w:ins>
      <w:ins w:id="343" w:author="huawei" w:date="2023-04-07T16:39:00Z">
        <w:del w:id="344" w:author="Jean-M-04 21" w:date="2023-04-21T17:28:00Z">
          <w:r w:rsidDel="001F6EFD">
            <w:delText xml:space="preserve">the relative part of the NFVI node energy consumption which is attributable to common virtualization layer components is not </w:delText>
          </w:r>
        </w:del>
      </w:ins>
      <w:ins w:id="345" w:author="huawei" w:date="2023-04-07T16:40:00Z">
        <w:del w:id="346" w:author="Jean-M-04 21" w:date="2023-04-21T17:28:00Z">
          <w:r w:rsidR="00C26C21" w:rsidDel="001F6EFD">
            <w:delText>considered in the above calculations</w:delText>
          </w:r>
        </w:del>
      </w:ins>
      <w:ins w:id="347" w:author="huawei" w:date="2023-04-07T16:39:00Z">
        <w:del w:id="348" w:author="Jean-M-04 21" w:date="2023-04-21T17:28:00Z">
          <w:r w:rsidDel="001F6EFD">
            <w:delText>.</w:delText>
          </w:r>
        </w:del>
      </w:ins>
    </w:p>
    <w:p w14:paraId="46F844F0" w14:textId="74D6ABA2" w:rsidR="00475CB8" w:rsidRDefault="000A18AD" w:rsidP="003527E1">
      <w:pPr>
        <w:rPr>
          <w:ins w:id="349" w:author="Jean-M-04 21" w:date="2023-04-21T16:49:00Z"/>
        </w:rPr>
      </w:pPr>
      <w:ins w:id="350" w:author="huawei-bis" w:date="2023-04-18T14:27:00Z">
        <w:del w:id="351" w:author="Jean-M-04 21" w:date="2023-04-21T17:28:00Z">
          <w:r w:rsidDel="001F6EFD">
            <w:delText>The default value for w1, w2, w3 and w4 is 0.25.</w:delText>
          </w:r>
        </w:del>
      </w:ins>
    </w:p>
    <w:p w14:paraId="7C1BA575" w14:textId="7E7FA80C" w:rsidR="006C4772" w:rsidRDefault="006C4772" w:rsidP="006C4772">
      <w:pPr>
        <w:pStyle w:val="Heading6"/>
        <w:rPr>
          <w:ins w:id="352" w:author="Jean-M-04 21" w:date="2023-04-21T17:38:00Z"/>
          <w:noProof/>
        </w:rPr>
      </w:pPr>
      <w:bookmarkStart w:id="353" w:name="_Toc98165890"/>
      <w:ins w:id="354" w:author="Jean-M-04 21" w:date="2023-04-21T17:37:00Z">
        <w:r>
          <w:rPr>
            <w:noProof/>
          </w:rPr>
          <w:t>4</w:t>
        </w:r>
      </w:ins>
      <w:ins w:id="355" w:author="Jean-M-04 21" w:date="2023-04-21T16:49:00Z">
        <w:r w:rsidR="00475CB8">
          <w:rPr>
            <w:noProof/>
          </w:rPr>
          <w:t>.</w:t>
        </w:r>
      </w:ins>
      <w:ins w:id="356" w:author="Jean-M-04 21" w:date="2023-04-21T17:37:00Z">
        <w:r>
          <w:rPr>
            <w:noProof/>
          </w:rPr>
          <w:t>1</w:t>
        </w:r>
      </w:ins>
      <w:ins w:id="357" w:author="Jean-M-04 21" w:date="2023-04-21T16:49:00Z">
        <w:r w:rsidR="00475CB8">
          <w:rPr>
            <w:noProof/>
          </w:rPr>
          <w:t>.</w:t>
        </w:r>
      </w:ins>
      <w:ins w:id="358" w:author="Jean-M-04 21" w:date="2023-04-21T17:37:00Z">
        <w:r>
          <w:rPr>
            <w:noProof/>
          </w:rPr>
          <w:t>2</w:t>
        </w:r>
      </w:ins>
      <w:ins w:id="359" w:author="Jean-M-04 21" w:date="2023-04-21T16:49:00Z">
        <w:r w:rsidR="00475CB8">
          <w:rPr>
            <w:noProof/>
          </w:rPr>
          <w:t>.</w:t>
        </w:r>
      </w:ins>
      <w:ins w:id="360" w:author="Jean-M-04 21" w:date="2023-04-21T17:38:00Z">
        <w:r>
          <w:rPr>
            <w:noProof/>
          </w:rPr>
          <w:t>2</w:t>
        </w:r>
      </w:ins>
      <w:ins w:id="361" w:author="Jean-M-04 21" w:date="2023-04-21T16:49:00Z">
        <w:r w:rsidR="00475CB8">
          <w:rPr>
            <w:noProof/>
          </w:rPr>
          <w:t>.</w:t>
        </w:r>
      </w:ins>
      <w:ins w:id="362" w:author="Jean-M-04 21" w:date="2023-04-21T17:38:00Z">
        <w:r>
          <w:rPr>
            <w:noProof/>
          </w:rPr>
          <w:t>2.1</w:t>
        </w:r>
        <w:r>
          <w:rPr>
            <w:noProof/>
          </w:rPr>
          <w:tab/>
        </w:r>
        <w:r w:rsidRPr="006C4772">
          <w:rPr>
            <w:noProof/>
          </w:rPr>
          <w:t>Estimated virtual compute resource instance energy consumption based on mean v</w:t>
        </w:r>
      </w:ins>
      <w:ins w:id="363" w:author="Jean-M-04 21" w:date="2023-04-21T17:39:00Z">
        <w:r>
          <w:rPr>
            <w:noProof/>
          </w:rPr>
          <w:t>CPU</w:t>
        </w:r>
      </w:ins>
      <w:ins w:id="364" w:author="Jean-M-04 21" w:date="2023-04-21T17:38:00Z">
        <w:r w:rsidRPr="006C4772">
          <w:rPr>
            <w:noProof/>
          </w:rPr>
          <w:t xml:space="preserve"> usage</w:t>
        </w:r>
        <w:r>
          <w:rPr>
            <w:noProof/>
          </w:rPr>
          <w:t xml:space="preserve"> </w:t>
        </w:r>
      </w:ins>
    </w:p>
    <w:p w14:paraId="76AC9CAF" w14:textId="1CF48740" w:rsidR="00475CB8" w:rsidRDefault="006C4772" w:rsidP="006C4772">
      <w:pPr>
        <w:pStyle w:val="Heading6"/>
        <w:rPr>
          <w:ins w:id="365" w:author="Jean-M-04 21" w:date="2023-04-21T16:49:00Z"/>
          <w:noProof/>
        </w:rPr>
      </w:pPr>
      <w:ins w:id="366" w:author="Jean-M-04 21" w:date="2023-04-21T17:38:00Z">
        <w:r>
          <w:rPr>
            <w:noProof/>
          </w:rPr>
          <w:t>4.1.2.2.2.</w:t>
        </w:r>
        <w:r>
          <w:rPr>
            <w:noProof/>
          </w:rPr>
          <w:t>2</w:t>
        </w:r>
      </w:ins>
      <w:ins w:id="367" w:author="Jean-M-04 21" w:date="2023-04-21T17:39:00Z">
        <w:r>
          <w:rPr>
            <w:noProof/>
          </w:rPr>
          <w:tab/>
        </w:r>
      </w:ins>
      <w:ins w:id="368" w:author="Jean-M-04 21" w:date="2023-04-21T16:49:00Z">
        <w:r w:rsidR="00475CB8">
          <w:rPr>
            <w:noProof/>
          </w:rPr>
          <w:t>Estimated virtual compute resource instance energy consumption based on mean v</w:t>
        </w:r>
      </w:ins>
      <w:ins w:id="369" w:author="Jean-M-04 21" w:date="2023-04-21T16:55:00Z">
        <w:r w:rsidR="00642B31">
          <w:rPr>
            <w:noProof/>
          </w:rPr>
          <w:t>Memory</w:t>
        </w:r>
      </w:ins>
      <w:ins w:id="370" w:author="Jean-M-04 21" w:date="2023-04-21T16:49:00Z">
        <w:r w:rsidR="00475CB8">
          <w:rPr>
            <w:noProof/>
          </w:rPr>
          <w:t xml:space="preserve"> usage</w:t>
        </w:r>
        <w:bookmarkEnd w:id="353"/>
      </w:ins>
    </w:p>
    <w:p w14:paraId="5703D12C" w14:textId="7B8BD0D6" w:rsidR="00475CB8" w:rsidRDefault="00475CB8" w:rsidP="00475CB8">
      <w:pPr>
        <w:pStyle w:val="B1"/>
        <w:rPr>
          <w:ins w:id="371" w:author="Jean-M-04 21" w:date="2023-04-21T16:49:00Z"/>
        </w:rPr>
      </w:pPr>
      <w:ins w:id="372" w:author="Jean-M-04 21" w:date="2023-04-21T16:49:00Z">
        <w:r>
          <w:t xml:space="preserve">a) </w:t>
        </w:r>
        <w:proofErr w:type="spellStart"/>
        <w:proofErr w:type="gramStart"/>
        <w:r>
          <w:t>EC</w:t>
        </w:r>
        <w:r>
          <w:rPr>
            <w:vertAlign w:val="subscript"/>
          </w:rPr>
          <w:t>virtualCompute,estimated</w:t>
        </w:r>
        <w:proofErr w:type="gramEnd"/>
        <w:r>
          <w:rPr>
            <w:vertAlign w:val="subscript"/>
          </w:rPr>
          <w:t>,V</w:t>
        </w:r>
      </w:ins>
      <w:ins w:id="373" w:author="Jean-M-04 21" w:date="2023-04-21T16:55:00Z">
        <w:r w:rsidR="00642B31">
          <w:rPr>
            <w:vertAlign w:val="subscript"/>
          </w:rPr>
          <w:t>Memory</w:t>
        </w:r>
      </w:ins>
      <w:ins w:id="374" w:author="Jean-M-04 21" w:date="2023-04-21T16:49:00Z">
        <w:r>
          <w:rPr>
            <w:vertAlign w:val="subscript"/>
          </w:rPr>
          <w:t>UsageMean</w:t>
        </w:r>
        <w:proofErr w:type="spellEnd"/>
      </w:ins>
    </w:p>
    <w:p w14:paraId="487C5887" w14:textId="0D60E8C3" w:rsidR="00475CB8" w:rsidRDefault="00475CB8" w:rsidP="00475CB8">
      <w:pPr>
        <w:pStyle w:val="B1"/>
        <w:rPr>
          <w:ins w:id="375" w:author="Jean-M-04 21" w:date="2023-04-21T16:49:00Z"/>
        </w:rPr>
      </w:pPr>
      <w:ins w:id="376" w:author="Jean-M-04 21" w:date="2023-04-21T16:49:00Z">
        <w:r>
          <w:t xml:space="preserve">b) A KPI that gives an estimation of the energy consumption of a virtual compute resource instance. The energy consumption of a virtual compute resource instance X is estimated as a proportion of the energy consumption of the NFVI node on which the virtual compute resource instance X runs. This proportion is obtained by dividing the </w:t>
        </w:r>
        <w:proofErr w:type="spellStart"/>
        <w:r>
          <w:t>v</w:t>
        </w:r>
      </w:ins>
      <w:ins w:id="377" w:author="Jean-M-04 21" w:date="2023-04-21T17:00:00Z">
        <w:r w:rsidR="00642B31">
          <w:t>Memory</w:t>
        </w:r>
      </w:ins>
      <w:proofErr w:type="spellEnd"/>
      <w:ins w:id="378" w:author="Jean-M-04 21" w:date="2023-04-21T16:49:00Z">
        <w:r>
          <w:t xml:space="preserve"> mean usage of the virtual compute resource instance X, by the sum of the </w:t>
        </w:r>
        <w:proofErr w:type="spellStart"/>
        <w:r>
          <w:t>v</w:t>
        </w:r>
      </w:ins>
      <w:ins w:id="379" w:author="Jean-M-04 21" w:date="2023-04-21T17:01:00Z">
        <w:r w:rsidR="00642B31">
          <w:t>Memory</w:t>
        </w:r>
      </w:ins>
      <w:proofErr w:type="spellEnd"/>
      <w:ins w:id="380" w:author="Jean-M-04 21" w:date="2023-04-21T16:49:00Z">
        <w:r>
          <w:t xml:space="preserve"> mean usage of all virtual compute resource instances running on the same NFVI Node as X. The unit of this KPI is J.</w:t>
        </w:r>
      </w:ins>
    </w:p>
    <w:p w14:paraId="6ECEA59F" w14:textId="77777777" w:rsidR="00227FB2" w:rsidRDefault="00475CB8" w:rsidP="00475CB8">
      <w:pPr>
        <w:pStyle w:val="B1"/>
        <w:rPr>
          <w:ins w:id="381" w:author="Jean-M-04 21" w:date="2023-04-21T17:22:00Z"/>
        </w:rPr>
      </w:pPr>
      <w:ins w:id="382" w:author="Jean-M-04 21" w:date="2023-04-21T16:49:00Z">
        <w:r>
          <w:t xml:space="preserve">c) </w:t>
        </w:r>
      </w:ins>
    </w:p>
    <w:p w14:paraId="655D2130" w14:textId="4616ABEE" w:rsidR="00475CB8" w:rsidRDefault="00227FB2" w:rsidP="00475CB8">
      <w:pPr>
        <w:pStyle w:val="B1"/>
        <w:rPr>
          <w:ins w:id="383" w:author="Jean-M-04 21" w:date="2023-04-21T16:49:00Z"/>
        </w:rPr>
      </w:pPr>
      <w:ins w:id="384" w:author="Jean-M-04 21" w:date="2023-04-21T17:21:00Z">
        <w:r w:rsidRPr="00227FB2">
          <w:drawing>
            <wp:inline distT="0" distB="0" distL="0" distR="0" wp14:anchorId="7C5A5D04" wp14:editId="103805A7">
              <wp:extent cx="5914664" cy="3409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29732" cy="341864"/>
                      </a:xfrm>
                      <a:prstGeom prst="rect">
                        <a:avLst/>
                      </a:prstGeom>
                      <a:noFill/>
                      <a:ln>
                        <a:noFill/>
                      </a:ln>
                    </pic:spPr>
                  </pic:pic>
                </a:graphicData>
              </a:graphic>
            </wp:inline>
          </w:drawing>
        </w:r>
      </w:ins>
    </w:p>
    <w:p w14:paraId="40CF08BA" w14:textId="77777777" w:rsidR="00475CB8" w:rsidRDefault="00475CB8" w:rsidP="00475CB8">
      <w:pPr>
        <w:pStyle w:val="B1"/>
        <w:jc w:val="center"/>
        <w:rPr>
          <w:ins w:id="385" w:author="Jean-M-04 21" w:date="2023-04-21T16:49:00Z"/>
        </w:rPr>
      </w:pPr>
    </w:p>
    <w:p w14:paraId="618E9CB0" w14:textId="77777777" w:rsidR="00475CB8" w:rsidRDefault="00475CB8" w:rsidP="00475CB8">
      <w:pPr>
        <w:pStyle w:val="B1"/>
        <w:rPr>
          <w:ins w:id="386" w:author="Jean-M-04 21" w:date="2023-04-21T16:49:00Z"/>
        </w:rPr>
      </w:pPr>
      <w:ins w:id="387" w:author="Jean-M-04 21" w:date="2023-04-21T16:49:00Z">
        <w:r>
          <w:t xml:space="preserve">d) </w:t>
        </w:r>
        <w:proofErr w:type="spellStart"/>
        <w:r>
          <w:t>ManagedFunction</w:t>
        </w:r>
        <w:proofErr w:type="spellEnd"/>
      </w:ins>
    </w:p>
    <w:p w14:paraId="371DF2F7" w14:textId="77777777" w:rsidR="00475CB8" w:rsidRDefault="00475CB8" w:rsidP="00475CB8">
      <w:pPr>
        <w:pStyle w:val="B1"/>
        <w:rPr>
          <w:ins w:id="388" w:author="Jean-M-04 21" w:date="2023-04-21T16:49:00Z"/>
        </w:rPr>
      </w:pPr>
      <w:ins w:id="389" w:author="Jean-M-04 21" w:date="2023-04-21T16:49:00Z">
        <w:r>
          <w:t>e)</w:t>
        </w:r>
      </w:ins>
    </w:p>
    <w:p w14:paraId="3DB574E1" w14:textId="3166CECE" w:rsidR="00227FB2" w:rsidRDefault="00227FB2" w:rsidP="00227FB2">
      <w:pPr>
        <w:pStyle w:val="B2"/>
        <w:rPr>
          <w:ins w:id="390" w:author="Jean-M-04 21" w:date="2023-04-21T17:17:00Z"/>
        </w:rPr>
      </w:pPr>
      <w:ins w:id="391" w:author="Jean-M-04 21" w:date="2023-04-21T17:16:00Z">
        <w:r>
          <w:t xml:space="preserve">- </w:t>
        </w:r>
      </w:ins>
      <w:proofErr w:type="spellStart"/>
      <w:ins w:id="392" w:author="Jean-M-04 21" w:date="2023-04-21T17:17:00Z">
        <w:r w:rsidRPr="00227FB2">
          <w:t>VMemoryUsageMean</w:t>
        </w:r>
        <w:proofErr w:type="spellEnd"/>
        <w:r w:rsidRPr="00227FB2">
          <w:t xml:space="preserve"> is the mean memory usage of the virtual compute resource instance during the observation period, provided by NFV MANO,</w:t>
        </w:r>
      </w:ins>
    </w:p>
    <w:p w14:paraId="68B1CDDF" w14:textId="57C46210" w:rsidR="00227FB2" w:rsidRDefault="00227FB2" w:rsidP="00227FB2">
      <w:pPr>
        <w:pStyle w:val="B2"/>
        <w:rPr>
          <w:ins w:id="393" w:author="Jean-M-04 21" w:date="2023-04-21T17:16:00Z"/>
        </w:rPr>
      </w:pPr>
      <w:ins w:id="394" w:author="Jean-M-04 21" w:date="2023-04-21T17:17:00Z">
        <w:r>
          <w:t xml:space="preserve">- </w:t>
        </w:r>
      </w:ins>
      <w:ins w:id="395" w:author="Jean-M-04 21" w:date="2023-04-21T17:16:00Z">
        <w:r>
          <w:t xml:space="preserve"> </w:t>
        </w:r>
        <w:r w:rsidRPr="00227FB2">
          <w:drawing>
            <wp:inline distT="0" distB="0" distL="0" distR="0" wp14:anchorId="0FCD863D" wp14:editId="57FDFA2E">
              <wp:extent cx="1568450" cy="3009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8450" cy="300990"/>
                      </a:xfrm>
                      <a:prstGeom prst="rect">
                        <a:avLst/>
                      </a:prstGeom>
                      <a:noFill/>
                      <a:ln>
                        <a:noFill/>
                      </a:ln>
                    </pic:spPr>
                  </pic:pic>
                </a:graphicData>
              </a:graphic>
            </wp:inline>
          </w:drawing>
        </w:r>
        <w:r>
          <w:t>is the sum of the mean memory usage of all virtual compute resource instances running on the same NFVI node during the same observation period, all separately provided by NFV MANO (see clause 7.1.4 of [3],</w:t>
        </w:r>
      </w:ins>
    </w:p>
    <w:p w14:paraId="40C2542D" w14:textId="498D663D" w:rsidR="00475CB8" w:rsidRDefault="00475CB8" w:rsidP="00227FB2">
      <w:pPr>
        <w:pStyle w:val="B2"/>
        <w:rPr>
          <w:ins w:id="396" w:author="Jean-M-04 21" w:date="2023-04-21T16:49:00Z"/>
        </w:rPr>
      </w:pPr>
      <w:ins w:id="397" w:author="Jean-M-04 21" w:date="2023-04-21T16:49:00Z">
        <w:r>
          <w:t xml:space="preserve">- </w:t>
        </w:r>
        <w:proofErr w:type="spellStart"/>
        <w:proofErr w:type="gramStart"/>
        <w:r>
          <w:t>EC</w:t>
        </w:r>
        <w:r>
          <w:rPr>
            <w:vertAlign w:val="subscript"/>
          </w:rPr>
          <w:t>NFVINode,measured</w:t>
        </w:r>
        <w:proofErr w:type="spellEnd"/>
        <w:proofErr w:type="gramEnd"/>
        <w:r>
          <w:t xml:space="preserve"> is the energy consumption of the NFVI node on which the virtual compute resource runs, measured during the same observation period, as per ETSI ES 202 336-12 [10].</w:t>
        </w:r>
      </w:ins>
    </w:p>
    <w:p w14:paraId="7A24081A" w14:textId="00F4D023" w:rsidR="00475CB8" w:rsidRDefault="00475CB8" w:rsidP="00475CB8">
      <w:pPr>
        <w:rPr>
          <w:ins w:id="398" w:author="Jean-M-04 21" w:date="2023-04-21T17:14:00Z"/>
          <w:lang w:val="en-US"/>
        </w:rPr>
      </w:pPr>
    </w:p>
    <w:p w14:paraId="24DECC48" w14:textId="14A334BC" w:rsidR="00227FB2" w:rsidRDefault="006C4772" w:rsidP="006C4772">
      <w:pPr>
        <w:pStyle w:val="Heading6"/>
        <w:rPr>
          <w:ins w:id="399" w:author="Jean-M-04 21" w:date="2023-04-21T17:14:00Z"/>
          <w:noProof/>
        </w:rPr>
      </w:pPr>
      <w:ins w:id="400" w:author="Jean-M-04 21" w:date="2023-04-21T17:39:00Z">
        <w:r w:rsidRPr="006C4772">
          <w:rPr>
            <w:noProof/>
          </w:rPr>
          <w:t>4.1.2.2.2.</w:t>
        </w:r>
        <w:r>
          <w:rPr>
            <w:noProof/>
          </w:rPr>
          <w:t>3</w:t>
        </w:r>
      </w:ins>
      <w:ins w:id="401" w:author="Jean-M-04 21" w:date="2023-04-21T17:14:00Z">
        <w:r w:rsidR="00227FB2">
          <w:rPr>
            <w:noProof/>
          </w:rPr>
          <w:tab/>
          <w:t>Estimated virtual compute resource instance energy consumption based on mean v</w:t>
        </w:r>
        <w:r w:rsidR="00227FB2">
          <w:rPr>
            <w:noProof/>
          </w:rPr>
          <w:t>Disk</w:t>
        </w:r>
        <w:r w:rsidR="00227FB2">
          <w:rPr>
            <w:noProof/>
          </w:rPr>
          <w:t xml:space="preserve"> usage</w:t>
        </w:r>
      </w:ins>
    </w:p>
    <w:p w14:paraId="124FB7E8" w14:textId="424EFF48" w:rsidR="00227FB2" w:rsidRDefault="00227FB2" w:rsidP="00227FB2">
      <w:pPr>
        <w:pStyle w:val="B1"/>
        <w:rPr>
          <w:ins w:id="402" w:author="Jean-M-04 21" w:date="2023-04-21T17:14:00Z"/>
        </w:rPr>
      </w:pPr>
      <w:ins w:id="403" w:author="Jean-M-04 21" w:date="2023-04-21T17:14:00Z">
        <w:r>
          <w:t xml:space="preserve">a) </w:t>
        </w:r>
        <w:proofErr w:type="spellStart"/>
        <w:proofErr w:type="gramStart"/>
        <w:r>
          <w:t>EC</w:t>
        </w:r>
        <w:r>
          <w:rPr>
            <w:vertAlign w:val="subscript"/>
          </w:rPr>
          <w:t>virtualCompute,estimated</w:t>
        </w:r>
        <w:proofErr w:type="gramEnd"/>
        <w:r>
          <w:rPr>
            <w:vertAlign w:val="subscript"/>
          </w:rPr>
          <w:t>,V</w:t>
        </w:r>
        <w:r>
          <w:rPr>
            <w:vertAlign w:val="subscript"/>
          </w:rPr>
          <w:t>Disk</w:t>
        </w:r>
        <w:r>
          <w:rPr>
            <w:vertAlign w:val="subscript"/>
          </w:rPr>
          <w:t>UsageMean</w:t>
        </w:r>
        <w:proofErr w:type="spellEnd"/>
      </w:ins>
    </w:p>
    <w:p w14:paraId="174EF947" w14:textId="1954F45B" w:rsidR="00227FB2" w:rsidRDefault="00227FB2" w:rsidP="00227FB2">
      <w:pPr>
        <w:pStyle w:val="B1"/>
        <w:rPr>
          <w:ins w:id="404" w:author="Jean-M-04 21" w:date="2023-04-21T17:14:00Z"/>
        </w:rPr>
      </w:pPr>
      <w:ins w:id="405" w:author="Jean-M-04 21" w:date="2023-04-21T17:14:00Z">
        <w:r>
          <w:t xml:space="preserve">b) A KPI that gives an estimation of the energy consumption of a virtual compute resource instance. The energy consumption of a virtual compute resource instance X is estimated as a proportion of the energy consumption of the NFVI node on which the virtual compute resource instance X runs. This proportion is obtained by dividing the </w:t>
        </w:r>
        <w:proofErr w:type="spellStart"/>
        <w:r>
          <w:t>v</w:t>
        </w:r>
      </w:ins>
      <w:ins w:id="406" w:author="Jean-M-04 21" w:date="2023-04-21T17:15:00Z">
        <w:r>
          <w:t>Disk</w:t>
        </w:r>
      </w:ins>
      <w:proofErr w:type="spellEnd"/>
      <w:ins w:id="407" w:author="Jean-M-04 21" w:date="2023-04-21T17:14:00Z">
        <w:r>
          <w:t xml:space="preserve"> mean usage of the virtual compute resource instance X, by the sum of the </w:t>
        </w:r>
        <w:proofErr w:type="spellStart"/>
        <w:r>
          <w:t>v</w:t>
        </w:r>
      </w:ins>
      <w:ins w:id="408" w:author="Jean-M-04 21" w:date="2023-04-21T17:15:00Z">
        <w:r>
          <w:t>Disk</w:t>
        </w:r>
      </w:ins>
      <w:proofErr w:type="spellEnd"/>
      <w:ins w:id="409" w:author="Jean-M-04 21" w:date="2023-04-21T17:14:00Z">
        <w:r>
          <w:t xml:space="preserve"> mean usage of all virtual compute resource instances running on the same NFVI Node as X. The unit of this KPI is J.</w:t>
        </w:r>
      </w:ins>
    </w:p>
    <w:p w14:paraId="4BBDE2E6" w14:textId="63C23F9A" w:rsidR="00227FB2" w:rsidRDefault="00227FB2" w:rsidP="00227FB2">
      <w:pPr>
        <w:pStyle w:val="B1"/>
        <w:rPr>
          <w:ins w:id="410" w:author="Jean-M-04 21" w:date="2023-04-21T17:23:00Z"/>
        </w:rPr>
      </w:pPr>
      <w:ins w:id="411" w:author="Jean-M-04 21" w:date="2023-04-21T17:14:00Z">
        <w:r>
          <w:lastRenderedPageBreak/>
          <w:t xml:space="preserve">c) </w:t>
        </w:r>
      </w:ins>
    </w:p>
    <w:p w14:paraId="2E0EF2E1" w14:textId="7302C6B9" w:rsidR="00227FB2" w:rsidRDefault="00227FB2" w:rsidP="00227FB2">
      <w:pPr>
        <w:pStyle w:val="B1"/>
        <w:rPr>
          <w:ins w:id="412" w:author="Jean-M-04 21" w:date="2023-04-21T17:14:00Z"/>
        </w:rPr>
      </w:pPr>
      <w:ins w:id="413" w:author="Jean-M-04 21" w:date="2023-04-21T17:23:00Z">
        <w:r w:rsidRPr="00227FB2">
          <w:drawing>
            <wp:inline distT="0" distB="0" distL="0" distR="0" wp14:anchorId="06CF836F" wp14:editId="524E5954">
              <wp:extent cx="5891514" cy="365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02679" cy="365817"/>
                      </a:xfrm>
                      <a:prstGeom prst="rect">
                        <a:avLst/>
                      </a:prstGeom>
                      <a:noFill/>
                      <a:ln>
                        <a:noFill/>
                      </a:ln>
                    </pic:spPr>
                  </pic:pic>
                </a:graphicData>
              </a:graphic>
            </wp:inline>
          </w:drawing>
        </w:r>
      </w:ins>
    </w:p>
    <w:p w14:paraId="4EB65DAE" w14:textId="77777777" w:rsidR="00227FB2" w:rsidRDefault="00227FB2" w:rsidP="00227FB2">
      <w:pPr>
        <w:pStyle w:val="B1"/>
        <w:jc w:val="center"/>
        <w:rPr>
          <w:ins w:id="414" w:author="Jean-M-04 21" w:date="2023-04-21T17:14:00Z"/>
        </w:rPr>
      </w:pPr>
    </w:p>
    <w:p w14:paraId="4534CB08" w14:textId="77777777" w:rsidR="00227FB2" w:rsidRDefault="00227FB2" w:rsidP="00227FB2">
      <w:pPr>
        <w:pStyle w:val="B1"/>
        <w:rPr>
          <w:ins w:id="415" w:author="Jean-M-04 21" w:date="2023-04-21T17:14:00Z"/>
        </w:rPr>
      </w:pPr>
      <w:ins w:id="416" w:author="Jean-M-04 21" w:date="2023-04-21T17:14:00Z">
        <w:r>
          <w:t xml:space="preserve">d) </w:t>
        </w:r>
        <w:proofErr w:type="spellStart"/>
        <w:r>
          <w:t>ManagedFunction</w:t>
        </w:r>
        <w:proofErr w:type="spellEnd"/>
      </w:ins>
    </w:p>
    <w:p w14:paraId="155DBE30" w14:textId="77777777" w:rsidR="00227FB2" w:rsidRDefault="00227FB2" w:rsidP="00227FB2">
      <w:pPr>
        <w:pStyle w:val="B1"/>
        <w:rPr>
          <w:ins w:id="417" w:author="Jean-M-04 21" w:date="2023-04-21T17:14:00Z"/>
        </w:rPr>
      </w:pPr>
      <w:ins w:id="418" w:author="Jean-M-04 21" w:date="2023-04-21T17:14:00Z">
        <w:r>
          <w:t>e)</w:t>
        </w:r>
      </w:ins>
    </w:p>
    <w:p w14:paraId="3C312718" w14:textId="77777777" w:rsidR="00227FB2" w:rsidRDefault="00227FB2" w:rsidP="00227FB2">
      <w:pPr>
        <w:pStyle w:val="B2"/>
        <w:rPr>
          <w:ins w:id="419" w:author="Jean-M-04 21" w:date="2023-04-21T17:24:00Z"/>
        </w:rPr>
      </w:pPr>
      <w:ins w:id="420" w:author="Jean-M-04 21" w:date="2023-04-21T17:24:00Z">
        <w:r>
          <w:t xml:space="preserve">- </w:t>
        </w:r>
        <w:proofErr w:type="spellStart"/>
        <w:r>
          <w:t>VDiskUsageMean</w:t>
        </w:r>
        <w:proofErr w:type="spellEnd"/>
        <w:r>
          <w:t xml:space="preserve"> is the mean disk usage of the virtual compute resource instance during the observation period, provided by NFV MANO,</w:t>
        </w:r>
      </w:ins>
    </w:p>
    <w:p w14:paraId="1349CAF3" w14:textId="32B904F8" w:rsidR="00227FB2" w:rsidRDefault="00227FB2" w:rsidP="00227FB2">
      <w:pPr>
        <w:pStyle w:val="B2"/>
        <w:rPr>
          <w:ins w:id="421" w:author="Jean-M-04 21" w:date="2023-04-21T17:23:00Z"/>
        </w:rPr>
      </w:pPr>
      <w:ins w:id="422" w:author="Jean-M-04 21" w:date="2023-04-21T17:24:00Z">
        <w:r>
          <w:t xml:space="preserve">-  </w:t>
        </w:r>
        <w:r w:rsidRPr="006551DD">
          <w:rPr>
            <w:noProof/>
          </w:rPr>
          <w:drawing>
            <wp:inline distT="0" distB="0" distL="0" distR="0" wp14:anchorId="7F0059CF" wp14:editId="4B82517C">
              <wp:extent cx="1575631" cy="337386"/>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855" cy="346856"/>
                      </a:xfrm>
                      <a:prstGeom prst="rect">
                        <a:avLst/>
                      </a:prstGeom>
                      <a:noFill/>
                      <a:ln>
                        <a:noFill/>
                      </a:ln>
                    </pic:spPr>
                  </pic:pic>
                </a:graphicData>
              </a:graphic>
            </wp:inline>
          </w:drawing>
        </w:r>
        <w:r>
          <w:t>is the sum of the mean disk usage of all virtual compute resource instances running on the same NFVI Node during the same observation period, all separately provided by NFV MANO (see clause 7.1.6 of [3],</w:t>
        </w:r>
      </w:ins>
    </w:p>
    <w:p w14:paraId="15A7B9A2" w14:textId="0BE60B3D" w:rsidR="00227FB2" w:rsidRDefault="00227FB2" w:rsidP="00227FB2">
      <w:pPr>
        <w:pStyle w:val="B2"/>
        <w:rPr>
          <w:ins w:id="423" w:author="Jean-M-04 21" w:date="2023-04-21T17:14:00Z"/>
        </w:rPr>
      </w:pPr>
      <w:ins w:id="424" w:author="Jean-M-04 21" w:date="2023-04-21T17:14:00Z">
        <w:r>
          <w:t xml:space="preserve">- </w:t>
        </w:r>
        <w:proofErr w:type="spellStart"/>
        <w:proofErr w:type="gramStart"/>
        <w:r>
          <w:t>EC</w:t>
        </w:r>
        <w:r>
          <w:rPr>
            <w:vertAlign w:val="subscript"/>
          </w:rPr>
          <w:t>NFVINode,measured</w:t>
        </w:r>
        <w:proofErr w:type="spellEnd"/>
        <w:proofErr w:type="gramEnd"/>
        <w:r>
          <w:t xml:space="preserve"> is the energy consumption of the NFVI node on which the virtual compute resource runs, measured during the same observation period, as per ETSI ES 202 336-12 [10].</w:t>
        </w:r>
      </w:ins>
    </w:p>
    <w:p w14:paraId="5E8938D7" w14:textId="77777777" w:rsidR="00227FB2" w:rsidRPr="00BE6C61" w:rsidRDefault="00227FB2" w:rsidP="00227FB2">
      <w:pPr>
        <w:rPr>
          <w:ins w:id="425" w:author="Jean-M-04 21" w:date="2023-04-21T17:14:00Z"/>
          <w:lang w:val="en-US"/>
        </w:rPr>
      </w:pPr>
    </w:p>
    <w:p w14:paraId="32EB6A14" w14:textId="51E9A1DD" w:rsidR="00227FB2" w:rsidRDefault="006C4772" w:rsidP="006C4772">
      <w:pPr>
        <w:pStyle w:val="Heading6"/>
        <w:rPr>
          <w:ins w:id="426" w:author="Jean-M-04 21" w:date="2023-04-21T17:24:00Z"/>
          <w:noProof/>
        </w:rPr>
      </w:pPr>
      <w:ins w:id="427" w:author="Jean-M-04 21" w:date="2023-04-21T17:39:00Z">
        <w:r w:rsidRPr="006C4772">
          <w:rPr>
            <w:noProof/>
          </w:rPr>
          <w:t>4.1.2.2.2.</w:t>
        </w:r>
        <w:r>
          <w:rPr>
            <w:noProof/>
          </w:rPr>
          <w:t>4</w:t>
        </w:r>
      </w:ins>
      <w:ins w:id="428" w:author="Jean-M-04 21" w:date="2023-04-21T17:24:00Z">
        <w:r w:rsidR="00227FB2">
          <w:rPr>
            <w:noProof/>
          </w:rPr>
          <w:tab/>
          <w:t xml:space="preserve">Estimated virtual compute resource instance energy consumption based on </w:t>
        </w:r>
      </w:ins>
      <w:ins w:id="429" w:author="Jean-M-04 21" w:date="2023-04-21T17:25:00Z">
        <w:r w:rsidR="00227FB2">
          <w:rPr>
            <w:noProof/>
          </w:rPr>
          <w:t>I/O traffic volume</w:t>
        </w:r>
      </w:ins>
    </w:p>
    <w:p w14:paraId="0C515198" w14:textId="77777777" w:rsidR="00227FB2" w:rsidRDefault="00227FB2" w:rsidP="00227FB2">
      <w:pPr>
        <w:pStyle w:val="B1"/>
        <w:rPr>
          <w:ins w:id="430" w:author="Jean-M-04 21" w:date="2023-04-21T17:24:00Z"/>
        </w:rPr>
      </w:pPr>
      <w:ins w:id="431" w:author="Jean-M-04 21" w:date="2023-04-21T17:24:00Z">
        <w:r>
          <w:t xml:space="preserve">a) </w:t>
        </w:r>
        <w:proofErr w:type="spellStart"/>
        <w:proofErr w:type="gramStart"/>
        <w:r>
          <w:t>EC</w:t>
        </w:r>
        <w:r>
          <w:rPr>
            <w:vertAlign w:val="subscript"/>
          </w:rPr>
          <w:t>virtualCompute,estimated</w:t>
        </w:r>
        <w:proofErr w:type="gramEnd"/>
        <w:r>
          <w:rPr>
            <w:vertAlign w:val="subscript"/>
          </w:rPr>
          <w:t>,VDiskUsageMean</w:t>
        </w:r>
        <w:proofErr w:type="spellEnd"/>
      </w:ins>
    </w:p>
    <w:p w14:paraId="26B3DCE8" w14:textId="77777777" w:rsidR="00227FB2" w:rsidRDefault="00227FB2" w:rsidP="00227FB2">
      <w:pPr>
        <w:pStyle w:val="B1"/>
        <w:rPr>
          <w:ins w:id="432" w:author="Jean-M-04 21" w:date="2023-04-21T17:24:00Z"/>
        </w:rPr>
      </w:pPr>
      <w:ins w:id="433" w:author="Jean-M-04 21" w:date="2023-04-21T17:24:00Z">
        <w:r>
          <w:t xml:space="preserve">b) A KPI that gives an estimation of the energy consumption of a virtual compute resource instance. The energy consumption of a virtual compute resource instance X is estimated as a proportion of the energy consumption of the NFVI node on which the virtual compute resource instance X runs. This proportion is obtained by dividing the </w:t>
        </w:r>
        <w:proofErr w:type="spellStart"/>
        <w:r>
          <w:t>vDisk</w:t>
        </w:r>
        <w:proofErr w:type="spellEnd"/>
        <w:r>
          <w:t xml:space="preserve"> mean usage of the virtual compute resource instance X, by the sum of the </w:t>
        </w:r>
        <w:proofErr w:type="spellStart"/>
        <w:r>
          <w:t>vDisk</w:t>
        </w:r>
        <w:proofErr w:type="spellEnd"/>
        <w:r>
          <w:t xml:space="preserve"> mean usage of all virtual compute resource instances running on the same NFVI Node as X. The unit of this KPI is J.</w:t>
        </w:r>
      </w:ins>
    </w:p>
    <w:p w14:paraId="5D2E7BF5" w14:textId="77777777" w:rsidR="00227FB2" w:rsidRDefault="00227FB2" w:rsidP="00227FB2">
      <w:pPr>
        <w:pStyle w:val="B1"/>
        <w:rPr>
          <w:ins w:id="434" w:author="Jean-M-04 21" w:date="2023-04-21T17:24:00Z"/>
        </w:rPr>
      </w:pPr>
      <w:ins w:id="435" w:author="Jean-M-04 21" w:date="2023-04-21T17:24:00Z">
        <w:r>
          <w:t xml:space="preserve">c) </w:t>
        </w:r>
      </w:ins>
    </w:p>
    <w:p w14:paraId="5B565160" w14:textId="77777777" w:rsidR="00227FB2" w:rsidRDefault="00227FB2" w:rsidP="00227FB2">
      <w:pPr>
        <w:pStyle w:val="B1"/>
        <w:rPr>
          <w:ins w:id="436" w:author="Jean-M-04 21" w:date="2023-04-21T17:24:00Z"/>
        </w:rPr>
      </w:pPr>
      <w:ins w:id="437" w:author="Jean-M-04 21" w:date="2023-04-21T17:24:00Z">
        <w:r w:rsidRPr="00227FB2">
          <w:drawing>
            <wp:inline distT="0" distB="0" distL="0" distR="0" wp14:anchorId="4429381C" wp14:editId="7C5A6821">
              <wp:extent cx="5891514" cy="3651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02679" cy="365817"/>
                      </a:xfrm>
                      <a:prstGeom prst="rect">
                        <a:avLst/>
                      </a:prstGeom>
                      <a:noFill/>
                      <a:ln>
                        <a:noFill/>
                      </a:ln>
                    </pic:spPr>
                  </pic:pic>
                </a:graphicData>
              </a:graphic>
            </wp:inline>
          </w:drawing>
        </w:r>
      </w:ins>
    </w:p>
    <w:p w14:paraId="197CB4E2" w14:textId="77777777" w:rsidR="00227FB2" w:rsidRDefault="00227FB2" w:rsidP="00227FB2">
      <w:pPr>
        <w:pStyle w:val="B1"/>
        <w:jc w:val="center"/>
        <w:rPr>
          <w:ins w:id="438" w:author="Jean-M-04 21" w:date="2023-04-21T17:24:00Z"/>
        </w:rPr>
      </w:pPr>
    </w:p>
    <w:p w14:paraId="6033EFE2" w14:textId="77777777" w:rsidR="00227FB2" w:rsidRDefault="00227FB2" w:rsidP="00227FB2">
      <w:pPr>
        <w:pStyle w:val="B1"/>
        <w:rPr>
          <w:ins w:id="439" w:author="Jean-M-04 21" w:date="2023-04-21T17:24:00Z"/>
        </w:rPr>
      </w:pPr>
      <w:ins w:id="440" w:author="Jean-M-04 21" w:date="2023-04-21T17:24:00Z">
        <w:r>
          <w:t xml:space="preserve">d) </w:t>
        </w:r>
        <w:proofErr w:type="spellStart"/>
        <w:r>
          <w:t>ManagedFunction</w:t>
        </w:r>
        <w:proofErr w:type="spellEnd"/>
      </w:ins>
    </w:p>
    <w:p w14:paraId="43868A44" w14:textId="77777777" w:rsidR="00227FB2" w:rsidRDefault="00227FB2" w:rsidP="00227FB2">
      <w:pPr>
        <w:pStyle w:val="B1"/>
        <w:rPr>
          <w:ins w:id="441" w:author="Jean-M-04 21" w:date="2023-04-21T17:24:00Z"/>
        </w:rPr>
      </w:pPr>
      <w:ins w:id="442" w:author="Jean-M-04 21" w:date="2023-04-21T17:24:00Z">
        <w:r>
          <w:t>e)</w:t>
        </w:r>
      </w:ins>
    </w:p>
    <w:p w14:paraId="40B107C7" w14:textId="77777777" w:rsidR="001F6EFD" w:rsidRDefault="001F6EFD" w:rsidP="001F6EFD">
      <w:pPr>
        <w:pStyle w:val="B2"/>
        <w:rPr>
          <w:ins w:id="443" w:author="Jean-M-04 21" w:date="2023-04-21T17:25:00Z"/>
        </w:rPr>
      </w:pPr>
      <w:ins w:id="444" w:author="Jean-M-04 21" w:date="2023-04-21T17:25:00Z">
        <w:r>
          <w:t xml:space="preserve">- </w:t>
        </w:r>
        <w:proofErr w:type="spellStart"/>
        <w:r>
          <w:t>IOTrafficVolume</w:t>
        </w:r>
        <w:proofErr w:type="spellEnd"/>
        <w:r>
          <w:t xml:space="preserve"> is the sum of the incoming and outgoing traffic volumes of the virtual compute resource instance during the observation period, provided by NFV MANO.</w:t>
        </w:r>
      </w:ins>
    </w:p>
    <w:p w14:paraId="62842F56" w14:textId="77777777" w:rsidR="001F6EFD" w:rsidRDefault="001F6EFD" w:rsidP="001F6EFD">
      <w:pPr>
        <w:pStyle w:val="B3"/>
        <w:rPr>
          <w:ins w:id="445" w:author="Jean-M-04 21" w:date="2023-04-21T17:25:00Z"/>
        </w:rPr>
      </w:pPr>
      <w:ins w:id="446" w:author="Jean-M-04 21" w:date="2023-04-21T17:25:00Z">
        <w:r>
          <w:t># Incoming traffic volume is obtained by measuring the number of incoming bytes on virtual compute (</w:t>
        </w:r>
        <w:proofErr w:type="spellStart"/>
        <w:r>
          <w:t>VNetByteIncoming</w:t>
        </w:r>
        <w:proofErr w:type="spellEnd"/>
        <w:r>
          <w:t xml:space="preserve"> - cf. clause 7.1.8 of [3]) during the observation period.</w:t>
        </w:r>
      </w:ins>
    </w:p>
    <w:p w14:paraId="0418F27A" w14:textId="77777777" w:rsidR="001F6EFD" w:rsidRDefault="001F6EFD" w:rsidP="001F6EFD">
      <w:pPr>
        <w:pStyle w:val="B3"/>
        <w:rPr>
          <w:ins w:id="447" w:author="Jean-M-04 21" w:date="2023-04-21T17:25:00Z"/>
        </w:rPr>
      </w:pPr>
      <w:ins w:id="448" w:author="Jean-M-04 21" w:date="2023-04-21T17:25:00Z">
        <w:r>
          <w:t># Outgoing traffic volume is obtained by measuring the number of outgoing bytes on virtual compute (</w:t>
        </w:r>
        <w:proofErr w:type="spellStart"/>
        <w:r>
          <w:t>VNetByteOutgoing</w:t>
        </w:r>
        <w:proofErr w:type="spellEnd"/>
        <w:r>
          <w:t xml:space="preserve"> - cf. clause 7.1.9 of [3]) during the observation period,</w:t>
        </w:r>
      </w:ins>
    </w:p>
    <w:p w14:paraId="4C1AEBF1" w14:textId="75577C2F" w:rsidR="001F6EFD" w:rsidRDefault="001F6EFD" w:rsidP="003818A6">
      <w:pPr>
        <w:pStyle w:val="B2"/>
        <w:jc w:val="center"/>
        <w:rPr>
          <w:ins w:id="449" w:author="Jean-M-04 21" w:date="2023-04-21T17:25:00Z"/>
        </w:rPr>
      </w:pPr>
      <w:ins w:id="450" w:author="Jean-M-04 21" w:date="2023-04-21T17:27:00Z">
        <w:r w:rsidRPr="00542028">
          <w:rPr>
            <w:noProof/>
          </w:rPr>
          <w:drawing>
            <wp:inline distT="0" distB="0" distL="0" distR="0" wp14:anchorId="3843FB2E" wp14:editId="2307E0F7">
              <wp:extent cx="4107961" cy="1756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3498" cy="214846"/>
                      </a:xfrm>
                      <a:prstGeom prst="rect">
                        <a:avLst/>
                      </a:prstGeom>
                      <a:noFill/>
                      <a:ln>
                        <a:noFill/>
                      </a:ln>
                    </pic:spPr>
                  </pic:pic>
                </a:graphicData>
              </a:graphic>
            </wp:inline>
          </w:drawing>
        </w:r>
      </w:ins>
    </w:p>
    <w:p w14:paraId="506CABF3" w14:textId="77777777" w:rsidR="001F6EFD" w:rsidRDefault="001F6EFD" w:rsidP="001F6EFD">
      <w:pPr>
        <w:pStyle w:val="B2"/>
        <w:rPr>
          <w:ins w:id="451" w:author="Jean-M-04 21" w:date="2023-04-21T17:27:00Z"/>
        </w:rPr>
      </w:pPr>
      <w:ins w:id="452" w:author="Jean-M-04 21" w:date="2023-04-21T17:25:00Z">
        <w:r>
          <w:t xml:space="preserve">-  </w:t>
        </w:r>
      </w:ins>
      <w:ins w:id="453" w:author="Jean-M-04 21" w:date="2023-04-21T17:26:00Z">
        <w:r w:rsidRPr="00987B88">
          <w:rPr>
            <w:noProof/>
          </w:rPr>
          <w:drawing>
            <wp:inline distT="0" distB="0" distL="0" distR="0" wp14:anchorId="68EEFAA5" wp14:editId="33127046">
              <wp:extent cx="1638789" cy="318523"/>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6588" cy="333644"/>
                      </a:xfrm>
                      <a:prstGeom prst="rect">
                        <a:avLst/>
                      </a:prstGeom>
                      <a:noFill/>
                      <a:ln>
                        <a:noFill/>
                      </a:ln>
                    </pic:spPr>
                  </pic:pic>
                </a:graphicData>
              </a:graphic>
            </wp:inline>
          </w:drawing>
        </w:r>
      </w:ins>
      <w:ins w:id="454" w:author="Jean-M-04 21" w:date="2023-04-21T17:25:00Z">
        <w:r>
          <w:t>is the sum of the incoming and outgoing traffic volumes of all virtual compute resource instances running on the same NFVI node during the same observation period, all separately provided by NFV MANO (see clause 7.1.8 and 7.1.9 of [3]),</w:t>
        </w:r>
      </w:ins>
    </w:p>
    <w:p w14:paraId="774E687B" w14:textId="004E21A0" w:rsidR="00227FB2" w:rsidRDefault="00227FB2" w:rsidP="001F6EFD">
      <w:pPr>
        <w:pStyle w:val="B2"/>
        <w:rPr>
          <w:ins w:id="455" w:author="Jean-M-04 21" w:date="2023-04-21T17:24:00Z"/>
        </w:rPr>
      </w:pPr>
      <w:ins w:id="456" w:author="Jean-M-04 21" w:date="2023-04-21T17:24:00Z">
        <w:r>
          <w:t xml:space="preserve">- </w:t>
        </w:r>
        <w:proofErr w:type="spellStart"/>
        <w:proofErr w:type="gramStart"/>
        <w:r>
          <w:t>EC</w:t>
        </w:r>
        <w:r>
          <w:rPr>
            <w:vertAlign w:val="subscript"/>
          </w:rPr>
          <w:t>NFVINode,measured</w:t>
        </w:r>
        <w:proofErr w:type="spellEnd"/>
        <w:proofErr w:type="gramEnd"/>
        <w:r>
          <w:t xml:space="preserve"> is the energy consumption of the NFVI node on which the virtual compute resource runs, measured during the same observation period, as per ETSI ES 202 336-12 [10].</w:t>
        </w:r>
      </w:ins>
    </w:p>
    <w:p w14:paraId="778A0AE3" w14:textId="77777777" w:rsidR="00475CB8" w:rsidRDefault="00475CB8" w:rsidP="003527E1">
      <w:pPr>
        <w:rPr>
          <w:ins w:id="457" w:author="huawei" w:date="2023-03-10T15:17:00Z"/>
        </w:rPr>
      </w:pPr>
    </w:p>
    <w:p w14:paraId="682B9A5E" w14:textId="7FD4A96A" w:rsidR="00F31ADC" w:rsidRDefault="00F31ADC" w:rsidP="00F31ADC">
      <w:pPr>
        <w:pStyle w:val="Heading3"/>
        <w:rPr>
          <w:ins w:id="458" w:author="huawei" w:date="2023-04-05T13:38:00Z"/>
          <w:lang w:eastAsia="ko-KR"/>
        </w:rPr>
      </w:pPr>
      <w:bookmarkStart w:id="459" w:name="_Toc81513728"/>
      <w:bookmarkStart w:id="460" w:name="_Toc89691209"/>
      <w:bookmarkStart w:id="461" w:name="_Toc119917531"/>
      <w:ins w:id="462" w:author="huawei" w:date="2023-04-05T13:38:00Z">
        <w:r w:rsidRPr="009A1923">
          <w:rPr>
            <w:lang w:eastAsia="ko-KR"/>
          </w:rPr>
          <w:lastRenderedPageBreak/>
          <w:t>4.</w:t>
        </w:r>
      </w:ins>
      <w:ins w:id="463" w:author="huawei" w:date="2023-04-05T13:39:00Z">
        <w:r w:rsidR="00700D18">
          <w:rPr>
            <w:lang w:eastAsia="ko-KR"/>
          </w:rPr>
          <w:t>1</w:t>
        </w:r>
      </w:ins>
      <w:ins w:id="464" w:author="huawei" w:date="2023-04-05T13:38:00Z">
        <w:r w:rsidRPr="009A1923">
          <w:rPr>
            <w:lang w:eastAsia="ko-KR"/>
          </w:rPr>
          <w:t>.3</w:t>
        </w:r>
        <w:r w:rsidRPr="009A1923">
          <w:rPr>
            <w:lang w:eastAsia="ko-KR"/>
          </w:rPr>
          <w:tab/>
          <w:t xml:space="preserve">Conclusion - </w:t>
        </w:r>
      </w:ins>
      <w:bookmarkEnd w:id="459"/>
      <w:bookmarkEnd w:id="460"/>
      <w:bookmarkEnd w:id="461"/>
      <w:ins w:id="465" w:author="huawei" w:date="2023-04-05T13:43:00Z">
        <w:r w:rsidR="00385C08">
          <w:rPr>
            <w:lang w:eastAsia="ko-KR"/>
          </w:rPr>
          <w:t>Recommendation</w:t>
        </w:r>
      </w:ins>
    </w:p>
    <w:p w14:paraId="24543DD8" w14:textId="5E50D1AE" w:rsidR="004704F2" w:rsidRDefault="00F31ADC" w:rsidP="009056AC">
      <w:pPr>
        <w:rPr>
          <w:ins w:id="466" w:author="huawei" w:date="2023-03-10T15:17:00Z"/>
          <w:lang w:eastAsia="ko-KR"/>
        </w:rPr>
      </w:pPr>
      <w:ins w:id="467" w:author="huawei" w:date="2023-04-05T13:38:00Z">
        <w:r>
          <w:rPr>
            <w:lang w:eastAsia="ko-KR"/>
          </w:rPr>
          <w:t>The potential solution #</w:t>
        </w:r>
      </w:ins>
      <w:ins w:id="468" w:author="huawei" w:date="2023-04-05T13:41:00Z">
        <w:r w:rsidR="00700D18">
          <w:rPr>
            <w:lang w:eastAsia="ko-KR"/>
          </w:rPr>
          <w:t>3</w:t>
        </w:r>
      </w:ins>
      <w:ins w:id="469" w:author="huawei" w:date="2023-04-05T13:38:00Z">
        <w:r>
          <w:rPr>
            <w:lang w:eastAsia="ko-KR"/>
          </w:rPr>
          <w:t xml:space="preserve"> for </w:t>
        </w:r>
      </w:ins>
      <w:ins w:id="470" w:author="huawei" w:date="2023-04-05T13:41:00Z">
        <w:r w:rsidR="00700D18">
          <w:rPr>
            <w:lang w:eastAsia="ko-KR"/>
          </w:rPr>
          <w:t>c</w:t>
        </w:r>
        <w:r w:rsidR="00700D18" w:rsidRPr="00700D18">
          <w:rPr>
            <w:lang w:eastAsia="ko-KR"/>
          </w:rPr>
          <w:t xml:space="preserve">onsidering additional virtual resources usage to estimate </w:t>
        </w:r>
        <w:del w:id="471" w:author="Jean-M-04 21" w:date="2023-04-21T17:49:00Z">
          <w:r w:rsidR="00700D18" w:rsidRPr="00700D18" w:rsidDel="003818A6">
            <w:rPr>
              <w:lang w:eastAsia="ko-KR"/>
            </w:rPr>
            <w:delText>VNF</w:delText>
          </w:r>
        </w:del>
      </w:ins>
      <w:ins w:id="472" w:author="Jean-M-04 21" w:date="2023-04-21T17:49:00Z">
        <w:r w:rsidR="003818A6">
          <w:rPr>
            <w:lang w:eastAsia="ko-KR"/>
          </w:rPr>
          <w:t>virtual compute resource instance</w:t>
        </w:r>
      </w:ins>
      <w:bookmarkStart w:id="473" w:name="_GoBack"/>
      <w:bookmarkEnd w:id="473"/>
      <w:ins w:id="474" w:author="huawei" w:date="2023-04-05T13:41:00Z">
        <w:r w:rsidR="00700D18" w:rsidRPr="00700D18">
          <w:rPr>
            <w:lang w:eastAsia="ko-KR"/>
          </w:rPr>
          <w:t xml:space="preserve"> energy consumption </w:t>
        </w:r>
        <w:r w:rsidR="00700D18">
          <w:rPr>
            <w:lang w:eastAsia="ko-KR"/>
          </w:rPr>
          <w:t>is</w:t>
        </w:r>
      </w:ins>
      <w:ins w:id="475" w:author="huawei" w:date="2023-04-05T13:38:00Z">
        <w:r>
          <w:rPr>
            <w:lang w:eastAsia="ko-KR"/>
          </w:rPr>
          <w:t xml:space="preserve"> proposed to be introduced in the normative specification TS 28.</w:t>
        </w:r>
      </w:ins>
      <w:ins w:id="476" w:author="huawei" w:date="2023-04-05T13:41:00Z">
        <w:r w:rsidR="00700D18">
          <w:rPr>
            <w:lang w:eastAsia="ko-KR"/>
          </w:rPr>
          <w:t>554</w:t>
        </w:r>
      </w:ins>
      <w:ins w:id="477" w:author="huawei" w:date="2023-04-05T13:38:00Z">
        <w:r>
          <w:rPr>
            <w:lang w:eastAsia="ko-KR"/>
          </w:rPr>
          <w:t xml:space="preserve"> [</w:t>
        </w:r>
      </w:ins>
      <w:ins w:id="478" w:author="huawei" w:date="2023-04-05T13:42:00Z">
        <w:r w:rsidR="00700D18">
          <w:rPr>
            <w:lang w:eastAsia="ko-KR"/>
          </w:rPr>
          <w:t>2</w:t>
        </w:r>
      </w:ins>
      <w:ins w:id="479" w:author="huawei" w:date="2023-04-05T13:38:00Z">
        <w:r>
          <w:rPr>
            <w:lang w:eastAsia="ko-KR"/>
          </w:rPr>
          <w:t>].</w:t>
        </w:r>
      </w:ins>
    </w:p>
    <w:p w14:paraId="69735758" w14:textId="77777777" w:rsidR="004704F2" w:rsidRDefault="004704F2" w:rsidP="009056AC"/>
    <w:p w14:paraId="70757427" w14:textId="498DD506" w:rsidR="009056AC" w:rsidRPr="00EA5506" w:rsidDel="00385C08" w:rsidRDefault="009056AC" w:rsidP="009056AC">
      <w:pPr>
        <w:pStyle w:val="Heading4"/>
        <w:rPr>
          <w:del w:id="480" w:author="huawei" w:date="2023-04-05T13:42:00Z"/>
          <w:lang w:val="en-US"/>
        </w:rPr>
      </w:pPr>
      <w:bookmarkStart w:id="481" w:name="_Toc100664798"/>
      <w:del w:id="482" w:author="huawei" w:date="2023-04-05T13:42:00Z">
        <w:r w:rsidDel="00385C08">
          <w:rPr>
            <w:lang w:val="en-US"/>
          </w:rPr>
          <w:delText>4</w:delText>
        </w:r>
        <w:r w:rsidRPr="00EA5506" w:rsidDel="00385C08">
          <w:rPr>
            <w:lang w:val="en-US"/>
          </w:rPr>
          <w:delText>.</w:delText>
        </w:r>
        <w:r w:rsidDel="00385C08">
          <w:rPr>
            <w:lang w:val="en-US"/>
          </w:rPr>
          <w:delText>1.2</w:delText>
        </w:r>
        <w:r w:rsidRPr="00EA5506" w:rsidDel="00385C08">
          <w:rPr>
            <w:lang w:val="en-US"/>
          </w:rPr>
          <w:delText>.</w:delText>
        </w:r>
        <w:r w:rsidDel="00385C08">
          <w:rPr>
            <w:lang w:val="en-US"/>
          </w:rPr>
          <w:delText>i</w:delText>
        </w:r>
        <w:r w:rsidRPr="00EA5506" w:rsidDel="00385C08">
          <w:rPr>
            <w:lang w:val="en-US"/>
          </w:rPr>
          <w:tab/>
          <w:delText>Potential solution #&lt;</w:delText>
        </w:r>
        <w:r w:rsidDel="00385C08">
          <w:rPr>
            <w:lang w:val="en-US"/>
          </w:rPr>
          <w:delText>i</w:delText>
        </w:r>
        <w:r w:rsidRPr="00EA5506" w:rsidDel="00385C08">
          <w:rPr>
            <w:lang w:val="en-US"/>
          </w:rPr>
          <w:delText>&gt;: &lt;</w:delText>
        </w:r>
        <w:r w:rsidDel="00385C08">
          <w:rPr>
            <w:lang w:val="en-US"/>
          </w:rPr>
          <w:delText xml:space="preserve">Potential </w:delText>
        </w:r>
        <w:r w:rsidRPr="00EA5506" w:rsidDel="00385C08">
          <w:rPr>
            <w:lang w:val="en-US"/>
          </w:rPr>
          <w:delText xml:space="preserve">Solution </w:delText>
        </w:r>
        <w:r w:rsidDel="00385C08">
          <w:rPr>
            <w:lang w:val="en-US"/>
          </w:rPr>
          <w:delText xml:space="preserve">i </w:delText>
        </w:r>
        <w:r w:rsidRPr="00EA5506" w:rsidDel="00385C08">
          <w:rPr>
            <w:lang w:val="en-US"/>
          </w:rPr>
          <w:delText>Title&gt;</w:delText>
        </w:r>
        <w:bookmarkEnd w:id="481"/>
        <w:r w:rsidRPr="00EA5506" w:rsidDel="00385C08">
          <w:rPr>
            <w:lang w:val="en-US"/>
          </w:rPr>
          <w:delText xml:space="preserve"> </w:delText>
        </w:r>
      </w:del>
    </w:p>
    <w:p w14:paraId="64F5E18B" w14:textId="1B081889" w:rsidR="009056AC" w:rsidDel="00385C08" w:rsidRDefault="009056AC" w:rsidP="009056AC">
      <w:pPr>
        <w:pStyle w:val="Heading5"/>
        <w:rPr>
          <w:del w:id="483" w:author="huawei" w:date="2023-04-05T13:42:00Z"/>
          <w:lang w:eastAsia="ko-KR"/>
        </w:rPr>
      </w:pPr>
      <w:bookmarkStart w:id="484" w:name="_Toc100664799"/>
      <w:del w:id="485" w:author="huawei" w:date="2023-04-05T13:42:00Z">
        <w:r w:rsidDel="00385C08">
          <w:rPr>
            <w:lang w:eastAsia="ko-KR"/>
          </w:rPr>
          <w:delText>4.1.2.i.1</w:delText>
        </w:r>
        <w:r w:rsidDel="00385C08">
          <w:rPr>
            <w:lang w:eastAsia="ko-KR"/>
          </w:rPr>
          <w:tab/>
          <w:delText>Introduction</w:delText>
        </w:r>
        <w:bookmarkEnd w:id="484"/>
      </w:del>
    </w:p>
    <w:p w14:paraId="47DA888F" w14:textId="44EBA511" w:rsidR="009056AC" w:rsidDel="00385C08" w:rsidRDefault="009056AC" w:rsidP="009056AC">
      <w:pPr>
        <w:pStyle w:val="EditorsNote"/>
        <w:rPr>
          <w:del w:id="486" w:author="huawei" w:date="2023-04-05T13:42:00Z"/>
          <w:lang w:val="en-US"/>
        </w:rPr>
      </w:pPr>
      <w:del w:id="487" w:author="huawei" w:date="2023-04-05T13:42:00Z">
        <w:r w:rsidDel="00385C08">
          <w:delText>Editor's Note:</w:delText>
        </w:r>
        <w:r w:rsidDel="00385C08">
          <w:tab/>
        </w:r>
        <w:r w:rsidDel="00385C08">
          <w:rPr>
            <w:lang w:val="en-US"/>
          </w:rPr>
          <w:delText xml:space="preserve">This clause describes </w:delText>
        </w:r>
        <w:r w:rsidRPr="00160BE5" w:rsidDel="00385C08">
          <w:rPr>
            <w:lang w:val="en-US"/>
          </w:rPr>
          <w:delText xml:space="preserve">briefly the </w:delText>
        </w:r>
        <w:r w:rsidDel="00385C08">
          <w:rPr>
            <w:lang w:val="en-US"/>
          </w:rPr>
          <w:delText>potential solution at a high-level.</w:delText>
        </w:r>
      </w:del>
    </w:p>
    <w:p w14:paraId="25B5A17B" w14:textId="1C5C76CB" w:rsidR="009056AC" w:rsidDel="00385C08" w:rsidRDefault="009056AC" w:rsidP="009056AC">
      <w:pPr>
        <w:pStyle w:val="Heading5"/>
        <w:rPr>
          <w:del w:id="488" w:author="huawei" w:date="2023-04-05T13:42:00Z"/>
          <w:lang w:eastAsia="ko-KR"/>
        </w:rPr>
      </w:pPr>
      <w:bookmarkStart w:id="489" w:name="_Toc100664800"/>
      <w:del w:id="490" w:author="huawei" w:date="2023-04-05T13:42:00Z">
        <w:r w:rsidDel="00385C08">
          <w:rPr>
            <w:lang w:eastAsia="ko-KR"/>
          </w:rPr>
          <w:delText>4.1.2.i.2</w:delText>
        </w:r>
        <w:r w:rsidDel="00385C08">
          <w:rPr>
            <w:lang w:eastAsia="ko-KR"/>
          </w:rPr>
          <w:tab/>
          <w:delText>Description</w:delText>
        </w:r>
        <w:bookmarkEnd w:id="489"/>
      </w:del>
    </w:p>
    <w:p w14:paraId="4400A2C2" w14:textId="0123EDD3" w:rsidR="009056AC" w:rsidDel="00385C08" w:rsidRDefault="009056AC" w:rsidP="009056AC">
      <w:pPr>
        <w:pStyle w:val="EditorsNote"/>
        <w:rPr>
          <w:del w:id="491" w:author="huawei" w:date="2023-04-05T13:42:00Z"/>
        </w:rPr>
      </w:pPr>
      <w:del w:id="492" w:author="huawei" w:date="2023-04-05T13:42:00Z">
        <w:r w:rsidDel="00385C08">
          <w:delText>Editor's Note:</w:delText>
        </w:r>
        <w:r w:rsidDel="00385C08">
          <w:tab/>
        </w:r>
        <w:r w:rsidDel="00385C08">
          <w:rPr>
            <w:lang w:val="en-US"/>
          </w:rPr>
          <w:delText>This clause further details the potential solution and any assumptions made</w:delText>
        </w:r>
        <w:r w:rsidDel="00385C08">
          <w:delText>.</w:delText>
        </w:r>
      </w:del>
    </w:p>
    <w:p w14:paraId="6770B35B" w14:textId="77777777" w:rsidR="009056AC" w:rsidRDefault="009056AC" w:rsidP="009056AC"/>
    <w:p w14:paraId="6B03F757" w14:textId="326E7539" w:rsidR="00F8703D" w:rsidRDefault="00F8703D" w:rsidP="00F8703D">
      <w:pPr>
        <w:rPr>
          <w:lang w:eastAsia="zh-CN"/>
        </w:rPr>
      </w:pPr>
    </w:p>
    <w:p w14:paraId="5293E864" w14:textId="77777777" w:rsidR="00401B43" w:rsidRPr="00EE370B" w:rsidRDefault="00401B43" w:rsidP="00F8703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90B1D71"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234A784" w14:textId="77777777" w:rsidR="008B4517" w:rsidRPr="00EE370B" w:rsidRDefault="008B4517" w:rsidP="0045565A">
            <w:pPr>
              <w:jc w:val="center"/>
              <w:rPr>
                <w:rFonts w:ascii="Arial" w:hAnsi="Arial" w:cs="Arial"/>
                <w:b/>
                <w:bCs/>
                <w:sz w:val="28"/>
                <w:szCs w:val="28"/>
              </w:rPr>
            </w:pPr>
            <w:bookmarkStart w:id="493" w:name="clause4"/>
            <w:bookmarkEnd w:id="493"/>
            <w:r w:rsidRPr="00EE370B">
              <w:rPr>
                <w:rFonts w:ascii="Arial" w:hAnsi="Arial" w:cs="Arial"/>
                <w:b/>
                <w:bCs/>
                <w:sz w:val="28"/>
                <w:szCs w:val="28"/>
              </w:rPr>
              <w:t>End of changes</w:t>
            </w:r>
          </w:p>
        </w:tc>
      </w:tr>
    </w:tbl>
    <w:p w14:paraId="0A752B28"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C711D" w14:textId="77777777" w:rsidR="00152CCE" w:rsidRDefault="00152CCE">
      <w:r>
        <w:separator/>
      </w:r>
    </w:p>
  </w:endnote>
  <w:endnote w:type="continuationSeparator" w:id="0">
    <w:p w14:paraId="66BBB602" w14:textId="77777777" w:rsidR="00152CCE" w:rsidRDefault="00152CCE">
      <w:r>
        <w:continuationSeparator/>
      </w:r>
    </w:p>
  </w:endnote>
  <w:endnote w:type="continuationNotice" w:id="1">
    <w:p w14:paraId="70522689" w14:textId="77777777" w:rsidR="00152CCE" w:rsidRDefault="00152C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62045" w14:textId="77777777" w:rsidR="00152CCE" w:rsidRDefault="00152CCE">
      <w:r>
        <w:separator/>
      </w:r>
    </w:p>
  </w:footnote>
  <w:footnote w:type="continuationSeparator" w:id="0">
    <w:p w14:paraId="388B1126" w14:textId="77777777" w:rsidR="00152CCE" w:rsidRDefault="00152CCE">
      <w:r>
        <w:continuationSeparator/>
      </w:r>
    </w:p>
  </w:footnote>
  <w:footnote w:type="continuationNotice" w:id="1">
    <w:p w14:paraId="707DEC68" w14:textId="77777777" w:rsidR="00152CCE" w:rsidRDefault="00152CC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3911A4"/>
    <w:multiLevelType w:val="hybridMultilevel"/>
    <w:tmpl w:val="768673B0"/>
    <w:lvl w:ilvl="0" w:tplc="D8B646EE">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207D41"/>
    <w:multiLevelType w:val="hybridMultilevel"/>
    <w:tmpl w:val="11D68D76"/>
    <w:lvl w:ilvl="0" w:tplc="3566E16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5240F9E"/>
    <w:multiLevelType w:val="hybridMultilevel"/>
    <w:tmpl w:val="156886AC"/>
    <w:lvl w:ilvl="0" w:tplc="5C828266">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56F66DC"/>
    <w:multiLevelType w:val="hybridMultilevel"/>
    <w:tmpl w:val="9412096A"/>
    <w:lvl w:ilvl="0" w:tplc="CED2E494">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10"/>
  </w:num>
  <w:num w:numId="8">
    <w:abstractNumId w:val="21"/>
  </w:num>
  <w:num w:numId="9">
    <w:abstractNumId w:val="18"/>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7"/>
  </w:num>
  <w:num w:numId="22">
    <w:abstractNumId w:val="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4-18">
    <w15:presenceInfo w15:providerId="None" w15:userId="huawei-04-18"/>
  </w15:person>
  <w15:person w15:author="huawei-bis">
    <w15:presenceInfo w15:providerId="None" w15:userId="huawei-bis"/>
  </w15:person>
  <w15:person w15:author="Jean-M-04 21">
    <w15:presenceInfo w15:providerId="None" w15:userId="Jean-M-04 2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23414"/>
    <w:rsid w:val="00044477"/>
    <w:rsid w:val="0004578B"/>
    <w:rsid w:val="000718E3"/>
    <w:rsid w:val="00074722"/>
    <w:rsid w:val="000819D8"/>
    <w:rsid w:val="0008247C"/>
    <w:rsid w:val="00084BDD"/>
    <w:rsid w:val="000934A6"/>
    <w:rsid w:val="000974B5"/>
    <w:rsid w:val="000A00C1"/>
    <w:rsid w:val="000A18AD"/>
    <w:rsid w:val="000A2C6C"/>
    <w:rsid w:val="000A2F13"/>
    <w:rsid w:val="000A4660"/>
    <w:rsid w:val="000A607F"/>
    <w:rsid w:val="000A7AD2"/>
    <w:rsid w:val="000B1D1C"/>
    <w:rsid w:val="000C5FD5"/>
    <w:rsid w:val="000D1B5B"/>
    <w:rsid w:val="0010401F"/>
    <w:rsid w:val="00123119"/>
    <w:rsid w:val="00130937"/>
    <w:rsid w:val="00134287"/>
    <w:rsid w:val="00152CCE"/>
    <w:rsid w:val="00155947"/>
    <w:rsid w:val="00155D0B"/>
    <w:rsid w:val="0016187F"/>
    <w:rsid w:val="00173FA3"/>
    <w:rsid w:val="00180814"/>
    <w:rsid w:val="00181067"/>
    <w:rsid w:val="00184B6F"/>
    <w:rsid w:val="00184CEC"/>
    <w:rsid w:val="00184DE2"/>
    <w:rsid w:val="001861E5"/>
    <w:rsid w:val="00186C1D"/>
    <w:rsid w:val="00193A3A"/>
    <w:rsid w:val="00193BCC"/>
    <w:rsid w:val="001A3116"/>
    <w:rsid w:val="001A49C8"/>
    <w:rsid w:val="001B1652"/>
    <w:rsid w:val="001B16E3"/>
    <w:rsid w:val="001C3EC8"/>
    <w:rsid w:val="001D2BD4"/>
    <w:rsid w:val="001D507D"/>
    <w:rsid w:val="001D6911"/>
    <w:rsid w:val="001E1AE2"/>
    <w:rsid w:val="001F6EFD"/>
    <w:rsid w:val="00201947"/>
    <w:rsid w:val="0020395B"/>
    <w:rsid w:val="002062C0"/>
    <w:rsid w:val="00206D13"/>
    <w:rsid w:val="00213829"/>
    <w:rsid w:val="00215130"/>
    <w:rsid w:val="00224341"/>
    <w:rsid w:val="00227FB2"/>
    <w:rsid w:val="00230002"/>
    <w:rsid w:val="00231674"/>
    <w:rsid w:val="00231AA9"/>
    <w:rsid w:val="00232F4F"/>
    <w:rsid w:val="00244C9A"/>
    <w:rsid w:val="00247DA9"/>
    <w:rsid w:val="00252BB1"/>
    <w:rsid w:val="00254010"/>
    <w:rsid w:val="00270B45"/>
    <w:rsid w:val="002A1857"/>
    <w:rsid w:val="002A2DFA"/>
    <w:rsid w:val="002A6B8C"/>
    <w:rsid w:val="002B125F"/>
    <w:rsid w:val="002B1D57"/>
    <w:rsid w:val="002C2D59"/>
    <w:rsid w:val="002D4A2D"/>
    <w:rsid w:val="002D520E"/>
    <w:rsid w:val="002E00A5"/>
    <w:rsid w:val="002E6E3D"/>
    <w:rsid w:val="002F0A95"/>
    <w:rsid w:val="002F0CFC"/>
    <w:rsid w:val="0030628A"/>
    <w:rsid w:val="003132D5"/>
    <w:rsid w:val="0031797A"/>
    <w:rsid w:val="00326300"/>
    <w:rsid w:val="00326C0B"/>
    <w:rsid w:val="003302A7"/>
    <w:rsid w:val="003315EF"/>
    <w:rsid w:val="0033422D"/>
    <w:rsid w:val="00344732"/>
    <w:rsid w:val="00350210"/>
    <w:rsid w:val="0035122B"/>
    <w:rsid w:val="003527E1"/>
    <w:rsid w:val="00352A79"/>
    <w:rsid w:val="00353451"/>
    <w:rsid w:val="0035548E"/>
    <w:rsid w:val="00371032"/>
    <w:rsid w:val="00371B44"/>
    <w:rsid w:val="003818A6"/>
    <w:rsid w:val="0038528E"/>
    <w:rsid w:val="00385C08"/>
    <w:rsid w:val="0039589D"/>
    <w:rsid w:val="00397B85"/>
    <w:rsid w:val="003A58F7"/>
    <w:rsid w:val="003C122B"/>
    <w:rsid w:val="003C5A97"/>
    <w:rsid w:val="003D14C5"/>
    <w:rsid w:val="003D6978"/>
    <w:rsid w:val="003E2F52"/>
    <w:rsid w:val="003F12E8"/>
    <w:rsid w:val="003F52B2"/>
    <w:rsid w:val="004016EE"/>
    <w:rsid w:val="00401B43"/>
    <w:rsid w:val="00407A43"/>
    <w:rsid w:val="004133C9"/>
    <w:rsid w:val="004222AC"/>
    <w:rsid w:val="00423C36"/>
    <w:rsid w:val="00440414"/>
    <w:rsid w:val="00446207"/>
    <w:rsid w:val="0045066C"/>
    <w:rsid w:val="00451399"/>
    <w:rsid w:val="0045484C"/>
    <w:rsid w:val="00455625"/>
    <w:rsid w:val="0045565A"/>
    <w:rsid w:val="0045777E"/>
    <w:rsid w:val="004704F2"/>
    <w:rsid w:val="00475CB8"/>
    <w:rsid w:val="00484869"/>
    <w:rsid w:val="004856F7"/>
    <w:rsid w:val="00485E3C"/>
    <w:rsid w:val="004869E6"/>
    <w:rsid w:val="004976CB"/>
    <w:rsid w:val="004C31D2"/>
    <w:rsid w:val="004C63EB"/>
    <w:rsid w:val="004D55C2"/>
    <w:rsid w:val="004D6E02"/>
    <w:rsid w:val="004D7A0B"/>
    <w:rsid w:val="004E311D"/>
    <w:rsid w:val="0050203D"/>
    <w:rsid w:val="005047E3"/>
    <w:rsid w:val="00521131"/>
    <w:rsid w:val="005410F6"/>
    <w:rsid w:val="00542028"/>
    <w:rsid w:val="00557D95"/>
    <w:rsid w:val="005664AF"/>
    <w:rsid w:val="005729C4"/>
    <w:rsid w:val="0059227B"/>
    <w:rsid w:val="005B0966"/>
    <w:rsid w:val="005B2EC6"/>
    <w:rsid w:val="005B795D"/>
    <w:rsid w:val="005D180E"/>
    <w:rsid w:val="005D3D20"/>
    <w:rsid w:val="005D638F"/>
    <w:rsid w:val="005D652A"/>
    <w:rsid w:val="005E047A"/>
    <w:rsid w:val="005E19AB"/>
    <w:rsid w:val="005E20D0"/>
    <w:rsid w:val="00613820"/>
    <w:rsid w:val="00631568"/>
    <w:rsid w:val="00631B0F"/>
    <w:rsid w:val="00642B31"/>
    <w:rsid w:val="006438B9"/>
    <w:rsid w:val="00652248"/>
    <w:rsid w:val="006551DD"/>
    <w:rsid w:val="00657B80"/>
    <w:rsid w:val="00664AC4"/>
    <w:rsid w:val="00675B3C"/>
    <w:rsid w:val="0069562D"/>
    <w:rsid w:val="006A6D85"/>
    <w:rsid w:val="006B0FAF"/>
    <w:rsid w:val="006C4772"/>
    <w:rsid w:val="006C76C6"/>
    <w:rsid w:val="006D340A"/>
    <w:rsid w:val="006D7742"/>
    <w:rsid w:val="006E0909"/>
    <w:rsid w:val="006E0D3F"/>
    <w:rsid w:val="006E35DF"/>
    <w:rsid w:val="006E4A7C"/>
    <w:rsid w:val="006E5383"/>
    <w:rsid w:val="00700D18"/>
    <w:rsid w:val="00704238"/>
    <w:rsid w:val="00706E79"/>
    <w:rsid w:val="00711500"/>
    <w:rsid w:val="00712189"/>
    <w:rsid w:val="007308F6"/>
    <w:rsid w:val="00744A34"/>
    <w:rsid w:val="00745E22"/>
    <w:rsid w:val="00754A94"/>
    <w:rsid w:val="00757D17"/>
    <w:rsid w:val="00760BB0"/>
    <w:rsid w:val="0076157A"/>
    <w:rsid w:val="00772BBA"/>
    <w:rsid w:val="00772D92"/>
    <w:rsid w:val="0078724A"/>
    <w:rsid w:val="0079000B"/>
    <w:rsid w:val="007915A5"/>
    <w:rsid w:val="00792331"/>
    <w:rsid w:val="00796D4C"/>
    <w:rsid w:val="007A0AB6"/>
    <w:rsid w:val="007A2C6F"/>
    <w:rsid w:val="007A5832"/>
    <w:rsid w:val="007C0A2D"/>
    <w:rsid w:val="007C27B0"/>
    <w:rsid w:val="007C70C4"/>
    <w:rsid w:val="007D5D1F"/>
    <w:rsid w:val="007F300B"/>
    <w:rsid w:val="007F4553"/>
    <w:rsid w:val="008014C3"/>
    <w:rsid w:val="008320A5"/>
    <w:rsid w:val="00832C87"/>
    <w:rsid w:val="008413BB"/>
    <w:rsid w:val="00870F63"/>
    <w:rsid w:val="00876B9A"/>
    <w:rsid w:val="00883E24"/>
    <w:rsid w:val="00886BC8"/>
    <w:rsid w:val="00886E7A"/>
    <w:rsid w:val="00890CDA"/>
    <w:rsid w:val="008935BE"/>
    <w:rsid w:val="008B0118"/>
    <w:rsid w:val="008B0248"/>
    <w:rsid w:val="008B0407"/>
    <w:rsid w:val="008B4517"/>
    <w:rsid w:val="008C4A05"/>
    <w:rsid w:val="008C681A"/>
    <w:rsid w:val="008D0894"/>
    <w:rsid w:val="008E0070"/>
    <w:rsid w:val="008E38F4"/>
    <w:rsid w:val="008F262B"/>
    <w:rsid w:val="008F5F33"/>
    <w:rsid w:val="009056AC"/>
    <w:rsid w:val="00907D54"/>
    <w:rsid w:val="00910C90"/>
    <w:rsid w:val="00912AF7"/>
    <w:rsid w:val="009163F7"/>
    <w:rsid w:val="00926ABD"/>
    <w:rsid w:val="009364A6"/>
    <w:rsid w:val="009445A8"/>
    <w:rsid w:val="00947F4E"/>
    <w:rsid w:val="00955530"/>
    <w:rsid w:val="00957F90"/>
    <w:rsid w:val="00966D47"/>
    <w:rsid w:val="00971F82"/>
    <w:rsid w:val="00982493"/>
    <w:rsid w:val="009838C8"/>
    <w:rsid w:val="00987833"/>
    <w:rsid w:val="00987B88"/>
    <w:rsid w:val="0099111A"/>
    <w:rsid w:val="00997A5F"/>
    <w:rsid w:val="009A03F1"/>
    <w:rsid w:val="009A34D2"/>
    <w:rsid w:val="009A7E43"/>
    <w:rsid w:val="009B0CE4"/>
    <w:rsid w:val="009B38EC"/>
    <w:rsid w:val="009C0D45"/>
    <w:rsid w:val="009C0DED"/>
    <w:rsid w:val="009F182F"/>
    <w:rsid w:val="009F1B84"/>
    <w:rsid w:val="009F3A89"/>
    <w:rsid w:val="009F4A64"/>
    <w:rsid w:val="00A10107"/>
    <w:rsid w:val="00A15C7F"/>
    <w:rsid w:val="00A16974"/>
    <w:rsid w:val="00A24087"/>
    <w:rsid w:val="00A3073D"/>
    <w:rsid w:val="00A37D7F"/>
    <w:rsid w:val="00A4016A"/>
    <w:rsid w:val="00A40E59"/>
    <w:rsid w:val="00A445D8"/>
    <w:rsid w:val="00A4680C"/>
    <w:rsid w:val="00A51932"/>
    <w:rsid w:val="00A72F61"/>
    <w:rsid w:val="00A84A94"/>
    <w:rsid w:val="00A86F72"/>
    <w:rsid w:val="00A93BD8"/>
    <w:rsid w:val="00AA06BA"/>
    <w:rsid w:val="00AA0B5F"/>
    <w:rsid w:val="00AB40AF"/>
    <w:rsid w:val="00AB4109"/>
    <w:rsid w:val="00AC29C9"/>
    <w:rsid w:val="00AC67FB"/>
    <w:rsid w:val="00AD1DAA"/>
    <w:rsid w:val="00AD3B7F"/>
    <w:rsid w:val="00AE1176"/>
    <w:rsid w:val="00AE6881"/>
    <w:rsid w:val="00AF1E23"/>
    <w:rsid w:val="00AF4D56"/>
    <w:rsid w:val="00B01AFF"/>
    <w:rsid w:val="00B05CC7"/>
    <w:rsid w:val="00B13FEB"/>
    <w:rsid w:val="00B263B6"/>
    <w:rsid w:val="00B27E39"/>
    <w:rsid w:val="00B32AF8"/>
    <w:rsid w:val="00B350D8"/>
    <w:rsid w:val="00B37FA9"/>
    <w:rsid w:val="00B559FE"/>
    <w:rsid w:val="00B610E5"/>
    <w:rsid w:val="00B879F0"/>
    <w:rsid w:val="00B903AA"/>
    <w:rsid w:val="00BA2984"/>
    <w:rsid w:val="00BA457C"/>
    <w:rsid w:val="00BE3362"/>
    <w:rsid w:val="00BE6EAC"/>
    <w:rsid w:val="00BE736B"/>
    <w:rsid w:val="00BF234F"/>
    <w:rsid w:val="00BF7F04"/>
    <w:rsid w:val="00C022E3"/>
    <w:rsid w:val="00C1564E"/>
    <w:rsid w:val="00C17453"/>
    <w:rsid w:val="00C21C68"/>
    <w:rsid w:val="00C26C21"/>
    <w:rsid w:val="00C33CE9"/>
    <w:rsid w:val="00C418B7"/>
    <w:rsid w:val="00C43675"/>
    <w:rsid w:val="00C4712D"/>
    <w:rsid w:val="00C5099A"/>
    <w:rsid w:val="00C5289D"/>
    <w:rsid w:val="00C53134"/>
    <w:rsid w:val="00C62476"/>
    <w:rsid w:val="00C63F40"/>
    <w:rsid w:val="00C75EF5"/>
    <w:rsid w:val="00C92FEC"/>
    <w:rsid w:val="00C94F55"/>
    <w:rsid w:val="00CA0867"/>
    <w:rsid w:val="00CA6B1C"/>
    <w:rsid w:val="00CA7D62"/>
    <w:rsid w:val="00CB07A8"/>
    <w:rsid w:val="00CB6275"/>
    <w:rsid w:val="00CB74D2"/>
    <w:rsid w:val="00CD5261"/>
    <w:rsid w:val="00CD6068"/>
    <w:rsid w:val="00CD73EA"/>
    <w:rsid w:val="00CF073B"/>
    <w:rsid w:val="00CF126D"/>
    <w:rsid w:val="00CF1BE3"/>
    <w:rsid w:val="00CF7D52"/>
    <w:rsid w:val="00D10070"/>
    <w:rsid w:val="00D1647B"/>
    <w:rsid w:val="00D236BB"/>
    <w:rsid w:val="00D3773C"/>
    <w:rsid w:val="00D37E3B"/>
    <w:rsid w:val="00D437FF"/>
    <w:rsid w:val="00D5130C"/>
    <w:rsid w:val="00D60944"/>
    <w:rsid w:val="00D62265"/>
    <w:rsid w:val="00D62A6B"/>
    <w:rsid w:val="00D81FFB"/>
    <w:rsid w:val="00D8512E"/>
    <w:rsid w:val="00D90F85"/>
    <w:rsid w:val="00D921AD"/>
    <w:rsid w:val="00DA1E58"/>
    <w:rsid w:val="00DA654A"/>
    <w:rsid w:val="00DB035D"/>
    <w:rsid w:val="00DB4C94"/>
    <w:rsid w:val="00DB5B50"/>
    <w:rsid w:val="00DB5B6B"/>
    <w:rsid w:val="00DB7D8B"/>
    <w:rsid w:val="00DD0FC3"/>
    <w:rsid w:val="00DD33D2"/>
    <w:rsid w:val="00DD52E4"/>
    <w:rsid w:val="00DE4EF2"/>
    <w:rsid w:val="00DF2C0E"/>
    <w:rsid w:val="00E06FFB"/>
    <w:rsid w:val="00E17E9B"/>
    <w:rsid w:val="00E30155"/>
    <w:rsid w:val="00E304CB"/>
    <w:rsid w:val="00E62FDD"/>
    <w:rsid w:val="00E6319A"/>
    <w:rsid w:val="00E80C5B"/>
    <w:rsid w:val="00E83F54"/>
    <w:rsid w:val="00E855DD"/>
    <w:rsid w:val="00E91FE1"/>
    <w:rsid w:val="00EA03E4"/>
    <w:rsid w:val="00EA1C8A"/>
    <w:rsid w:val="00EA4646"/>
    <w:rsid w:val="00EB11BF"/>
    <w:rsid w:val="00EC2918"/>
    <w:rsid w:val="00ED1A2C"/>
    <w:rsid w:val="00ED4954"/>
    <w:rsid w:val="00EE0943"/>
    <w:rsid w:val="00EE2361"/>
    <w:rsid w:val="00EE33A2"/>
    <w:rsid w:val="00EE370B"/>
    <w:rsid w:val="00EE7AE1"/>
    <w:rsid w:val="00EF2B3D"/>
    <w:rsid w:val="00EF4500"/>
    <w:rsid w:val="00F064E2"/>
    <w:rsid w:val="00F125E1"/>
    <w:rsid w:val="00F12BA0"/>
    <w:rsid w:val="00F13B23"/>
    <w:rsid w:val="00F13CF6"/>
    <w:rsid w:val="00F20C43"/>
    <w:rsid w:val="00F25DC3"/>
    <w:rsid w:val="00F31ADC"/>
    <w:rsid w:val="00F32800"/>
    <w:rsid w:val="00F37204"/>
    <w:rsid w:val="00F37741"/>
    <w:rsid w:val="00F50574"/>
    <w:rsid w:val="00F6718B"/>
    <w:rsid w:val="00F67A1C"/>
    <w:rsid w:val="00F73128"/>
    <w:rsid w:val="00F82C5B"/>
    <w:rsid w:val="00F853C4"/>
    <w:rsid w:val="00F8703D"/>
    <w:rsid w:val="00FA00BF"/>
    <w:rsid w:val="00FB50E3"/>
    <w:rsid w:val="00FB6053"/>
    <w:rsid w:val="00FC7AC5"/>
    <w:rsid w:val="00FD1638"/>
    <w:rsid w:val="00FD3350"/>
    <w:rsid w:val="00FD3AEA"/>
    <w:rsid w:val="00FD5180"/>
    <w:rsid w:val="00FF55DD"/>
    <w:rsid w:val="00FF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29C9"/>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 w:type="character" w:customStyle="1" w:styleId="B2Char">
    <w:name w:val="B2 Char"/>
    <w:link w:val="B2"/>
    <w:qFormat/>
    <w:locked/>
    <w:rsid w:val="00475CB8"/>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emf"/><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image" Target="media/image1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3.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7</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Jean-M-04 21</cp:lastModifiedBy>
  <cp:revision>5</cp:revision>
  <cp:lastPrinted>1899-12-31T23:00:00Z</cp:lastPrinted>
  <dcterms:created xsi:type="dcterms:W3CDTF">2023-04-21T14:44:00Z</dcterms:created>
  <dcterms:modified xsi:type="dcterms:W3CDTF">2023-04-21T15:49:00Z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(3)I/Fp+AyYSAD45ra9ydVQgfLE50WeXLBlIyyp8Pw7AGPPBVw7v9qcqVm5XsV81ypru9Xtpdxq
JG9v9FIuEFSdeXYU0KWb8NYGkFVspjDbhTe8/ZjSeKOT04S0y87epyWAn4ItM2/2NFdIs8CY
ZbEh+TXZwB+5wS7sFjdMdGFnFtofEqEFtSDRGqD9Q0J5DLp5BA/HDFhlLA7npDekHXyILspY
l8mV6mOk3J4FQSjH1K</vt:lpwstr>
  </property>
  <property fmtid="{D5CDD505-2E9C-101B-9397-08002B2CF9AE}" pid="3" name="_2015_ms_pID_7253431">
    <vt:lpwstr>ff/18Up9zB2Mh0ylAR74FEPC9SKboVIDD6e03ew/oCxoGs+438+Mat
mRijkOxIHbMBzEBKJ1aAESJv8/FmzHZFUOAPq8LJqky5Orz0+L44CHNxxShJLQ6UBAPWm39z
pQ25Ryh8xoG+al2PDaTU9haTOuGwXao9SU8JUXPbr9m4gGANMZmevPfRE+0AeAXz4aa5xWJN
AXzswybKOpYavr6fsYRF7hNYmlsh1IsYlECd</vt:lpwstr>
  </property>
  <property fmtid="{D5CDD505-2E9C-101B-9397-08002B2CF9AE}" pid="4" name="_2015_ms_pID_7253432">
    <vt:lpwstr>2A==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1681718127</vt:lpwstr>
  </property>
</Properties>
</file>