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7FBD" w14:textId="77777777" w:rsidR="005A6FCA" w:rsidRDefault="005A6FCA" w:rsidP="005A6FCA">
      <w:pPr>
        <w:keepNext/>
        <w:pBdr>
          <w:bottom w:val="single" w:sz="4" w:space="1" w:color="auto"/>
        </w:pBdr>
        <w:tabs>
          <w:tab w:val="right" w:pos="9639"/>
        </w:tabs>
        <w:spacing w:after="0"/>
        <w:outlineLvl w:val="0"/>
        <w:rPr>
          <w:rFonts w:ascii="Arial" w:hAnsi="Arial" w:cs="Arial"/>
          <w:b/>
          <w:sz w:val="24"/>
        </w:rPr>
      </w:pPr>
      <w:proofErr w:type="spellStart"/>
      <w:r>
        <w:rPr>
          <w:rFonts w:ascii="Arial" w:hAnsi="Arial" w:cs="Arial"/>
          <w:b/>
          <w:sz w:val="24"/>
        </w:rPr>
        <w:t>3GPP</w:t>
      </w:r>
      <w:proofErr w:type="spellEnd"/>
      <w:r>
        <w:rPr>
          <w:rFonts w:ascii="Arial" w:hAnsi="Arial" w:cs="Arial"/>
          <w:b/>
          <w:sz w:val="24"/>
        </w:rPr>
        <w:t xml:space="preserve"> TSG-SA5 Meeting #148e</w:t>
      </w:r>
      <w:r>
        <w:rPr>
          <w:rFonts w:ascii="Arial" w:hAnsi="Arial" w:cs="Arial"/>
          <w:b/>
          <w:sz w:val="24"/>
        </w:rPr>
        <w:tab/>
        <w:t>S5-233</w:t>
      </w:r>
      <w:r w:rsidR="00BA682D">
        <w:rPr>
          <w:rFonts w:ascii="Arial" w:hAnsi="Arial" w:cs="Arial"/>
          <w:b/>
          <w:sz w:val="24"/>
        </w:rPr>
        <w:t>233</w:t>
      </w:r>
      <w:ins w:id="0" w:author="S5-233233d1 - Samsung" w:date="2023-04-17T13:10:00Z">
        <w:r w:rsidR="001D2F0D">
          <w:rPr>
            <w:rFonts w:ascii="Arial" w:hAnsi="Arial" w:cs="Arial"/>
            <w:b/>
            <w:sz w:val="24"/>
          </w:rPr>
          <w:t>d1</w:t>
        </w:r>
      </w:ins>
    </w:p>
    <w:p w14:paraId="43F2550B" w14:textId="77777777" w:rsidR="005A6FCA" w:rsidRPr="00D71EE5" w:rsidRDefault="005A6FCA" w:rsidP="005A6FCA">
      <w:pPr>
        <w:keepNext/>
        <w:pBdr>
          <w:bottom w:val="single" w:sz="4" w:space="1" w:color="auto"/>
        </w:pBdr>
        <w:tabs>
          <w:tab w:val="right" w:pos="9639"/>
        </w:tabs>
        <w:spacing w:after="0"/>
        <w:outlineLvl w:val="0"/>
        <w:rPr>
          <w:rFonts w:ascii="Arial" w:hAnsi="Arial" w:cs="Arial"/>
          <w:b/>
          <w:sz w:val="24"/>
        </w:rPr>
      </w:pPr>
      <w:r w:rsidRPr="00800DD7">
        <w:rPr>
          <w:rFonts w:ascii="Arial" w:hAnsi="Arial" w:cs="Arial"/>
          <w:b/>
          <w:sz w:val="22"/>
        </w:rPr>
        <w:t>Electronic meeting, Online, 17 -25 April 2023</w:t>
      </w:r>
      <w:r>
        <w:rPr>
          <w:rFonts w:ascii="Arial" w:hAnsi="Arial" w:cs="Arial"/>
          <w:b/>
          <w:sz w:val="22"/>
        </w:rPr>
        <w:t xml:space="preserve">                                             </w:t>
      </w:r>
    </w:p>
    <w:p w14:paraId="42B569AD" w14:textId="77777777" w:rsidR="005A6FCA" w:rsidRPr="009A6EED" w:rsidRDefault="005A6FCA" w:rsidP="005A6FCA">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 xml:space="preserve">Samsung, </w:t>
      </w:r>
      <w:proofErr w:type="spellStart"/>
      <w:r>
        <w:rPr>
          <w:rFonts w:ascii="Arial" w:hAnsi="Arial"/>
          <w:b/>
          <w:lang w:val="en-US"/>
        </w:rPr>
        <w:t>EUTC</w:t>
      </w:r>
      <w:proofErr w:type="spellEnd"/>
      <w:r>
        <w:rPr>
          <w:rFonts w:ascii="Arial" w:hAnsi="Arial"/>
          <w:b/>
          <w:lang w:val="en-US"/>
        </w:rPr>
        <w:t xml:space="preserve">, </w:t>
      </w:r>
      <w:proofErr w:type="spellStart"/>
      <w:r>
        <w:rPr>
          <w:rFonts w:ascii="Arial" w:hAnsi="Arial"/>
          <w:b/>
          <w:lang w:val="en-US"/>
        </w:rPr>
        <w:t>EDF</w:t>
      </w:r>
      <w:proofErr w:type="spellEnd"/>
      <w:r>
        <w:rPr>
          <w:rFonts w:ascii="Arial" w:hAnsi="Arial"/>
          <w:b/>
          <w:lang w:val="en-US"/>
        </w:rPr>
        <w:t xml:space="preserve">, </w:t>
      </w:r>
      <w:r w:rsidR="001439B0">
        <w:rPr>
          <w:rFonts w:ascii="Arial" w:hAnsi="Arial"/>
          <w:b/>
          <w:lang w:val="en-US"/>
        </w:rPr>
        <w:t xml:space="preserve">Deutsche Telekom, </w:t>
      </w:r>
      <w:proofErr w:type="spellStart"/>
      <w:r>
        <w:rPr>
          <w:rFonts w:ascii="Arial" w:hAnsi="Arial"/>
          <w:b/>
          <w:lang w:val="en-US"/>
        </w:rPr>
        <w:t>BMWK</w:t>
      </w:r>
      <w:proofErr w:type="spellEnd"/>
      <w:r>
        <w:rPr>
          <w:rFonts w:ascii="Arial" w:hAnsi="Arial"/>
          <w:b/>
          <w:lang w:val="en-US"/>
        </w:rPr>
        <w:t xml:space="preserve">, </w:t>
      </w:r>
      <w:proofErr w:type="spellStart"/>
      <w:r>
        <w:rPr>
          <w:rFonts w:ascii="Arial" w:hAnsi="Arial"/>
          <w:b/>
          <w:lang w:val="en-US"/>
        </w:rPr>
        <w:t>NOVAMINT</w:t>
      </w:r>
      <w:proofErr w:type="spellEnd"/>
    </w:p>
    <w:p w14:paraId="44A3F427" w14:textId="77777777" w:rsidR="005A6FCA" w:rsidRPr="000663BB" w:rsidRDefault="005A6FCA" w:rsidP="005A6FCA">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proofErr w:type="spellStart"/>
      <w:r>
        <w:rPr>
          <w:rFonts w:ascii="Arial" w:hAnsi="Arial" w:cs="Arial"/>
          <w:b/>
        </w:rPr>
        <w:t>Rel</w:t>
      </w:r>
      <w:proofErr w:type="spellEnd"/>
      <w:r>
        <w:rPr>
          <w:rFonts w:ascii="Arial" w:hAnsi="Arial" w:cs="Arial"/>
          <w:b/>
        </w:rPr>
        <w:t xml:space="preserve">-18 </w:t>
      </w:r>
      <w:proofErr w:type="spellStart"/>
      <w:r>
        <w:rPr>
          <w:rFonts w:ascii="Arial" w:hAnsi="Arial" w:cs="Arial"/>
          <w:b/>
        </w:rPr>
        <w:t>pCR</w:t>
      </w:r>
      <w:proofErr w:type="spellEnd"/>
      <w:r>
        <w:rPr>
          <w:rFonts w:ascii="Arial" w:hAnsi="Arial" w:cs="Arial"/>
          <w:b/>
        </w:rPr>
        <w:t xml:space="preserve"> 28.829 – Potential Solution for </w:t>
      </w:r>
      <w:r w:rsidRPr="007E4D15">
        <w:rPr>
          <w:rFonts w:ascii="Arial" w:hAnsi="Arial" w:cs="Arial"/>
          <w:b/>
        </w:rPr>
        <w:t xml:space="preserve">Energy utility and telecommunication coordinated </w:t>
      </w:r>
      <w:r>
        <w:rPr>
          <w:rFonts w:ascii="Arial" w:hAnsi="Arial" w:cs="Arial"/>
          <w:b/>
        </w:rPr>
        <w:t xml:space="preserve">rapid </w:t>
      </w:r>
      <w:r w:rsidRPr="007E4D15">
        <w:rPr>
          <w:rFonts w:ascii="Arial" w:hAnsi="Arial" w:cs="Arial"/>
          <w:b/>
        </w:rPr>
        <w:t>recovery of energy service</w:t>
      </w:r>
    </w:p>
    <w:p w14:paraId="60DA61FE" w14:textId="77777777" w:rsidR="005A6FCA" w:rsidRPr="00125E82" w:rsidRDefault="005A6FCA" w:rsidP="005A6FCA">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34EE47B5" w14:textId="77777777" w:rsidR="005A6FCA" w:rsidRPr="00591619" w:rsidRDefault="005A6FCA" w:rsidP="005A6FCA">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6.9.3.10</w:t>
      </w:r>
    </w:p>
    <w:p w14:paraId="3441BCF4" w14:textId="77777777" w:rsidR="005A6FCA" w:rsidRDefault="005A6FCA" w:rsidP="005A6FCA">
      <w:pPr>
        <w:pStyle w:val="Heading1"/>
      </w:pPr>
      <w:r>
        <w:t>1</w:t>
      </w:r>
      <w:r>
        <w:tab/>
        <w:t>Decision/action requested</w:t>
      </w:r>
    </w:p>
    <w:p w14:paraId="58FA9A15" w14:textId="77777777" w:rsidR="005A6FCA" w:rsidRDefault="005A6FCA" w:rsidP="005A6FCA">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20F5EF5F" w14:textId="77777777" w:rsidR="005A6FCA" w:rsidRDefault="005A6FCA" w:rsidP="005A6FCA">
      <w:pPr>
        <w:pStyle w:val="Heading1"/>
      </w:pPr>
      <w:r>
        <w:t>2</w:t>
      </w:r>
      <w:r>
        <w:tab/>
        <w:t>References</w:t>
      </w:r>
    </w:p>
    <w:p w14:paraId="15ECDDE4" w14:textId="77777777" w:rsidR="005A6FCA" w:rsidRDefault="005A6FCA" w:rsidP="005A6FCA">
      <w:pPr>
        <w:pStyle w:val="Reference"/>
        <w:rPr>
          <w:color w:val="000000"/>
          <w:lang w:eastAsia="zh-CN"/>
        </w:rPr>
      </w:pPr>
      <w:r>
        <w:rPr>
          <w:color w:val="000000"/>
          <w:lang w:eastAsia="zh-CN"/>
        </w:rPr>
        <w:t>[1</w:t>
      </w:r>
      <w:r w:rsidRPr="002D047C">
        <w:rPr>
          <w:color w:val="000000"/>
          <w:lang w:eastAsia="zh-CN"/>
        </w:rPr>
        <w:t>]</w:t>
      </w:r>
      <w:r w:rsidRPr="002D047C">
        <w:rPr>
          <w:color w:val="000000"/>
          <w:lang w:eastAsia="zh-CN"/>
        </w:rPr>
        <w:tab/>
      </w:r>
      <w:proofErr w:type="spellStart"/>
      <w:r w:rsidRPr="00987E3A">
        <w:rPr>
          <w:color w:val="000000"/>
          <w:lang w:eastAsia="zh-CN"/>
        </w:rPr>
        <w:t>3GPP</w:t>
      </w:r>
      <w:proofErr w:type="spellEnd"/>
      <w:r w:rsidRPr="00987E3A">
        <w:rPr>
          <w:color w:val="000000"/>
          <w:lang w:eastAsia="zh-CN"/>
        </w:rPr>
        <w:t xml:space="preserve"> </w:t>
      </w:r>
      <w:proofErr w:type="spellStart"/>
      <w:r w:rsidRPr="00987E3A">
        <w:rPr>
          <w:color w:val="000000"/>
          <w:lang w:eastAsia="zh-CN"/>
        </w:rPr>
        <w:t>TR</w:t>
      </w:r>
      <w:proofErr w:type="spellEnd"/>
      <w:r w:rsidRPr="00987E3A">
        <w:rPr>
          <w:color w:val="000000"/>
          <w:lang w:eastAsia="zh-CN"/>
        </w:rPr>
        <w:t xml:space="preserve"> 22.867: "Study on </w:t>
      </w:r>
      <w:proofErr w:type="spellStart"/>
      <w:r w:rsidRPr="00987E3A">
        <w:rPr>
          <w:color w:val="000000"/>
          <w:lang w:eastAsia="zh-CN"/>
        </w:rPr>
        <w:t>5G</w:t>
      </w:r>
      <w:proofErr w:type="spellEnd"/>
      <w:r w:rsidRPr="00987E3A">
        <w:rPr>
          <w:color w:val="000000"/>
          <w:lang w:eastAsia="zh-CN"/>
        </w:rPr>
        <w:t xml:space="preserve"> smart energy and infrastructure</w:t>
      </w:r>
    </w:p>
    <w:p w14:paraId="3B092728" w14:textId="77777777" w:rsidR="005A6FCA" w:rsidRDefault="005A6FCA" w:rsidP="005A6FCA">
      <w:pPr>
        <w:pStyle w:val="Reference"/>
        <w:rPr>
          <w:color w:val="000000"/>
          <w:lang w:eastAsia="zh-CN"/>
        </w:rPr>
      </w:pPr>
      <w:r>
        <w:rPr>
          <w:color w:val="000000"/>
          <w:lang w:eastAsia="zh-CN"/>
        </w:rPr>
        <w:t xml:space="preserve">[2]            </w:t>
      </w:r>
      <w:proofErr w:type="spellStart"/>
      <w:r>
        <w:rPr>
          <w:color w:val="000000"/>
          <w:lang w:eastAsia="zh-CN"/>
        </w:rPr>
        <w:t>3GPP</w:t>
      </w:r>
      <w:proofErr w:type="spellEnd"/>
      <w:r>
        <w:rPr>
          <w:color w:val="000000"/>
          <w:lang w:eastAsia="zh-CN"/>
        </w:rPr>
        <w:t xml:space="preserve"> </w:t>
      </w:r>
      <w:proofErr w:type="spellStart"/>
      <w:r>
        <w:rPr>
          <w:color w:val="000000"/>
          <w:lang w:eastAsia="zh-CN"/>
        </w:rPr>
        <w:t>TR</w:t>
      </w:r>
      <w:proofErr w:type="spellEnd"/>
      <w:r>
        <w:rPr>
          <w:color w:val="000000"/>
          <w:lang w:eastAsia="zh-CN"/>
        </w:rPr>
        <w:t xml:space="preserve"> 28.829</w:t>
      </w:r>
      <w:r w:rsidRPr="00175789">
        <w:rPr>
          <w:color w:val="000000"/>
          <w:lang w:eastAsia="zh-CN"/>
        </w:rPr>
        <w:t>: "</w:t>
      </w:r>
      <w:r w:rsidRPr="00987E3A">
        <w:rPr>
          <w:color w:val="000000"/>
          <w:lang w:eastAsia="zh-CN"/>
        </w:rPr>
        <w:t>Study on Network and Service Operations for Energy Utilities</w:t>
      </w:r>
      <w:r w:rsidRPr="00175789">
        <w:rPr>
          <w:color w:val="000000"/>
          <w:lang w:eastAsia="zh-CN"/>
        </w:rPr>
        <w:t>"</w:t>
      </w:r>
    </w:p>
    <w:p w14:paraId="692FED44" w14:textId="77777777" w:rsidR="005A6FCA" w:rsidRDefault="005A6FCA" w:rsidP="005A6FCA">
      <w:pPr>
        <w:pStyle w:val="Reference"/>
        <w:rPr>
          <w:color w:val="000000"/>
          <w:lang w:eastAsia="zh-CN"/>
        </w:rPr>
      </w:pPr>
      <w:r>
        <w:rPr>
          <w:color w:val="000000"/>
          <w:lang w:eastAsia="zh-CN"/>
        </w:rPr>
        <w:t xml:space="preserve">[3]            </w:t>
      </w:r>
      <w:proofErr w:type="spellStart"/>
      <w:r w:rsidRPr="000D6EE5">
        <w:rPr>
          <w:color w:val="000000"/>
          <w:lang w:eastAsia="zh-CN"/>
        </w:rPr>
        <w:t>S5</w:t>
      </w:r>
      <w:proofErr w:type="spellEnd"/>
      <w:r w:rsidRPr="000D6EE5">
        <w:rPr>
          <w:color w:val="000000"/>
          <w:lang w:eastAsia="zh-CN"/>
        </w:rPr>
        <w:t>-216428</w:t>
      </w:r>
      <w:r>
        <w:rPr>
          <w:color w:val="000000"/>
          <w:lang w:eastAsia="zh-CN"/>
        </w:rPr>
        <w:t xml:space="preserve"> : </w:t>
      </w:r>
      <w:r w:rsidRPr="000D6EE5">
        <w:rPr>
          <w:color w:val="000000"/>
          <w:lang w:eastAsia="zh-CN"/>
        </w:rPr>
        <w:t>New SID on Network and Service Operations for Energy Utilities</w:t>
      </w:r>
    </w:p>
    <w:p w14:paraId="6EAE2B55" w14:textId="77777777" w:rsidR="005A6FCA" w:rsidRDefault="005A6FCA" w:rsidP="005A6FCA">
      <w:pPr>
        <w:pStyle w:val="Heading1"/>
      </w:pPr>
      <w:r>
        <w:t>3</w:t>
      </w:r>
      <w:r>
        <w:tab/>
        <w:t>Rationale</w:t>
      </w:r>
    </w:p>
    <w:p w14:paraId="2AC14FB8" w14:textId="77777777" w:rsidR="005A6FCA" w:rsidRDefault="005A6FCA" w:rsidP="005A6FCA">
      <w:r w:rsidRPr="00987E3A">
        <w:t>This document propose</w:t>
      </w:r>
      <w:r>
        <w:t>s the potential solution for the Key Issue</w:t>
      </w:r>
      <w:r w:rsidRPr="00987E3A">
        <w:t xml:space="preserve"> of Energy utility and telecommunication coordinated recovery of energy service</w:t>
      </w:r>
      <w:r>
        <w:t xml:space="preserve"> outage as mentioned in clause 6.8 and 6.9 of </w:t>
      </w:r>
      <w:proofErr w:type="spellStart"/>
      <w:r>
        <w:t>TR</w:t>
      </w:r>
      <w:proofErr w:type="spellEnd"/>
      <w:r>
        <w:t xml:space="preserve"> 28.829 [2].</w:t>
      </w:r>
    </w:p>
    <w:p w14:paraId="551C18CA" w14:textId="77777777" w:rsidR="005A6FCA" w:rsidRDefault="005A6FCA" w:rsidP="005A6FCA">
      <w:pPr>
        <w:rPr>
          <w:ins w:id="1" w:author="S5-233233d1 - Samsung" w:date="2023-04-17T13:10:00Z"/>
        </w:rPr>
      </w:pPr>
      <w:r>
        <w:t>This document was considered at SA5 147 and noted as a result of  request to keep this open for further review until SA5 148e.</w:t>
      </w:r>
    </w:p>
    <w:p w14:paraId="31EFDA25" w14:textId="77777777" w:rsidR="001D2F0D" w:rsidRDefault="001D2F0D" w:rsidP="005A6FCA">
      <w:pPr>
        <w:rPr>
          <w:ins w:id="2" w:author="S5-233233d1 - Samsung" w:date="2023-04-17T13:10:00Z"/>
        </w:rPr>
      </w:pPr>
      <w:ins w:id="3" w:author="S5-233233d1 - Samsung" w:date="2023-04-17T13:10:00Z">
        <w:r>
          <w:t xml:space="preserve">Changes in </w:t>
        </w:r>
        <w:proofErr w:type="spellStart"/>
        <w:r>
          <w:t>d1</w:t>
        </w:r>
        <w:proofErr w:type="spellEnd"/>
      </w:ins>
    </w:p>
    <w:p w14:paraId="59909255" w14:textId="77777777" w:rsidR="001D2F0D" w:rsidRDefault="001D2F0D" w:rsidP="005A6FCA">
      <w:pPr>
        <w:rPr>
          <w:ins w:id="4" w:author="S5-233233d1 - Samsung" w:date="2023-04-17T13:13:00Z"/>
        </w:rPr>
      </w:pPr>
      <w:ins w:id="5" w:author="S5-233233d1 - Samsung" w:date="2023-04-17T13:12:00Z">
        <w:r>
          <w:t>- removed 'third party' as requested by Huawei from 7.3.2.1.1 1st paragraph.</w:t>
        </w:r>
      </w:ins>
    </w:p>
    <w:p w14:paraId="1A4ABF5E" w14:textId="77777777" w:rsidR="001D2F0D" w:rsidRDefault="001D2F0D" w:rsidP="005A6FCA">
      <w:ins w:id="6" w:author="S5-233233d1 - Samsung" w:date="2023-04-17T13:13:00Z">
        <w:r>
          <w:t xml:space="preserve">- </w:t>
        </w:r>
      </w:ins>
      <w:ins w:id="7" w:author="S5-233233d1 - Samsung" w:date="2023-04-17T13:14:00Z">
        <w:r>
          <w:t>replaced MNO with the site operator in</w:t>
        </w:r>
      </w:ins>
      <w:ins w:id="8" w:author="S5-233233d1 - Samsung" w:date="2023-04-17T13:13:00Z">
        <w:r>
          <w:t xml:space="preserve"> 'the MNO has information</w:t>
        </w:r>
      </w:ins>
      <w:ins w:id="9" w:author="S5-233233d1 - Samsung" w:date="2023-04-17T13:14:00Z">
        <w:r>
          <w:t xml:space="preserve"> on the state of its power backup'</w:t>
        </w:r>
      </w:ins>
    </w:p>
    <w:p w14:paraId="409C2F9F" w14:textId="77777777" w:rsidR="005A6FCA" w:rsidRDefault="005A6FCA" w:rsidP="005A6FCA">
      <w:pPr>
        <w:pStyle w:val="Heading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6FCA" w14:paraId="03C64221" w14:textId="77777777" w:rsidTr="00A1268E">
        <w:tc>
          <w:tcPr>
            <w:tcW w:w="9521" w:type="dxa"/>
            <w:shd w:val="clear" w:color="auto" w:fill="FFFFCC"/>
            <w:vAlign w:val="center"/>
          </w:tcPr>
          <w:p w14:paraId="42DBC2A0" w14:textId="77777777" w:rsidR="005A6FCA" w:rsidRPr="003A3E52" w:rsidRDefault="005A6FCA" w:rsidP="00C15AA2">
            <w:pPr>
              <w:overflowPunct w:val="0"/>
              <w:autoSpaceDE w:val="0"/>
              <w:autoSpaceDN w:val="0"/>
              <w:adjustRightInd w:val="0"/>
              <w:jc w:val="center"/>
              <w:rPr>
                <w:rFonts w:ascii="Arial" w:hAnsi="Arial" w:cs="Arial"/>
                <w:b/>
                <w:bCs/>
                <w:sz w:val="28"/>
                <w:szCs w:val="28"/>
              </w:rPr>
            </w:pPr>
            <w:r>
              <w:rPr>
                <w:rFonts w:ascii="Arial" w:hAnsi="Arial" w:cs="Arial"/>
                <w:b/>
                <w:sz w:val="36"/>
                <w:szCs w:val="44"/>
              </w:rPr>
              <w:t>Start of</w:t>
            </w:r>
            <w:r w:rsidRPr="003A3E52">
              <w:rPr>
                <w:rFonts w:ascii="Arial" w:hAnsi="Arial" w:cs="Arial"/>
                <w:b/>
                <w:sz w:val="36"/>
                <w:szCs w:val="44"/>
              </w:rPr>
              <w:t xml:space="preserve"> Change</w:t>
            </w:r>
            <w:r>
              <w:rPr>
                <w:rFonts w:ascii="Arial" w:hAnsi="Arial" w:cs="Arial"/>
                <w:b/>
                <w:sz w:val="36"/>
                <w:szCs w:val="44"/>
              </w:rPr>
              <w:t>s</w:t>
            </w:r>
          </w:p>
        </w:tc>
      </w:tr>
    </w:tbl>
    <w:p w14:paraId="1036E889" w14:textId="77777777" w:rsidR="00A1268E" w:rsidRPr="0078282B" w:rsidRDefault="00A1268E" w:rsidP="00A1268E">
      <w:pPr>
        <w:pStyle w:val="Heading1"/>
        <w:rPr>
          <w:rFonts w:eastAsia="Times New Roman"/>
        </w:rPr>
      </w:pPr>
      <w:bookmarkStart w:id="10" w:name="_Toc2086436"/>
      <w:bookmarkStart w:id="11" w:name="_Toc100760760"/>
      <w:bookmarkStart w:id="12" w:name="_Toc104193496"/>
      <w:bookmarkStart w:id="13" w:name="_Toc104193590"/>
      <w:bookmarkStart w:id="14" w:name="_Toc112314380"/>
      <w:bookmarkStart w:id="15" w:name="_Toc112314560"/>
      <w:bookmarkStart w:id="16" w:name="_Toc129012359"/>
      <w:bookmarkStart w:id="17" w:name="_Toc100760768"/>
      <w:bookmarkStart w:id="18" w:name="_Toc104193515"/>
      <w:bookmarkStart w:id="19" w:name="_Toc104193609"/>
      <w:bookmarkStart w:id="20" w:name="_Toc107911997"/>
      <w:r w:rsidRPr="0078282B">
        <w:rPr>
          <w:rFonts w:eastAsia="Times New Roman"/>
        </w:rPr>
        <w:t>2</w:t>
      </w:r>
      <w:r w:rsidRPr="0078282B">
        <w:rPr>
          <w:rFonts w:eastAsia="Times New Roman"/>
        </w:rPr>
        <w:tab/>
        <w:t>References</w:t>
      </w:r>
      <w:bookmarkEnd w:id="10"/>
      <w:bookmarkEnd w:id="11"/>
      <w:bookmarkEnd w:id="12"/>
      <w:bookmarkEnd w:id="13"/>
      <w:bookmarkEnd w:id="14"/>
      <w:bookmarkEnd w:id="15"/>
      <w:bookmarkEnd w:id="16"/>
    </w:p>
    <w:p w14:paraId="258392AF" w14:textId="77777777" w:rsidR="00A1268E" w:rsidRPr="0078282B" w:rsidRDefault="00A1268E" w:rsidP="00A1268E">
      <w:pPr>
        <w:rPr>
          <w:rFonts w:eastAsia="Times New Roman"/>
        </w:rPr>
      </w:pPr>
      <w:r w:rsidRPr="0078282B">
        <w:rPr>
          <w:rFonts w:eastAsia="Times New Roman"/>
        </w:rPr>
        <w:t>The following documents contain provisions which, through reference in this text, constitute provisions of the present document.</w:t>
      </w:r>
    </w:p>
    <w:p w14:paraId="439F0A6B" w14:textId="77777777" w:rsidR="00A1268E" w:rsidRPr="0078282B" w:rsidRDefault="00A1268E" w:rsidP="00A1268E">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14:paraId="475F8DF7" w14:textId="77777777" w:rsidR="00A1268E" w:rsidRPr="0078282B" w:rsidRDefault="00A1268E" w:rsidP="00A1268E">
      <w:pPr>
        <w:ind w:left="568" w:hanging="284"/>
        <w:rPr>
          <w:rFonts w:eastAsia="Times New Roman"/>
        </w:rPr>
      </w:pPr>
      <w:r w:rsidRPr="0078282B">
        <w:rPr>
          <w:rFonts w:eastAsia="Times New Roman"/>
        </w:rPr>
        <w:t>-</w:t>
      </w:r>
      <w:r w:rsidRPr="0078282B">
        <w:rPr>
          <w:rFonts w:eastAsia="Times New Roman"/>
        </w:rPr>
        <w:tab/>
        <w:t>For a specific reference, subsequent revisions do not apply.</w:t>
      </w:r>
    </w:p>
    <w:p w14:paraId="37D60BDB" w14:textId="77777777" w:rsidR="00A1268E" w:rsidRPr="0078282B" w:rsidRDefault="00A1268E" w:rsidP="00A1268E">
      <w:pPr>
        <w:ind w:left="568" w:hanging="284"/>
        <w:rPr>
          <w:rFonts w:eastAsia="Times New Roman"/>
        </w:rPr>
      </w:pPr>
      <w:r w:rsidRPr="0078282B">
        <w:rPr>
          <w:rFonts w:eastAsia="Times New Roman"/>
        </w:rPr>
        <w:t>-</w:t>
      </w:r>
      <w:r w:rsidRPr="0078282B">
        <w:rPr>
          <w:rFonts w:eastAsia="Times New Roman"/>
        </w:rPr>
        <w:tab/>
        <w:t xml:space="preserve">For a non-specific reference, the latest version applies. In the case of a reference to a </w:t>
      </w:r>
      <w:proofErr w:type="spellStart"/>
      <w:r w:rsidRPr="0078282B">
        <w:rPr>
          <w:rFonts w:eastAsia="Times New Roman"/>
        </w:rPr>
        <w:t>3GPP</w:t>
      </w:r>
      <w:proofErr w:type="spellEnd"/>
      <w:r w:rsidRPr="0078282B">
        <w:rPr>
          <w:rFonts w:eastAsia="Times New Roman"/>
        </w:rPr>
        <w:t xml:space="preserve">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14:paraId="2991A335" w14:textId="77777777" w:rsidR="00A1268E" w:rsidRPr="0078282B" w:rsidRDefault="00A1268E" w:rsidP="00A1268E">
      <w:pPr>
        <w:keepLines/>
        <w:ind w:left="1702" w:hanging="1418"/>
        <w:rPr>
          <w:rFonts w:eastAsia="Times New Roman"/>
        </w:rPr>
      </w:pPr>
      <w:r w:rsidRPr="0078282B">
        <w:rPr>
          <w:rFonts w:eastAsia="Times New Roman"/>
        </w:rPr>
        <w:t>[1]</w:t>
      </w:r>
      <w:r w:rsidRPr="0078282B">
        <w:rPr>
          <w:rFonts w:eastAsia="Times New Roman"/>
        </w:rPr>
        <w:tab/>
      </w:r>
      <w:proofErr w:type="spellStart"/>
      <w:r w:rsidRPr="0078282B">
        <w:rPr>
          <w:rFonts w:eastAsia="Times New Roman"/>
        </w:rPr>
        <w:t>3GPP</w:t>
      </w:r>
      <w:proofErr w:type="spellEnd"/>
      <w:r w:rsidRPr="0078282B">
        <w:rPr>
          <w:rFonts w:eastAsia="Times New Roman"/>
        </w:rPr>
        <w:t> </w:t>
      </w:r>
      <w:proofErr w:type="spellStart"/>
      <w:r w:rsidRPr="0078282B">
        <w:rPr>
          <w:rFonts w:eastAsia="Times New Roman"/>
        </w:rPr>
        <w:t>TR</w:t>
      </w:r>
      <w:proofErr w:type="spellEnd"/>
      <w:r w:rsidRPr="0078282B">
        <w:rPr>
          <w:rFonts w:eastAsia="Times New Roman"/>
        </w:rPr>
        <w:t xml:space="preserve"> 21.905: "Vocabulary for </w:t>
      </w:r>
      <w:proofErr w:type="spellStart"/>
      <w:r w:rsidRPr="0078282B">
        <w:rPr>
          <w:rFonts w:eastAsia="Times New Roman"/>
        </w:rPr>
        <w:t>3GPP</w:t>
      </w:r>
      <w:proofErr w:type="spellEnd"/>
      <w:r w:rsidRPr="0078282B">
        <w:rPr>
          <w:rFonts w:eastAsia="Times New Roman"/>
        </w:rPr>
        <w:t xml:space="preserve"> Specifications".</w:t>
      </w:r>
    </w:p>
    <w:p w14:paraId="532EE924" w14:textId="77777777" w:rsidR="00A1268E" w:rsidRPr="00CC1F31" w:rsidRDefault="00A1268E" w:rsidP="00A1268E">
      <w:pPr>
        <w:keepLines/>
        <w:ind w:left="1702" w:hanging="1418"/>
      </w:pPr>
      <w:r>
        <w:lastRenderedPageBreak/>
        <w:t>[2</w:t>
      </w:r>
      <w:r w:rsidRPr="00CC1F31">
        <w:t>]</w:t>
      </w:r>
      <w:r w:rsidRPr="00CC1F31">
        <w:tab/>
      </w:r>
      <w:proofErr w:type="spellStart"/>
      <w:r w:rsidRPr="00CC1F31">
        <w:t>3GPP</w:t>
      </w:r>
      <w:proofErr w:type="spellEnd"/>
      <w:r w:rsidRPr="00CC1F31">
        <w:t xml:space="preserve"> </w:t>
      </w:r>
      <w:proofErr w:type="spellStart"/>
      <w:r w:rsidRPr="00CC1F31">
        <w:t>TS</w:t>
      </w:r>
      <w:proofErr w:type="spellEnd"/>
      <w:r w:rsidRPr="00CC1F31">
        <w:t xml:space="preserve"> 22.104: "Service requirements for cyber-physical control applications in vertical domains".</w:t>
      </w:r>
    </w:p>
    <w:p w14:paraId="49B2EF75" w14:textId="77777777" w:rsidR="00A1268E" w:rsidRPr="00CC1F31" w:rsidRDefault="00A1268E" w:rsidP="00A1268E">
      <w:pPr>
        <w:keepLines/>
        <w:ind w:left="1702" w:hanging="1418"/>
      </w:pPr>
      <w:r>
        <w:t>[3</w:t>
      </w:r>
      <w:r w:rsidRPr="00CC1F31">
        <w:t>]</w:t>
      </w:r>
      <w:r w:rsidRPr="00CC1F31">
        <w:tab/>
      </w:r>
      <w:proofErr w:type="spellStart"/>
      <w:r w:rsidRPr="00CC1F31">
        <w:t>3GPP</w:t>
      </w:r>
      <w:proofErr w:type="spellEnd"/>
      <w:r w:rsidRPr="00CC1F31">
        <w:t xml:space="preserve"> </w:t>
      </w:r>
      <w:proofErr w:type="spellStart"/>
      <w:r w:rsidRPr="00CC1F31">
        <w:t>TS</w:t>
      </w:r>
      <w:proofErr w:type="spellEnd"/>
      <w:r w:rsidRPr="00CC1F31">
        <w:t xml:space="preserve"> 22.261: "Service requirements for the </w:t>
      </w:r>
      <w:proofErr w:type="spellStart"/>
      <w:r w:rsidRPr="00CC1F31">
        <w:t>5G</w:t>
      </w:r>
      <w:proofErr w:type="spellEnd"/>
      <w:r w:rsidRPr="00CC1F31">
        <w:t xml:space="preserve"> system".</w:t>
      </w:r>
    </w:p>
    <w:p w14:paraId="70992C20" w14:textId="77777777" w:rsidR="00A1268E" w:rsidRPr="00CC1F31" w:rsidRDefault="00A1268E" w:rsidP="00A1268E">
      <w:pPr>
        <w:keepLines/>
        <w:ind w:left="1702" w:hanging="1418"/>
      </w:pPr>
      <w:r>
        <w:t>[4</w:t>
      </w:r>
      <w:r w:rsidRPr="00CC1F31">
        <w:t>]</w:t>
      </w:r>
      <w:r w:rsidRPr="00CC1F31">
        <w:tab/>
      </w:r>
      <w:proofErr w:type="spellStart"/>
      <w:r w:rsidRPr="00CC1F31">
        <w:t>3GPP</w:t>
      </w:r>
      <w:proofErr w:type="spellEnd"/>
      <w:r w:rsidRPr="00CC1F31">
        <w:t xml:space="preserve"> </w:t>
      </w:r>
      <w:proofErr w:type="spellStart"/>
      <w:r w:rsidRPr="00CC1F31">
        <w:t>TR</w:t>
      </w:r>
      <w:proofErr w:type="spellEnd"/>
      <w:r w:rsidRPr="00CC1F31">
        <w:t xml:space="preserve"> 28.824: " Study on network slice management capability exposure"</w:t>
      </w:r>
    </w:p>
    <w:p w14:paraId="3F3EB28C" w14:textId="77777777" w:rsidR="00A1268E" w:rsidRPr="00CC1F31" w:rsidRDefault="00A1268E" w:rsidP="00A1268E">
      <w:pPr>
        <w:keepLines/>
        <w:ind w:left="1702" w:hanging="1418"/>
      </w:pPr>
      <w:r>
        <w:t>[5</w:t>
      </w:r>
      <w:r w:rsidRPr="00CC1F31">
        <w:t>]</w:t>
      </w:r>
      <w:r w:rsidRPr="00CC1F31">
        <w:tab/>
        <w:t xml:space="preserve">IT Process Wiki – The </w:t>
      </w:r>
      <w:proofErr w:type="spellStart"/>
      <w:r w:rsidRPr="00CC1F31">
        <w:t>ITIL</w:t>
      </w:r>
      <w:proofErr w:type="spellEnd"/>
      <w:r w:rsidRPr="00CC1F31">
        <w:t xml:space="preserve"> Wiki:. https://wiki.en.it-processmaps.com/index.php/ITIL_Service_Operation  Content is available according to Creative Commons Attribution-</w:t>
      </w:r>
      <w:proofErr w:type="spellStart"/>
      <w:r w:rsidRPr="00CC1F31">
        <w:t>NonCommercial</w:t>
      </w:r>
      <w:proofErr w:type="spellEnd"/>
      <w:r w:rsidRPr="00CC1F31">
        <w:t>-</w:t>
      </w:r>
      <w:proofErr w:type="spellStart"/>
      <w:r w:rsidRPr="00CC1F31">
        <w:t>ShareAlike</w:t>
      </w:r>
      <w:proofErr w:type="spellEnd"/>
      <w:r w:rsidRPr="00CC1F31">
        <w:t xml:space="preserve"> 3.0 Germany License. Access 08.12.21.</w:t>
      </w:r>
    </w:p>
    <w:p w14:paraId="6354867D" w14:textId="77777777" w:rsidR="00A1268E" w:rsidRDefault="00A1268E" w:rsidP="00A1268E">
      <w:pPr>
        <w:pStyle w:val="EX"/>
      </w:pPr>
      <w:r>
        <w:t>[6]</w:t>
      </w:r>
      <w:r>
        <w:tab/>
      </w:r>
      <w:proofErr w:type="spellStart"/>
      <w:r w:rsidRPr="00FB6155">
        <w:t>3GPP</w:t>
      </w:r>
      <w:proofErr w:type="spellEnd"/>
      <w:r w:rsidRPr="00FB6155">
        <w:t xml:space="preserve"> </w:t>
      </w:r>
      <w:proofErr w:type="spellStart"/>
      <w:r w:rsidRPr="00FB6155">
        <w:t>TR</w:t>
      </w:r>
      <w:proofErr w:type="spellEnd"/>
      <w:r w:rsidRPr="00FB6155">
        <w:t xml:space="preserve"> 22.867: "Study on </w:t>
      </w:r>
      <w:proofErr w:type="spellStart"/>
      <w:r w:rsidRPr="00FB6155">
        <w:t>5G</w:t>
      </w:r>
      <w:proofErr w:type="spellEnd"/>
      <w:r w:rsidRPr="00FB6155">
        <w:t xml:space="preserve"> smart energy and infrastructure"</w:t>
      </w:r>
    </w:p>
    <w:p w14:paraId="3CB85D40" w14:textId="77777777" w:rsidR="00A1268E" w:rsidRDefault="00A1268E" w:rsidP="00A1268E">
      <w:pPr>
        <w:pStyle w:val="EX"/>
      </w:pPr>
      <w:r>
        <w:t>[7]</w:t>
      </w:r>
      <w:r>
        <w:tab/>
        <w:t xml:space="preserve">Connected Nations 2020, UK Report, Ofcom. </w:t>
      </w:r>
      <w:r w:rsidRPr="004A3FA1">
        <w:t>https://www.ofcom.org.uk/__data/assets/pdf_file/0024/209373/connected-nations-2020.pdf</w:t>
      </w:r>
      <w:r>
        <w:t xml:space="preserve"> Access 20.4.22.</w:t>
      </w:r>
    </w:p>
    <w:p w14:paraId="07DE330D" w14:textId="77777777" w:rsidR="00A1268E" w:rsidRDefault="00A1268E" w:rsidP="00A1268E">
      <w:pPr>
        <w:pStyle w:val="EX"/>
      </w:pPr>
      <w:r>
        <w:t>[8]</w:t>
      </w:r>
      <w:r>
        <w:tab/>
        <w:t xml:space="preserve">Telecom Services Security Incidents 2019 Annual Analysis Report, </w:t>
      </w:r>
      <w:proofErr w:type="spellStart"/>
      <w:r>
        <w:t>ENISA</w:t>
      </w:r>
      <w:proofErr w:type="spellEnd"/>
      <w:r>
        <w:t xml:space="preserve"> European Agency for Cybersecurity, July 23, 2020. </w:t>
      </w:r>
      <w:r w:rsidRPr="00797C9B">
        <w:t>https://www.enisa.europa.eu/publications/annual-report-telecom-security-incidents-2019</w:t>
      </w:r>
      <w:r>
        <w:t xml:space="preserve"> </w:t>
      </w:r>
      <w:r w:rsidRPr="00CD1576">
        <w:t>This publication is intended for information purposes only</w:t>
      </w:r>
      <w:r>
        <w:t xml:space="preserve"> and is</w:t>
      </w:r>
      <w:r w:rsidRPr="00CD1576">
        <w:t xml:space="preserve"> accessible free of charge. Reproduction is authorised provided the source is acknowledged.</w:t>
      </w:r>
      <w:r>
        <w:t xml:space="preserve"> Access 20.4.22.</w:t>
      </w:r>
    </w:p>
    <w:p w14:paraId="7259222E" w14:textId="77777777" w:rsidR="00A1268E" w:rsidRDefault="00A1268E" w:rsidP="00A1268E">
      <w:pPr>
        <w:pStyle w:val="EX"/>
        <w:rPr>
          <w:color w:val="00B0F0"/>
          <w:lang w:val="en-US"/>
        </w:rPr>
      </w:pPr>
      <w:r w:rsidRPr="00AD55D3">
        <w:rPr>
          <w:lang w:val="en-US"/>
        </w:rPr>
        <w:t>[</w:t>
      </w:r>
      <w:r>
        <w:rPr>
          <w:lang w:val="en-US"/>
        </w:rPr>
        <w:t>9</w:t>
      </w:r>
      <w:r w:rsidRPr="00AD55D3">
        <w:rPr>
          <w:lang w:val="en-US"/>
        </w:rPr>
        <w:t>]</w:t>
      </w:r>
      <w:r w:rsidRPr="00BA4F13">
        <w:rPr>
          <w:color w:val="00B0F0"/>
          <w:lang w:val="en-US"/>
        </w:rPr>
        <w:tab/>
      </w:r>
      <w:r w:rsidRPr="00AD55D3">
        <w:rPr>
          <w:lang w:val="en-US"/>
        </w:rPr>
        <w:t>DIRECTIVE (EU) 2019/ 944 OF THE EUROPEAN PARLIAMENT AND OF THE COUNCIL - of 5 June 2019 - on common rules for the internal market for electricity and amending Directive 2012/ 27/ EU (</w:t>
      </w:r>
      <w:proofErr w:type="spellStart"/>
      <w:r w:rsidRPr="00AD55D3">
        <w:rPr>
          <w:lang w:val="en-US"/>
        </w:rPr>
        <w:t>europa.eu</w:t>
      </w:r>
      <w:proofErr w:type="spellEnd"/>
      <w:r w:rsidRPr="00AD55D3">
        <w:rPr>
          <w:lang w:val="en-US"/>
        </w:rPr>
        <w:t>)</w:t>
      </w:r>
      <w:r w:rsidRPr="00AD55D3">
        <w:rPr>
          <w:lang w:val="en-US"/>
        </w:rPr>
        <w:br/>
      </w:r>
      <w:hyperlink r:id="rId7" w:history="1">
        <w:r w:rsidRPr="00A05336">
          <w:rPr>
            <w:rStyle w:val="Hyperlink"/>
            <w:lang w:val="en-US"/>
          </w:rPr>
          <w:t>https://eur-lex.europa.eu/legal-content/EN/TXT/PDF/?uri=CELEX:32019L0944&amp;from=EN</w:t>
        </w:r>
      </w:hyperlink>
    </w:p>
    <w:p w14:paraId="60814235" w14:textId="77777777" w:rsidR="00A1268E" w:rsidRPr="00AD1F55" w:rsidRDefault="00A1268E" w:rsidP="00A1268E">
      <w:pPr>
        <w:pStyle w:val="EX"/>
        <w:rPr>
          <w:lang w:val="fr-FR"/>
        </w:rPr>
      </w:pPr>
      <w:r w:rsidRPr="00AD1F55">
        <w:rPr>
          <w:lang w:val="fr-FR"/>
        </w:rPr>
        <w:t>[10]</w:t>
      </w:r>
      <w:r w:rsidRPr="00AD1F55">
        <w:rPr>
          <w:color w:val="00B0F0"/>
          <w:lang w:val="fr-FR"/>
        </w:rPr>
        <w:tab/>
      </w:r>
      <w:r w:rsidRPr="00AD1F55">
        <w:rPr>
          <w:lang w:val="fr-FR"/>
        </w:rPr>
        <w:t xml:space="preserve">IEC TC 57 </w:t>
      </w:r>
      <w:hyperlink r:id="rId8" w:history="1">
        <w:r w:rsidRPr="00AD1F55">
          <w:rPr>
            <w:rStyle w:val="Hyperlink"/>
            <w:lang w:val="fr-FR"/>
          </w:rPr>
          <w:t>https://www.iec.ch/ords/f?p=103:7:511571509228708::::FSP_ORG_ID,FSP_LANG_ID:1273,25</w:t>
        </w:r>
      </w:hyperlink>
    </w:p>
    <w:p w14:paraId="59D5E310" w14:textId="77777777" w:rsidR="00A1268E" w:rsidRDefault="00A1268E" w:rsidP="00A1268E">
      <w:pPr>
        <w:pStyle w:val="EX"/>
        <w:rPr>
          <w:lang w:val="en-US"/>
        </w:rPr>
      </w:pPr>
      <w:r w:rsidRPr="00AD55D3">
        <w:rPr>
          <w:lang w:val="en-US"/>
        </w:rPr>
        <w:t>[</w:t>
      </w:r>
      <w:r>
        <w:rPr>
          <w:lang w:val="en-US"/>
        </w:rPr>
        <w:t>11</w:t>
      </w:r>
      <w:r w:rsidRPr="00AD55D3">
        <w:rPr>
          <w:lang w:val="en-US"/>
        </w:rPr>
        <w:t>]</w:t>
      </w:r>
      <w:r w:rsidRPr="00660FDD">
        <w:rPr>
          <w:color w:val="00B0F0"/>
          <w:lang w:val="en-US"/>
        </w:rPr>
        <w:tab/>
      </w:r>
      <w:proofErr w:type="spellStart"/>
      <w:r w:rsidRPr="00AD55D3">
        <w:rPr>
          <w:lang w:val="en-US"/>
        </w:rPr>
        <w:t>3GPP</w:t>
      </w:r>
      <w:proofErr w:type="spellEnd"/>
      <w:r w:rsidRPr="00AD55D3">
        <w:rPr>
          <w:lang w:val="en-US"/>
        </w:rPr>
        <w:t xml:space="preserve"> </w:t>
      </w:r>
      <w:proofErr w:type="spellStart"/>
      <w:r w:rsidRPr="00AD55D3">
        <w:rPr>
          <w:lang w:val="en-US"/>
        </w:rPr>
        <w:t>TR</w:t>
      </w:r>
      <w:proofErr w:type="spellEnd"/>
      <w:r w:rsidRPr="00AD55D3">
        <w:rPr>
          <w:lang w:val="en-US"/>
        </w:rPr>
        <w:t xml:space="preserve"> 22.867: "Study on </w:t>
      </w:r>
      <w:proofErr w:type="spellStart"/>
      <w:r w:rsidRPr="00AD55D3">
        <w:rPr>
          <w:lang w:val="en-US"/>
        </w:rPr>
        <w:t>5G</w:t>
      </w:r>
      <w:proofErr w:type="spellEnd"/>
      <w:r w:rsidRPr="00AD55D3">
        <w:rPr>
          <w:lang w:val="en-US"/>
        </w:rPr>
        <w:t xml:space="preserve"> smart energy and infrastructure".</w:t>
      </w:r>
    </w:p>
    <w:p w14:paraId="7D74C7A8" w14:textId="77777777" w:rsidR="00A1268E" w:rsidRPr="00F16005" w:rsidRDefault="00A1268E" w:rsidP="00A1268E">
      <w:pPr>
        <w:keepLines/>
        <w:ind w:left="1702" w:hanging="1418"/>
      </w:pPr>
      <w:r w:rsidRPr="00F16005">
        <w:t>[</w:t>
      </w:r>
      <w:r>
        <w:t>12</w:t>
      </w:r>
      <w:r w:rsidRPr="00F16005">
        <w:t xml:space="preserve">]                       </w:t>
      </w:r>
      <w:proofErr w:type="spellStart"/>
      <w:r w:rsidRPr="00F16005">
        <w:t>3GPP</w:t>
      </w:r>
      <w:proofErr w:type="spellEnd"/>
      <w:r w:rsidRPr="00F16005">
        <w:t xml:space="preserve"> </w:t>
      </w:r>
      <w:proofErr w:type="spellStart"/>
      <w:r w:rsidRPr="00F16005">
        <w:t>TS</w:t>
      </w:r>
      <w:proofErr w:type="spellEnd"/>
      <w:r w:rsidRPr="00F16005">
        <w:t xml:space="preserve"> 28.554: "Management and orchestration; </w:t>
      </w:r>
      <w:proofErr w:type="spellStart"/>
      <w:r w:rsidRPr="00F16005">
        <w:t>5G</w:t>
      </w:r>
      <w:proofErr w:type="spellEnd"/>
      <w:r w:rsidRPr="00F16005">
        <w:t xml:space="preserve"> end to end Key Performance Indicators (</w:t>
      </w:r>
      <w:proofErr w:type="spellStart"/>
      <w:r w:rsidRPr="00F16005">
        <w:t>KPI</w:t>
      </w:r>
      <w:proofErr w:type="spellEnd"/>
      <w:r w:rsidRPr="00F16005">
        <w:t>)".</w:t>
      </w:r>
    </w:p>
    <w:p w14:paraId="041C78FD" w14:textId="77777777" w:rsidR="00A1268E" w:rsidRDefault="00A1268E" w:rsidP="00A1268E">
      <w:pPr>
        <w:keepLines/>
        <w:ind w:left="1702" w:hanging="1418"/>
      </w:pPr>
      <w:r w:rsidRPr="00F16005">
        <w:t>[</w:t>
      </w:r>
      <w:r>
        <w:t>13</w:t>
      </w:r>
      <w:r w:rsidRPr="00F16005">
        <w:t xml:space="preserve">]                       </w:t>
      </w:r>
      <w:proofErr w:type="spellStart"/>
      <w:r w:rsidRPr="00F16005">
        <w:t>3GPP</w:t>
      </w:r>
      <w:proofErr w:type="spellEnd"/>
      <w:r w:rsidRPr="00F16005">
        <w:t xml:space="preserve"> </w:t>
      </w:r>
      <w:proofErr w:type="spellStart"/>
      <w:r w:rsidRPr="00F16005">
        <w:t>TS</w:t>
      </w:r>
      <w:proofErr w:type="spellEnd"/>
      <w:r w:rsidRPr="00F16005">
        <w:t xml:space="preserve"> 28.552: "Management and orchestration; </w:t>
      </w:r>
      <w:proofErr w:type="spellStart"/>
      <w:r w:rsidRPr="00F16005">
        <w:t>5G</w:t>
      </w:r>
      <w:proofErr w:type="spellEnd"/>
      <w:r w:rsidRPr="00F16005">
        <w:t xml:space="preserve"> performance measurements".</w:t>
      </w:r>
    </w:p>
    <w:p w14:paraId="535A2640" w14:textId="77777777" w:rsidR="00A1268E" w:rsidRDefault="00A1268E" w:rsidP="00A1268E">
      <w:pPr>
        <w:pStyle w:val="EX"/>
        <w:rPr>
          <w:lang w:val="en-US"/>
        </w:rPr>
      </w:pPr>
      <w:r>
        <w:rPr>
          <w:lang w:val="en-US"/>
        </w:rPr>
        <w:t>[14]</w:t>
      </w:r>
      <w:r>
        <w:rPr>
          <w:lang w:val="en-US"/>
        </w:rPr>
        <w:tab/>
      </w:r>
      <w:proofErr w:type="spellStart"/>
      <w:r>
        <w:rPr>
          <w:lang w:val="en-US"/>
        </w:rPr>
        <w:t>3GPP</w:t>
      </w:r>
      <w:proofErr w:type="spellEnd"/>
      <w:r>
        <w:rPr>
          <w:lang w:val="en-US"/>
        </w:rPr>
        <w:t xml:space="preserve"> </w:t>
      </w:r>
      <w:proofErr w:type="spellStart"/>
      <w:r>
        <w:rPr>
          <w:lang w:val="en-US"/>
        </w:rPr>
        <w:t>TS</w:t>
      </w:r>
      <w:proofErr w:type="spellEnd"/>
      <w:r>
        <w:rPr>
          <w:lang w:val="en-US"/>
        </w:rPr>
        <w:t xml:space="preserve"> 22.104, "</w:t>
      </w:r>
      <w:r w:rsidRPr="005E14A6">
        <w:t xml:space="preserve"> </w:t>
      </w:r>
      <w:r w:rsidRPr="005E14A6">
        <w:rPr>
          <w:lang w:val="en-US"/>
        </w:rPr>
        <w:t xml:space="preserve">Service requirements for cyber-physical control applications in vertical domains </w:t>
      </w:r>
      <w:r>
        <w:rPr>
          <w:lang w:val="en-US"/>
        </w:rPr>
        <w:t>".</w:t>
      </w:r>
    </w:p>
    <w:p w14:paraId="447A42C3" w14:textId="77777777" w:rsidR="00A1268E" w:rsidRDefault="00A1268E" w:rsidP="00A1268E">
      <w:pPr>
        <w:keepLines/>
        <w:ind w:left="1702" w:hanging="1418"/>
      </w:pPr>
      <w:r>
        <w:t>[15]</w:t>
      </w:r>
      <w:r>
        <w:tab/>
      </w:r>
      <w:proofErr w:type="spellStart"/>
      <w:r>
        <w:t>3GPP</w:t>
      </w:r>
      <w:proofErr w:type="spellEnd"/>
      <w:r>
        <w:t xml:space="preserve"> </w:t>
      </w:r>
      <w:proofErr w:type="spellStart"/>
      <w:r>
        <w:t>TS</w:t>
      </w:r>
      <w:proofErr w:type="spellEnd"/>
      <w:r>
        <w:t xml:space="preserve"> 32.404, "</w:t>
      </w:r>
      <w:r w:rsidRPr="003D10C9">
        <w:t xml:space="preserve"> Performance Management (PM);</w:t>
      </w:r>
      <w:r>
        <w:t xml:space="preserve"> </w:t>
      </w:r>
      <w:r w:rsidRPr="003D10C9">
        <w:t>Performance measurements;</w:t>
      </w:r>
      <w:r>
        <w:t xml:space="preserve"> </w:t>
      </w:r>
      <w:r w:rsidRPr="003D10C9">
        <w:t>Definitions and template</w:t>
      </w:r>
      <w:r>
        <w:t>".</w:t>
      </w:r>
    </w:p>
    <w:p w14:paraId="216000B1" w14:textId="77777777" w:rsidR="00A1268E" w:rsidRDefault="00A1268E" w:rsidP="00A1268E">
      <w:pPr>
        <w:keepLines/>
        <w:ind w:left="1702" w:hanging="1418"/>
      </w:pPr>
      <w:r>
        <w:t>[16]</w:t>
      </w:r>
      <w:r>
        <w:tab/>
        <w:t>Study on Network and Service Operations for Energy Utilities [</w:t>
      </w:r>
      <w:proofErr w:type="spellStart"/>
      <w:r>
        <w:t>SP</w:t>
      </w:r>
      <w:proofErr w:type="spellEnd"/>
      <w:r>
        <w:t>-211622].</w:t>
      </w:r>
    </w:p>
    <w:p w14:paraId="7B075592" w14:textId="77777777" w:rsidR="00A1268E" w:rsidRDefault="00A1268E" w:rsidP="00A1268E">
      <w:pPr>
        <w:keepLines/>
        <w:ind w:left="1702" w:hanging="1418"/>
      </w:pPr>
      <w:r>
        <w:t>[17]</w:t>
      </w:r>
      <w:r>
        <w:tab/>
      </w:r>
      <w:r>
        <w:tab/>
        <w:t>Study on Network Slice Management Capability Exposure [</w:t>
      </w:r>
      <w:proofErr w:type="spellStart"/>
      <w:r>
        <w:t>SP</w:t>
      </w:r>
      <w:proofErr w:type="spellEnd"/>
      <w:r>
        <w:t>-220350].</w:t>
      </w:r>
    </w:p>
    <w:p w14:paraId="1D14EF96" w14:textId="0C8FAD5B" w:rsidR="00A1268E" w:rsidRDefault="00A1268E" w:rsidP="00A1268E">
      <w:pPr>
        <w:keepLines/>
        <w:ind w:left="1702" w:hanging="1418"/>
        <w:rPr>
          <w:ins w:id="21" w:author="S5-233233d1 - Samsung" w:date="2023-04-17T14:09:00Z"/>
        </w:rPr>
      </w:pPr>
      <w:r>
        <w:t>[18]</w:t>
      </w:r>
      <w:r>
        <w:tab/>
      </w:r>
      <w:proofErr w:type="spellStart"/>
      <w:r>
        <w:t>CAMARA</w:t>
      </w:r>
      <w:proofErr w:type="spellEnd"/>
      <w:r>
        <w:t>: Telco Global API Alliance &lt;https://www.gsma.com/futurenetworks/ip_services/understanding-5g/camara-telco-global-api-alliance/&gt;, accessed 16.02.23.</w:t>
      </w:r>
    </w:p>
    <w:p w14:paraId="7EFA311B" w14:textId="692B583F" w:rsidR="00A1268E" w:rsidRDefault="00A1268E" w:rsidP="00A1268E">
      <w:pPr>
        <w:keepLines/>
        <w:ind w:left="1702" w:hanging="1418"/>
        <w:rPr>
          <w:ins w:id="22" w:author="S5-233233rev2 - Samsung" w:date="2023-04-18T22:00:00Z"/>
          <w:lang w:val="en-US"/>
        </w:rPr>
      </w:pPr>
      <w:ins w:id="23" w:author="S5-233233d1 - Samsung" w:date="2023-04-17T14:09:00Z">
        <w:r>
          <w:rPr>
            <w:lang w:val="en-US"/>
          </w:rPr>
          <w:t>[x]</w:t>
        </w:r>
        <w:r>
          <w:rPr>
            <w:lang w:val="en-US"/>
          </w:rPr>
          <w:tab/>
        </w:r>
        <w:proofErr w:type="spellStart"/>
        <w:r>
          <w:rPr>
            <w:lang w:val="en-US"/>
          </w:rPr>
          <w:t>IETF</w:t>
        </w:r>
        <w:proofErr w:type="spellEnd"/>
        <w:r>
          <w:rPr>
            <w:lang w:val="en-US"/>
          </w:rPr>
          <w:t xml:space="preserve"> RFC 1628: </w:t>
        </w:r>
      </w:ins>
      <w:ins w:id="24" w:author="S5-233233d1 - Samsung" w:date="2023-04-17T14:10:00Z">
        <w:r>
          <w:rPr>
            <w:lang w:val="en-US"/>
          </w:rPr>
          <w:t>"UPS Management Information Base", 1994.</w:t>
        </w:r>
      </w:ins>
    </w:p>
    <w:p w14:paraId="3EE55070" w14:textId="04E0D706" w:rsidR="00DE403D" w:rsidRPr="00DE403D" w:rsidRDefault="00DE403D" w:rsidP="00DE403D">
      <w:pPr>
        <w:keepLines/>
        <w:ind w:left="1702" w:hanging="1418"/>
        <w:rPr>
          <w:color w:val="006986"/>
        </w:rPr>
      </w:pPr>
      <w:ins w:id="25" w:author="S5-233233rev2 - Samsung" w:date="2023-04-18T22:00:00Z">
        <w:r>
          <w:rPr>
            <w:lang w:val="en-US"/>
          </w:rPr>
          <w:t>[y]</w:t>
        </w:r>
        <w:r>
          <w:rPr>
            <w:lang w:val="en-US"/>
          </w:rPr>
          <w:tab/>
        </w:r>
        <w:proofErr w:type="spellStart"/>
        <w:r>
          <w:rPr>
            <w:lang w:val="en-US"/>
          </w:rPr>
          <w:t>ETSI</w:t>
        </w:r>
        <w:proofErr w:type="spellEnd"/>
        <w:r>
          <w:rPr>
            <w:lang w:val="en-US"/>
          </w:rPr>
          <w:t xml:space="preserve"> </w:t>
        </w:r>
        <w:proofErr w:type="spellStart"/>
        <w:r>
          <w:rPr>
            <w:lang w:val="en-US"/>
          </w:rPr>
          <w:t>TS</w:t>
        </w:r>
        <w:proofErr w:type="spellEnd"/>
        <w:r>
          <w:rPr>
            <w:lang w:val="en-US"/>
          </w:rPr>
          <w:t xml:space="preserve"> </w:t>
        </w:r>
        <w:proofErr w:type="spellStart"/>
        <w:r>
          <w:rPr>
            <w:color w:val="006986"/>
          </w:rPr>
          <w:t>ETSI</w:t>
        </w:r>
        <w:proofErr w:type="spellEnd"/>
        <w:r>
          <w:rPr>
            <w:color w:val="006986"/>
          </w:rPr>
          <w:t xml:space="preserve"> 202 336</w:t>
        </w:r>
        <w:r>
          <w:rPr>
            <w:color w:val="006986"/>
          </w:rPr>
          <w:t>: "</w:t>
        </w:r>
      </w:ins>
      <w:ins w:id="26" w:author="S5-233233rev2 - Samsung" w:date="2023-04-18T22:01:00Z">
        <w:r w:rsidRPr="00DE403D">
          <w:t xml:space="preserve"> </w:t>
        </w:r>
        <w:r w:rsidRPr="00DE403D">
          <w:rPr>
            <w:color w:val="006986"/>
          </w:rPr>
          <w:t>Monitoring and Control Interface for Infrastructure Equipment</w:t>
        </w:r>
        <w:r>
          <w:rPr>
            <w:color w:val="006986"/>
          </w:rPr>
          <w:t xml:space="preserve"> </w:t>
        </w:r>
        <w:r w:rsidRPr="00DE403D">
          <w:rPr>
            <w:color w:val="006986"/>
          </w:rPr>
          <w:t>(Power, Cooling and Building Environment Systems used in</w:t>
        </w:r>
        <w:r>
          <w:rPr>
            <w:color w:val="006986"/>
          </w:rPr>
          <w:t xml:space="preserve"> </w:t>
        </w:r>
        <w:r w:rsidRPr="00DE403D">
          <w:rPr>
            <w:color w:val="006986"/>
          </w:rPr>
          <w:t>Telecommunication Networks)</w:t>
        </w:r>
      </w:ins>
      <w:ins w:id="27" w:author="S5-233233rev2 - Samsung" w:date="2023-04-18T22:00:00Z">
        <w:r>
          <w:rPr>
            <w:color w:val="006986"/>
          </w:rPr>
          <w:t>".</w:t>
        </w:r>
      </w:ins>
    </w:p>
    <w:p w14:paraId="2A796302" w14:textId="0DD805D1" w:rsidR="00A1268E" w:rsidRDefault="00A1268E" w:rsidP="00A1268E"/>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268E" w14:paraId="0D1F6CB6" w14:textId="77777777" w:rsidTr="00A1268E">
        <w:tc>
          <w:tcPr>
            <w:tcW w:w="9521" w:type="dxa"/>
            <w:shd w:val="clear" w:color="auto" w:fill="FFFFCC"/>
            <w:vAlign w:val="center"/>
          </w:tcPr>
          <w:p w14:paraId="27629CA0" w14:textId="7A535453" w:rsidR="00A1268E" w:rsidRPr="003A3E52" w:rsidRDefault="00A1268E" w:rsidP="00A1268E">
            <w:pPr>
              <w:overflowPunct w:val="0"/>
              <w:autoSpaceDE w:val="0"/>
              <w:autoSpaceDN w:val="0"/>
              <w:adjustRightInd w:val="0"/>
              <w:jc w:val="center"/>
              <w:rPr>
                <w:rFonts w:ascii="Arial" w:hAnsi="Arial" w:cs="Arial"/>
                <w:b/>
                <w:bCs/>
                <w:sz w:val="28"/>
                <w:szCs w:val="28"/>
              </w:rPr>
            </w:pPr>
            <w:r>
              <w:rPr>
                <w:rFonts w:ascii="Arial" w:hAnsi="Arial" w:cs="Arial"/>
                <w:b/>
                <w:sz w:val="36"/>
                <w:szCs w:val="44"/>
              </w:rPr>
              <w:t>Next Change</w:t>
            </w:r>
          </w:p>
        </w:tc>
      </w:tr>
    </w:tbl>
    <w:p w14:paraId="3363DE58" w14:textId="1955B162" w:rsidR="00A1268E" w:rsidRDefault="00A1268E" w:rsidP="00A1268E"/>
    <w:p w14:paraId="0782C729" w14:textId="77777777" w:rsidR="00A1268E" w:rsidRPr="00A1268E" w:rsidRDefault="00A1268E" w:rsidP="00A1268E"/>
    <w:p w14:paraId="67E3A2D5" w14:textId="6300A2FB" w:rsidR="005A6FCA" w:rsidRPr="000D6EE5" w:rsidRDefault="005A6FCA" w:rsidP="005A6FCA">
      <w:pPr>
        <w:keepNext/>
        <w:keepLines/>
        <w:pBdr>
          <w:top w:val="single" w:sz="12" w:space="3" w:color="auto"/>
        </w:pBdr>
        <w:spacing w:before="240"/>
        <w:ind w:left="1134" w:hanging="1134"/>
        <w:outlineLvl w:val="0"/>
        <w:rPr>
          <w:rFonts w:ascii="Arial" w:eastAsia="Times New Roman" w:hAnsi="Arial"/>
          <w:sz w:val="36"/>
        </w:rPr>
      </w:pPr>
      <w:r w:rsidRPr="000D6EE5">
        <w:rPr>
          <w:rFonts w:ascii="Arial" w:eastAsia="Times New Roman" w:hAnsi="Arial"/>
          <w:sz w:val="36"/>
        </w:rPr>
        <w:lastRenderedPageBreak/>
        <w:t>7</w:t>
      </w:r>
      <w:r w:rsidRPr="000D6EE5">
        <w:rPr>
          <w:rFonts w:ascii="Arial" w:eastAsia="Times New Roman" w:hAnsi="Arial"/>
          <w:sz w:val="36"/>
        </w:rPr>
        <w:tab/>
        <w:t>Key Issues and potential solutions</w:t>
      </w:r>
      <w:bookmarkEnd w:id="17"/>
      <w:bookmarkEnd w:id="18"/>
      <w:bookmarkEnd w:id="19"/>
      <w:bookmarkEnd w:id="20"/>
    </w:p>
    <w:p w14:paraId="22EAC416" w14:textId="77777777" w:rsidR="005A6FCA" w:rsidRPr="00800DD7" w:rsidRDefault="005A6FCA" w:rsidP="005A6FCA">
      <w:pPr>
        <w:pStyle w:val="Heading3"/>
        <w:rPr>
          <w:ins w:id="28" w:author="Samsung" w:date="2023-02-17T10:43:00Z"/>
        </w:rPr>
      </w:pPr>
      <w:bookmarkStart w:id="29" w:name="_Toc81513753"/>
      <w:bookmarkStart w:id="30" w:name="_Toc85530366"/>
      <w:ins w:id="31" w:author="Samsung" w:date="2023-02-17T10:43:00Z">
        <w:r w:rsidRPr="00481C44">
          <w:t>7.3.2      Potential Solutions</w:t>
        </w:r>
      </w:ins>
    </w:p>
    <w:p w14:paraId="23713964" w14:textId="1F6DC1C5" w:rsidR="005A6FCA" w:rsidRPr="00F71C5C" w:rsidRDefault="005A6FCA" w:rsidP="005A6FCA">
      <w:pPr>
        <w:pStyle w:val="Heading4"/>
        <w:rPr>
          <w:ins w:id="32" w:author="Samsung" w:date="2023-02-17T10:43:00Z"/>
        </w:rPr>
      </w:pPr>
      <w:bookmarkStart w:id="33" w:name="_Toc112314419"/>
      <w:bookmarkStart w:id="34" w:name="_Toc112314599"/>
      <w:bookmarkStart w:id="35" w:name="_Toc119925379"/>
      <w:bookmarkEnd w:id="29"/>
      <w:bookmarkEnd w:id="30"/>
      <w:ins w:id="36" w:author="Samsung" w:date="2023-02-17T10:43:00Z">
        <w:r>
          <w:t>7.3.2.1</w:t>
        </w:r>
        <w:r>
          <w:tab/>
          <w:t xml:space="preserve">Potential Solution # </w:t>
        </w:r>
        <w:del w:id="37" w:author="S5-233234rev2 - Samsung" w:date="2023-04-18T21:50:00Z">
          <w:r w:rsidDel="005337F5">
            <w:delText>j</w:delText>
          </w:r>
        </w:del>
      </w:ins>
      <w:ins w:id="38" w:author="S5-233234rev2 - Samsung" w:date="2023-04-18T21:50:00Z">
        <w:r w:rsidR="005337F5">
          <w:t>3</w:t>
        </w:r>
      </w:ins>
      <w:ins w:id="39" w:author="Samsung" w:date="2023-02-17T10:43:00Z">
        <w:r w:rsidRPr="00F71C5C">
          <w:t xml:space="preserve">: </w:t>
        </w:r>
        <w:bookmarkEnd w:id="33"/>
        <w:bookmarkEnd w:id="34"/>
        <w:bookmarkEnd w:id="35"/>
        <w:r w:rsidRPr="00F71C5C">
          <w:t xml:space="preserve">Energy utility and telecommunication coordinated </w:t>
        </w:r>
        <w:r>
          <w:t xml:space="preserve">rapid </w:t>
        </w:r>
        <w:r w:rsidRPr="00F71C5C">
          <w:t>recovery of energy service</w:t>
        </w:r>
      </w:ins>
    </w:p>
    <w:p w14:paraId="49B36A0C" w14:textId="77777777" w:rsidR="005A6FCA" w:rsidRPr="00F71C5C" w:rsidRDefault="005A6FCA" w:rsidP="005A6FCA">
      <w:pPr>
        <w:pStyle w:val="Heading6"/>
        <w:rPr>
          <w:ins w:id="40" w:author="Samsung" w:date="2023-02-17T10:43:00Z"/>
        </w:rPr>
      </w:pPr>
      <w:bookmarkStart w:id="41" w:name="_Toc112314420"/>
      <w:bookmarkStart w:id="42" w:name="_Toc112314600"/>
      <w:bookmarkStart w:id="43" w:name="_Toc119925380"/>
      <w:ins w:id="44" w:author="Samsung" w:date="2023-02-17T10:43:00Z">
        <w:r>
          <w:t>7.3.2.1.1</w:t>
        </w:r>
        <w:r w:rsidRPr="00F71C5C">
          <w:tab/>
          <w:t>Introduction</w:t>
        </w:r>
        <w:bookmarkEnd w:id="41"/>
        <w:bookmarkEnd w:id="42"/>
        <w:bookmarkEnd w:id="43"/>
      </w:ins>
    </w:p>
    <w:p w14:paraId="02F83B76" w14:textId="77777777" w:rsidR="005A6FCA" w:rsidRPr="0092062D" w:rsidRDefault="005A6FCA" w:rsidP="00AF5E02">
      <w:pPr>
        <w:rPr>
          <w:ins w:id="45" w:author="Samsung" w:date="2023-02-17T10:43:00Z"/>
          <w:rFonts w:eastAsia="Times New Roman"/>
        </w:rPr>
      </w:pPr>
      <w:ins w:id="46" w:author="Samsung" w:date="2023-02-17T10:43:00Z">
        <w:r w:rsidRPr="0092062D">
          <w:rPr>
            <w:rFonts w:eastAsia="Times New Roman"/>
          </w:rPr>
          <w:t>The solution</w:t>
        </w:r>
        <w:r>
          <w:rPr>
            <w:rFonts w:eastAsia="Times New Roman"/>
          </w:rPr>
          <w:t xml:space="preserve"> addresses key issues of</w:t>
        </w:r>
        <w:r w:rsidRPr="0092062D">
          <w:rPr>
            <w:rFonts w:eastAsia="Times New Roman"/>
          </w:rPr>
          <w:t xml:space="preserve"> </w:t>
        </w:r>
        <w:r w:rsidRPr="00627725">
          <w:rPr>
            <w:rFonts w:eastAsia="Times New Roman"/>
          </w:rPr>
          <w:t>Energy utility and telecommunication coordinated rapid recovery of energy service</w:t>
        </w:r>
        <w:r>
          <w:rPr>
            <w:rFonts w:eastAsia="Times New Roman"/>
          </w:rPr>
          <w:t>.</w:t>
        </w:r>
        <w:r w:rsidRPr="00627725">
          <w:rPr>
            <w:rFonts w:eastAsia="Times New Roman"/>
          </w:rPr>
          <w:t xml:space="preserve"> </w:t>
        </w:r>
        <w:r>
          <w:rPr>
            <w:rFonts w:eastAsia="Times New Roman"/>
          </w:rPr>
          <w:t xml:space="preserve">It </w:t>
        </w:r>
        <w:r w:rsidRPr="0092062D">
          <w:rPr>
            <w:rFonts w:eastAsia="Times New Roman"/>
          </w:rPr>
          <w:t xml:space="preserve">involves mutual exchange of information between </w:t>
        </w:r>
        <w:commentRangeStart w:id="47"/>
        <w:r w:rsidRPr="0092062D">
          <w:rPr>
            <w:rFonts w:eastAsia="Times New Roman"/>
          </w:rPr>
          <w:t>a</w:t>
        </w:r>
      </w:ins>
      <w:ins w:id="48" w:author="S5-233233d1 - Samsung" w:date="2023-04-17T13:11:00Z">
        <w:r w:rsidR="001D2F0D">
          <w:rPr>
            <w:rFonts w:eastAsia="Times New Roman"/>
          </w:rPr>
          <w:t>n</w:t>
        </w:r>
      </w:ins>
      <w:ins w:id="49" w:author="Samsung" w:date="2023-02-17T10:43:00Z">
        <w:r w:rsidRPr="0092062D">
          <w:rPr>
            <w:rFonts w:eastAsia="Times New Roman"/>
          </w:rPr>
          <w:t xml:space="preserve"> energy utility </w:t>
        </w:r>
      </w:ins>
      <w:commentRangeEnd w:id="47"/>
      <w:r w:rsidR="001D2F0D">
        <w:rPr>
          <w:rStyle w:val="CommentReference"/>
          <w:rFonts w:eastAsia="Batang"/>
        </w:rPr>
        <w:commentReference w:id="47"/>
      </w:r>
      <w:ins w:id="50" w:author="Samsung" w:date="2023-02-17T10:43:00Z">
        <w:r w:rsidRPr="0092062D">
          <w:rPr>
            <w:rFonts w:eastAsia="Times New Roman"/>
          </w:rPr>
          <w:t xml:space="preserve">(DSO) and MNO using </w:t>
        </w:r>
        <w:r>
          <w:rPr>
            <w:rFonts w:eastAsia="Times New Roman"/>
          </w:rPr>
          <w:t>mechanisms</w:t>
        </w:r>
        <w:r w:rsidRPr="0092062D">
          <w:rPr>
            <w:rFonts w:eastAsia="Times New Roman"/>
          </w:rPr>
          <w:t xml:space="preserve"> exposed by </w:t>
        </w:r>
        <w:proofErr w:type="spellStart"/>
        <w:r w:rsidRPr="0092062D">
          <w:rPr>
            <w:rFonts w:eastAsia="Times New Roman"/>
          </w:rPr>
          <w:t>3GPP</w:t>
        </w:r>
        <w:proofErr w:type="spellEnd"/>
        <w:r w:rsidRPr="0092062D">
          <w:rPr>
            <w:rFonts w:eastAsia="Times New Roman"/>
          </w:rPr>
          <w:t xml:space="preserve"> network management system</w:t>
        </w:r>
        <w:r>
          <w:rPr>
            <w:rFonts w:eastAsia="Times New Roman"/>
          </w:rPr>
          <w:t>. The mechanism</w:t>
        </w:r>
      </w:ins>
      <w:ins w:id="51" w:author="Samsung" w:date="2023-02-17T15:27:00Z">
        <w:r>
          <w:rPr>
            <w:rFonts w:eastAsia="Times New Roman"/>
          </w:rPr>
          <w:t>s</w:t>
        </w:r>
      </w:ins>
      <w:ins w:id="52" w:author="Samsung" w:date="2023-02-17T10:43:00Z">
        <w:r>
          <w:rPr>
            <w:rFonts w:eastAsia="Times New Roman"/>
          </w:rPr>
          <w:t xml:space="preserve"> are</w:t>
        </w:r>
        <w:r w:rsidRPr="0092062D">
          <w:rPr>
            <w:rFonts w:eastAsia="Times New Roman"/>
          </w:rPr>
          <w:t xml:space="preserve"> for rapid recovery of utility’s energy service outage and subsequent </w:t>
        </w:r>
        <w:proofErr w:type="spellStart"/>
        <w:r w:rsidRPr="0092062D">
          <w:rPr>
            <w:rFonts w:eastAsia="Times New Roman"/>
          </w:rPr>
          <w:t>fallback</w:t>
        </w:r>
        <w:proofErr w:type="spellEnd"/>
        <w:r w:rsidRPr="0092062D">
          <w:rPr>
            <w:rFonts w:eastAsia="Times New Roman"/>
          </w:rPr>
          <w:t xml:space="preserve"> by MNO from its UPS to utility’s energy supply for MNO communications service/network operations.</w:t>
        </w:r>
        <w:r w:rsidRPr="00A025F8">
          <w:t xml:space="preserve"> </w:t>
        </w:r>
        <w:r w:rsidRPr="00A025F8">
          <w:rPr>
            <w:rFonts w:eastAsia="Times New Roman"/>
          </w:rPr>
          <w:t xml:space="preserve">The solution </w:t>
        </w:r>
        <w:r>
          <w:rPr>
            <w:rFonts w:eastAsia="Times New Roman"/>
          </w:rPr>
          <w:t>also involves mechanism</w:t>
        </w:r>
      </w:ins>
      <w:ins w:id="53" w:author="Samsung" w:date="2023-02-17T15:27:00Z">
        <w:r>
          <w:rPr>
            <w:rFonts w:eastAsia="Times New Roman"/>
          </w:rPr>
          <w:t>s</w:t>
        </w:r>
      </w:ins>
      <w:ins w:id="54" w:author="Samsung" w:date="2023-02-17T10:43:00Z">
        <w:r>
          <w:rPr>
            <w:rFonts w:eastAsia="Times New Roman"/>
          </w:rPr>
          <w:t xml:space="preserve"> to</w:t>
        </w:r>
        <w:r w:rsidRPr="00A025F8">
          <w:rPr>
            <w:rFonts w:eastAsia="Times New Roman"/>
          </w:rPr>
          <w:t xml:space="preserve"> protect MNO sites from complete breakdown in case of UPS running out of its capacity due to prolonged DSO energy service </w:t>
        </w:r>
        <w:proofErr w:type="spellStart"/>
        <w:r w:rsidRPr="00A025F8">
          <w:rPr>
            <w:rFonts w:eastAsia="Times New Roman"/>
          </w:rPr>
          <w:t>outage.</w:t>
        </w:r>
        <w:r w:rsidRPr="0092062D">
          <w:rPr>
            <w:rFonts w:eastAsia="Times New Roman"/>
          </w:rPr>
          <w:t>The</w:t>
        </w:r>
        <w:proofErr w:type="spellEnd"/>
        <w:r w:rsidRPr="0092062D">
          <w:rPr>
            <w:rFonts w:eastAsia="Times New Roman"/>
          </w:rPr>
          <w:t xml:space="preserve"> DSO informs about its energy service outages like time of outage, locations, expected recovery time etc.</w:t>
        </w:r>
        <w:r>
          <w:rPr>
            <w:rFonts w:eastAsia="Times New Roman"/>
          </w:rPr>
          <w:t xml:space="preserve"> to MNO.</w:t>
        </w:r>
        <w:r w:rsidRPr="0092062D">
          <w:rPr>
            <w:rFonts w:eastAsia="Times New Roman"/>
          </w:rPr>
          <w:t xml:space="preserve"> MNOs Rapid Intervention (MRI) is the approach by which DSO seeks dedicated communication service support from MNO using its UPS backup for network operations. DSO needs this to use its automated smart energy services for the rapid recovery of its energy distribution services.</w:t>
        </w:r>
      </w:ins>
    </w:p>
    <w:p w14:paraId="080DBCF7" w14:textId="77777777" w:rsidR="005A6FCA" w:rsidRDefault="001D2F0D" w:rsidP="00AF5E02">
      <w:pPr>
        <w:rPr>
          <w:ins w:id="55" w:author="S5-233233d1 - Samsung" w:date="2023-04-17T13:18:00Z"/>
          <w:rFonts w:eastAsia="Times New Roman"/>
        </w:rPr>
      </w:pPr>
      <w:commentRangeStart w:id="56"/>
      <w:ins w:id="57" w:author="S5-233233d1 - Samsung" w:date="2023-04-17T13:13:00Z">
        <w:r>
          <w:rPr>
            <w:rFonts w:eastAsia="Times New Roman"/>
          </w:rPr>
          <w:t>The site operator</w:t>
        </w:r>
        <w:commentRangeEnd w:id="56"/>
        <w:r>
          <w:rPr>
            <w:rStyle w:val="CommentReference"/>
            <w:rFonts w:eastAsia="Batang"/>
          </w:rPr>
          <w:commentReference w:id="56"/>
        </w:r>
      </w:ins>
      <w:ins w:id="58" w:author="Samsung" w:date="2023-02-17T10:43:00Z">
        <w:r w:rsidR="005A6FCA" w:rsidRPr="0092062D">
          <w:rPr>
            <w:rFonts w:eastAsia="Times New Roman"/>
          </w:rPr>
          <w:t xml:space="preserve"> has information on t</w:t>
        </w:r>
        <w:r w:rsidR="005A6FCA">
          <w:rPr>
            <w:rFonts w:eastAsia="Times New Roman"/>
          </w:rPr>
          <w:t>he state of its power backup e.g.</w:t>
        </w:r>
        <w:r w:rsidR="005A6FCA" w:rsidRPr="0092062D">
          <w:rPr>
            <w:rFonts w:eastAsia="Times New Roman"/>
          </w:rPr>
          <w:t xml:space="preserve"> UPS backup duration at different base station locations, base station IDs that are enduring DSO’s power outage and are depending on UPS backup, base stations that provide communications services to DSOs substations for smart energy services implementation etc. </w:t>
        </w:r>
      </w:ins>
    </w:p>
    <w:p w14:paraId="66068609" w14:textId="5569EC3B" w:rsidR="00A1268E" w:rsidRPr="00A1268E" w:rsidRDefault="00A1268E" w:rsidP="00AF5E02">
      <w:pPr>
        <w:rPr>
          <w:ins w:id="59" w:author="Samsung" w:date="2023-02-17T10:43:00Z"/>
          <w:lang w:val="en-US"/>
        </w:rPr>
      </w:pPr>
      <w:ins w:id="60" w:author="S5-233233d1 - Samsung" w:date="2023-04-17T14:05:00Z">
        <w:r>
          <w:t xml:space="preserve">The UPS capacity can be obtained using the </w:t>
        </w:r>
        <w:proofErr w:type="spellStart"/>
        <w:r>
          <w:t>IETF</w:t>
        </w:r>
        <w:proofErr w:type="spellEnd"/>
        <w:r>
          <w:t xml:space="preserve"> standard </w:t>
        </w:r>
      </w:ins>
      <w:ins w:id="61" w:author="S5-233233d1 - Samsung" w:date="2023-04-17T14:06:00Z">
        <w:r w:rsidRPr="00A1268E">
          <w:t>UPS Management Information Base</w:t>
        </w:r>
        <w:r>
          <w:t xml:space="preserve"> [x].</w:t>
        </w:r>
      </w:ins>
      <w:ins w:id="62" w:author="S5-233233rev2 - Samsung" w:date="2023-04-18T21:58:00Z">
        <w:r w:rsidR="00DE403D">
          <w:t xml:space="preserve"> Another possibility to obtain the UPS capacity information is to use the </w:t>
        </w:r>
      </w:ins>
      <w:proofErr w:type="spellStart"/>
      <w:ins w:id="63" w:author="S5-233233rev2 - Samsung" w:date="2023-04-18T21:59:00Z">
        <w:r w:rsidR="00DE403D">
          <w:t>ETSI</w:t>
        </w:r>
        <w:proofErr w:type="spellEnd"/>
        <w:r w:rsidR="00DE403D">
          <w:t xml:space="preserve"> </w:t>
        </w:r>
      </w:ins>
      <w:ins w:id="64" w:author="S5-233233rev2 - Samsung" w:date="2023-04-18T21:58:00Z">
        <w:r w:rsidR="00DE403D">
          <w:t xml:space="preserve">standard </w:t>
        </w:r>
      </w:ins>
      <w:proofErr w:type="spellStart"/>
      <w:ins w:id="65" w:author="S5-233233rev2 - Samsung" w:date="2023-04-18T21:59:00Z">
        <w:r w:rsidR="00DE403D">
          <w:rPr>
            <w:color w:val="006986"/>
          </w:rPr>
          <w:t>ETSI</w:t>
        </w:r>
        <w:proofErr w:type="spellEnd"/>
        <w:r w:rsidR="00DE403D">
          <w:rPr>
            <w:color w:val="006986"/>
          </w:rPr>
          <w:t xml:space="preserve"> 202 336</w:t>
        </w:r>
        <w:r w:rsidR="00DE403D">
          <w:rPr>
            <w:color w:val="006986"/>
          </w:rPr>
          <w:t xml:space="preserve"> [y].</w:t>
        </w:r>
      </w:ins>
    </w:p>
    <w:p w14:paraId="7F9A565A" w14:textId="77777777" w:rsidR="005A6FCA" w:rsidRPr="0092062D" w:rsidRDefault="005A6FCA" w:rsidP="00AF5E02">
      <w:pPr>
        <w:rPr>
          <w:ins w:id="66" w:author="Samsung" w:date="2023-02-17T10:43:00Z"/>
          <w:rFonts w:eastAsia="Times New Roman"/>
        </w:rPr>
      </w:pPr>
      <w:ins w:id="67" w:author="Samsung" w:date="2023-02-17T10:43:00Z">
        <w:r w:rsidRPr="00DF1BB4">
          <w:rPr>
            <w:rFonts w:eastAsia="Times New Roman"/>
          </w:rPr>
          <w:t xml:space="preserve">The DSO </w:t>
        </w:r>
        <w:r>
          <w:rPr>
            <w:rFonts w:eastAsia="Times New Roman"/>
          </w:rPr>
          <w:t>can</w:t>
        </w:r>
        <w:r w:rsidRPr="00DF1BB4">
          <w:rPr>
            <w:rFonts w:eastAsia="Times New Roman"/>
          </w:rPr>
          <w:t xml:space="preserve"> </w:t>
        </w:r>
        <w:r>
          <w:rPr>
            <w:rFonts w:eastAsia="Times New Roman"/>
          </w:rPr>
          <w:t xml:space="preserve">obtain these UPS related information from the MNO and can </w:t>
        </w:r>
        <w:r w:rsidRPr="00DF1BB4">
          <w:rPr>
            <w:rFonts w:eastAsia="Times New Roman"/>
          </w:rPr>
          <w:t xml:space="preserve">avoid shutting down of energy service for base station IDs that their </w:t>
        </w:r>
        <w:proofErr w:type="spellStart"/>
        <w:r w:rsidRPr="00DF1BB4">
          <w:rPr>
            <w:rFonts w:eastAsia="Times New Roman"/>
          </w:rPr>
          <w:t>UEs</w:t>
        </w:r>
        <w:proofErr w:type="spellEnd"/>
        <w:r w:rsidRPr="00DF1BB4">
          <w:rPr>
            <w:rFonts w:eastAsia="Times New Roman"/>
          </w:rPr>
          <w:t xml:space="preserve"> camp on or</w:t>
        </w:r>
        <w:r>
          <w:rPr>
            <w:rFonts w:eastAsia="Times New Roman"/>
          </w:rPr>
          <w:t xml:space="preserve"> for</w:t>
        </w:r>
        <w:r w:rsidRPr="00DF1BB4">
          <w:rPr>
            <w:rFonts w:eastAsia="Times New Roman"/>
          </w:rPr>
          <w:t xml:space="preserve"> the </w:t>
        </w:r>
        <w:r>
          <w:rPr>
            <w:rFonts w:eastAsia="Times New Roman"/>
          </w:rPr>
          <w:t>critical MNO infrastructure that have</w:t>
        </w:r>
        <w:r w:rsidRPr="00DF1BB4">
          <w:rPr>
            <w:rFonts w:eastAsia="Times New Roman"/>
          </w:rPr>
          <w:t xml:space="preserve"> insufficient UPS backup capacity to </w:t>
        </w:r>
        <w:r>
          <w:rPr>
            <w:rFonts w:eastAsia="Times New Roman"/>
          </w:rPr>
          <w:t>survive the planned outage. T</w:t>
        </w:r>
        <w:r w:rsidRPr="00DF1BB4">
          <w:rPr>
            <w:rFonts w:eastAsia="Times New Roman"/>
          </w:rPr>
          <w:t>he</w:t>
        </w:r>
        <w:r>
          <w:rPr>
            <w:rFonts w:eastAsia="Times New Roman"/>
          </w:rPr>
          <w:t xml:space="preserve"> DSO can potentially create the strategic energy service interruptions</w:t>
        </w:r>
        <w:r w:rsidRPr="00DF1BB4">
          <w:rPr>
            <w:rFonts w:eastAsia="Times New Roman"/>
          </w:rPr>
          <w:t xml:space="preserve"> as long as there is sufficient UPS backup capacity remaining for the duration of the outage at the MNO site.</w:t>
        </w:r>
      </w:ins>
    </w:p>
    <w:p w14:paraId="5EEFBE7E" w14:textId="77777777" w:rsidR="005A6FCA" w:rsidRPr="00481C44" w:rsidRDefault="005A6FCA" w:rsidP="005A6FCA">
      <w:pPr>
        <w:pStyle w:val="Heading5"/>
        <w:rPr>
          <w:ins w:id="68" w:author="Samsung" w:date="2023-02-17T10:43:00Z"/>
        </w:rPr>
      </w:pPr>
      <w:bookmarkStart w:id="69" w:name="_Toc112314421"/>
      <w:bookmarkStart w:id="70" w:name="_Toc112314601"/>
      <w:bookmarkStart w:id="71" w:name="_Toc119925381"/>
      <w:ins w:id="72" w:author="Samsung" w:date="2023-02-17T10:43:00Z">
        <w:r w:rsidRPr="00481C44">
          <w:t>7.3.2.1.2</w:t>
        </w:r>
        <w:r w:rsidRPr="00481C44">
          <w:tab/>
          <w:t>Description</w:t>
        </w:r>
        <w:bookmarkEnd w:id="69"/>
        <w:bookmarkEnd w:id="70"/>
        <w:bookmarkEnd w:id="71"/>
      </w:ins>
    </w:p>
    <w:p w14:paraId="2E6BD518" w14:textId="77777777" w:rsidR="005A6FCA" w:rsidRPr="009046AB" w:rsidRDefault="005A6FCA" w:rsidP="005A6FCA">
      <w:pPr>
        <w:rPr>
          <w:ins w:id="73" w:author="Samsung" w:date="2023-02-17T10:43:00Z"/>
        </w:rPr>
      </w:pPr>
      <w:ins w:id="74" w:author="Samsung" w:date="2023-02-17T10:43:00Z">
        <w:r>
          <w:t xml:space="preserve">The procedure below includes the interactions required between the DSO </w:t>
        </w:r>
        <w:proofErr w:type="spellStart"/>
        <w:r>
          <w:t>MnS</w:t>
        </w:r>
        <w:proofErr w:type="spellEnd"/>
        <w:r>
          <w:t xml:space="preserve"> and MNO </w:t>
        </w:r>
        <w:proofErr w:type="spellStart"/>
        <w:r>
          <w:t>MnS</w:t>
        </w:r>
        <w:proofErr w:type="spellEnd"/>
        <w:r>
          <w:t xml:space="preserve"> in order to satisfy the operational requirements in key issue 7.3.1.2 and 7.3.1.3. The procedure is general in that it can be extended to other attributes easily, and it is based on existing mechanisms specified by SA5.</w:t>
        </w:r>
      </w:ins>
    </w:p>
    <w:p w14:paraId="79DAD414" w14:textId="77777777" w:rsidR="005A6FCA" w:rsidRDefault="005A6FCA" w:rsidP="005A6FCA">
      <w:pPr>
        <w:keepLines/>
        <w:spacing w:after="240"/>
        <w:jc w:val="center"/>
        <w:rPr>
          <w:ins w:id="75" w:author="Samsung" w:date="2023-02-17T10:43:00Z"/>
          <w:rFonts w:ascii="Arial" w:eastAsia="DengXian" w:hAnsi="Arial"/>
          <w:b/>
        </w:rPr>
      </w:pPr>
      <w:ins w:id="76" w:author="Samsung" w:date="2023-02-17T10:43:00Z">
        <w:r>
          <w:rPr>
            <w:rFonts w:ascii="Arial" w:eastAsia="DengXian" w:hAnsi="Arial"/>
            <w:b/>
            <w:noProof/>
            <w:lang w:val="en-US" w:eastAsia="ko-KR"/>
          </w:rPr>
          <w:lastRenderedPageBreak/>
          <mc:AlternateContent>
            <mc:Choice Requires="wpc">
              <w:drawing>
                <wp:inline distT="0" distB="0" distL="0" distR="0" wp14:anchorId="46D36796" wp14:editId="3739C4CD">
                  <wp:extent cx="7650480" cy="4178935"/>
                  <wp:effectExtent l="0" t="0" r="0" b="1206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 name="Rounded Rectangle 49"/>
                          <wps:cNvSpPr/>
                          <wps:spPr>
                            <a:xfrm>
                              <a:off x="133108" y="3370384"/>
                              <a:ext cx="5843905" cy="797170"/>
                            </a:xfrm>
                            <a:prstGeom prst="roundRect">
                              <a:avLst>
                                <a:gd name="adj" fmla="val 8099"/>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Rounded Rectangle 47"/>
                          <wps:cNvSpPr/>
                          <wps:spPr>
                            <a:xfrm>
                              <a:off x="133108" y="2617764"/>
                              <a:ext cx="5843905" cy="752620"/>
                            </a:xfrm>
                            <a:prstGeom prst="roundRect">
                              <a:avLst>
                                <a:gd name="adj" fmla="val 8099"/>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121391" y="2104291"/>
                              <a:ext cx="5843905" cy="507611"/>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117220" y="398584"/>
                              <a:ext cx="5843965" cy="1699847"/>
                            </a:xfrm>
                            <a:prstGeom prst="roundRect">
                              <a:avLst>
                                <a:gd name="adj" fmla="val 3564"/>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99647" y="41031"/>
                              <a:ext cx="808892"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518755" y="51047"/>
                              <a:ext cx="808355" cy="3041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492370" y="355012"/>
                              <a:ext cx="0" cy="3742204"/>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2934875" y="355027"/>
                              <a:ext cx="0" cy="3753446"/>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504093" y="615462"/>
                              <a:ext cx="24307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504093" y="1445507"/>
                              <a:ext cx="2430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509955" y="1002324"/>
                              <a:ext cx="24249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Rectangle 18"/>
                          <wps:cNvSpPr/>
                          <wps:spPr>
                            <a:xfrm>
                              <a:off x="2894186" y="654701"/>
                              <a:ext cx="1331984" cy="30353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893893" y="1070834"/>
                              <a:ext cx="1331984" cy="30289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888031" y="1545739"/>
                              <a:ext cx="1331595" cy="3022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a:off x="510445" y="1990483"/>
                              <a:ext cx="2424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H="1">
                              <a:off x="509955" y="2435965"/>
                              <a:ext cx="242443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509955" y="2840553"/>
                              <a:ext cx="2430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H="1">
                              <a:off x="515670" y="3227268"/>
                              <a:ext cx="2424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504240" y="3688131"/>
                              <a:ext cx="2430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H="1">
                              <a:off x="509955" y="4074846"/>
                              <a:ext cx="2424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Text Box 27"/>
                          <wps:cNvSpPr txBox="1"/>
                          <wps:spPr>
                            <a:xfrm>
                              <a:off x="614762" y="416170"/>
                              <a:ext cx="1279525" cy="205154"/>
                            </a:xfrm>
                            <a:prstGeom prst="rect">
                              <a:avLst/>
                            </a:prstGeom>
                            <a:noFill/>
                            <a:ln w="6350">
                              <a:noFill/>
                            </a:ln>
                          </wps:spPr>
                          <wps:txbx>
                            <w:txbxContent>
                              <w:p w14:paraId="60AB3FA2" w14:textId="77777777" w:rsidR="005A6FCA" w:rsidRPr="00F04E75" w:rsidRDefault="005A6FCA" w:rsidP="005A6FCA">
                                <w:pPr>
                                  <w:spacing w:after="0"/>
                                  <w:rPr>
                                    <w:rFonts w:ascii="Arial" w:hAnsi="Arial" w:cs="Arial"/>
                                    <w:sz w:val="16"/>
                                    <w:szCs w:val="16"/>
                                    <w:lang w:val="en-US"/>
                                  </w:rPr>
                                </w:pPr>
                                <w:ins w:id="77" w:author="Samsung" w:date="2023-02-04T13:35:00Z">
                                  <w:r>
                                    <w:rPr>
                                      <w:rFonts w:ascii="Arial" w:hAnsi="Arial" w:cs="Arial"/>
                                      <w:sz w:val="16"/>
                                      <w:szCs w:val="16"/>
                                      <w:lang w:val="en-US"/>
                                    </w:rPr>
                                    <w:t xml:space="preserve">1. </w:t>
                                  </w:r>
                                </w:ins>
                                <w:proofErr w:type="spellStart"/>
                                <w:ins w:id="78" w:author="Samsung" w:date="2023-02-04T13:36:00Z">
                                  <w:r>
                                    <w:rPr>
                                      <w:rFonts w:ascii="Arial" w:hAnsi="Arial" w:cs="Arial"/>
                                      <w:sz w:val="16"/>
                                      <w:szCs w:val="16"/>
                                      <w:lang w:val="en-US"/>
                                    </w:rPr>
                                    <w:t>createMOI</w:t>
                                  </w:r>
                                  <w:proofErr w:type="spellEnd"/>
                                  <w:r>
                                    <w:rPr>
                                      <w:rFonts w:ascii="Arial" w:hAnsi="Arial" w:cs="Arial"/>
                                      <w:sz w:val="16"/>
                                      <w:szCs w:val="16"/>
                                      <w:lang w:val="en-US"/>
                                    </w:rPr>
                                    <w:t xml:space="preserve"> () Request</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xt Box 27"/>
                          <wps:cNvSpPr txBox="1"/>
                          <wps:spPr>
                            <a:xfrm>
                              <a:off x="33340" y="21738"/>
                              <a:ext cx="963295" cy="318231"/>
                            </a:xfrm>
                            <a:prstGeom prst="rect">
                              <a:avLst/>
                            </a:prstGeom>
                            <a:noFill/>
                            <a:ln w="6350">
                              <a:noFill/>
                            </a:ln>
                          </wps:spPr>
                          <wps:txbx>
                            <w:txbxContent>
                              <w:p w14:paraId="5315C409" w14:textId="77777777" w:rsidR="005A6FCA" w:rsidRPr="00F04E75" w:rsidRDefault="005A6FCA" w:rsidP="005A6FCA">
                                <w:pPr>
                                  <w:pStyle w:val="NormalWeb"/>
                                  <w:spacing w:before="0" w:beforeAutospacing="0" w:after="0" w:afterAutospacing="0"/>
                                  <w:jc w:val="center"/>
                                  <w:rPr>
                                    <w:ins w:id="79" w:author="Samsung" w:date="2023-02-04T13:37:00Z"/>
                                    <w:rFonts w:ascii="Arial" w:eastAsia="SimSun" w:hAnsi="Arial" w:cs="Arial"/>
                                    <w:b/>
                                    <w:sz w:val="16"/>
                                    <w:szCs w:val="16"/>
                                    <w:u w:val="single"/>
                                  </w:rPr>
                                </w:pPr>
                                <w:ins w:id="80" w:author="Samsung" w:date="2023-02-04T13:37:00Z">
                                  <w:r w:rsidRPr="00F04E75">
                                    <w:rPr>
                                      <w:rFonts w:ascii="Arial" w:eastAsia="SimSun" w:hAnsi="Arial" w:cs="Arial"/>
                                      <w:b/>
                                      <w:sz w:val="16"/>
                                      <w:szCs w:val="16"/>
                                      <w:u w:val="single"/>
                                    </w:rPr>
                                    <w:t>DSO</w:t>
                                  </w:r>
                                </w:ins>
                              </w:p>
                              <w:p w14:paraId="050E738D" w14:textId="77777777" w:rsidR="005A6FCA" w:rsidRPr="00F04E75" w:rsidRDefault="005A6FCA" w:rsidP="005A6FCA">
                                <w:pPr>
                                  <w:pStyle w:val="NormalWeb"/>
                                  <w:spacing w:before="0" w:beforeAutospacing="0" w:after="0" w:afterAutospacing="0"/>
                                  <w:rPr>
                                    <w:ins w:id="81" w:author="Samsung" w:date="2023-02-04T13:37:00Z"/>
                                    <w:rFonts w:ascii="Arial" w:eastAsia="SimSun" w:hAnsi="Arial" w:cs="Arial"/>
                                    <w:sz w:val="16"/>
                                    <w:szCs w:val="16"/>
                                    <w:u w:val="single"/>
                                  </w:rPr>
                                </w:pPr>
                                <w:ins w:id="82" w:author="Samsung" w:date="2023-02-04T13:37:00Z">
                                  <w:r w:rsidRPr="00F04E75">
                                    <w:rPr>
                                      <w:rFonts w:ascii="Arial" w:eastAsia="SimSun" w:hAnsi="Arial" w:cs="Arial"/>
                                      <w:sz w:val="16"/>
                                      <w:szCs w:val="16"/>
                                      <w:u w:val="single"/>
                                    </w:rPr>
                                    <w:t>(</w:t>
                                  </w:r>
                                  <w:proofErr w:type="spellStart"/>
                                  <w:r w:rsidRPr="00F04E75">
                                    <w:rPr>
                                      <w:rFonts w:ascii="Arial" w:eastAsia="SimSun" w:hAnsi="Arial" w:cs="Arial"/>
                                      <w:sz w:val="16"/>
                                      <w:szCs w:val="16"/>
                                      <w:u w:val="single"/>
                                    </w:rPr>
                                    <w:t>MnS</w:t>
                                  </w:r>
                                  <w:proofErr w:type="spellEnd"/>
                                  <w:r w:rsidRPr="00F04E75">
                                    <w:rPr>
                                      <w:rFonts w:ascii="Arial" w:eastAsia="SimSun" w:hAnsi="Arial" w:cs="Arial"/>
                                      <w:sz w:val="16"/>
                                      <w:szCs w:val="16"/>
                                      <w:u w:val="single"/>
                                    </w:rPr>
                                    <w:t xml:space="preserve"> Consumer) </w:t>
                                  </w:r>
                                </w:ins>
                              </w:p>
                              <w:p w14:paraId="16739961" w14:textId="77777777" w:rsidR="005A6FCA" w:rsidRPr="00F04E75" w:rsidRDefault="005A6FCA" w:rsidP="005A6FCA">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Text Box 27"/>
                          <wps:cNvSpPr txBox="1"/>
                          <wps:spPr>
                            <a:xfrm>
                              <a:off x="2500173" y="21738"/>
                              <a:ext cx="906780" cy="318135"/>
                            </a:xfrm>
                            <a:prstGeom prst="rect">
                              <a:avLst/>
                            </a:prstGeom>
                            <a:noFill/>
                            <a:ln w="6350">
                              <a:noFill/>
                            </a:ln>
                          </wps:spPr>
                          <wps:txbx>
                            <w:txbxContent>
                              <w:p w14:paraId="1F9320CF" w14:textId="77777777" w:rsidR="005A6FCA" w:rsidRPr="004B1681" w:rsidRDefault="005A6FCA" w:rsidP="005A6FCA">
                                <w:pPr>
                                  <w:pStyle w:val="NormalWeb"/>
                                  <w:spacing w:before="0" w:beforeAutospacing="0" w:after="0" w:afterAutospacing="0"/>
                                  <w:jc w:val="center"/>
                                  <w:rPr>
                                    <w:ins w:id="83" w:author="Samsung" w:date="2023-02-04T14:23:00Z"/>
                                  </w:rPr>
                                </w:pPr>
                                <w:ins w:id="84" w:author="Samsung" w:date="2023-02-04T14:23:00Z">
                                  <w:r w:rsidRPr="004B1681">
                                    <w:rPr>
                                      <w:rFonts w:ascii="Arial" w:eastAsia="SimSun" w:hAnsi="Arial" w:cs="Arial"/>
                                      <w:b/>
                                      <w:bCs/>
                                      <w:sz w:val="16"/>
                                      <w:szCs w:val="16"/>
                                      <w:u w:val="single"/>
                                    </w:rPr>
                                    <w:t>MNO</w:t>
                                  </w:r>
                                </w:ins>
                              </w:p>
                              <w:p w14:paraId="6A5E67F5" w14:textId="77777777" w:rsidR="005A6FCA" w:rsidRPr="004B1681" w:rsidRDefault="005A6FCA" w:rsidP="005A6FCA">
                                <w:pPr>
                                  <w:pStyle w:val="NormalWeb"/>
                                  <w:spacing w:before="0" w:beforeAutospacing="0" w:after="0" w:afterAutospacing="0"/>
                                </w:pPr>
                                <w:ins w:id="85" w:author="Samsung" w:date="2023-02-04T14:23:00Z">
                                  <w:r w:rsidRPr="004B1681">
                                    <w:rPr>
                                      <w:rFonts w:ascii="Arial" w:eastAsia="SimSun" w:hAnsi="Arial" w:cs="Arial"/>
                                      <w:sz w:val="16"/>
                                      <w:szCs w:val="16"/>
                                      <w:u w:val="single"/>
                                    </w:rPr>
                                    <w:t>(</w:t>
                                  </w:r>
                                  <w:proofErr w:type="spellStart"/>
                                  <w:r w:rsidRPr="004B1681">
                                    <w:rPr>
                                      <w:rFonts w:ascii="Arial" w:eastAsia="SimSun" w:hAnsi="Arial" w:cs="Arial"/>
                                      <w:sz w:val="16"/>
                                      <w:szCs w:val="16"/>
                                      <w:u w:val="single"/>
                                    </w:rPr>
                                    <w:t>MnS</w:t>
                                  </w:r>
                                  <w:proofErr w:type="spellEnd"/>
                                  <w:r w:rsidRPr="004B1681">
                                    <w:rPr>
                                      <w:rFonts w:ascii="Arial" w:eastAsia="SimSun" w:hAnsi="Arial" w:cs="Arial"/>
                                      <w:sz w:val="16"/>
                                      <w:szCs w:val="16"/>
                                      <w:u w:val="single"/>
                                    </w:rPr>
                                    <w:t xml:space="preserve"> Producer)</w:t>
                                  </w:r>
                                </w:ins>
                                <w:r w:rsidRPr="004B1681">
                                  <w:rPr>
                                    <w:rFonts w:ascii="Arial" w:eastAsia="SimSun" w:hAnsi="Arial" w:cs="Arial"/>
                                    <w:sz w:val="16"/>
                                    <w:szCs w:val="16"/>
                                    <w:u w:val="single"/>
                                  </w:rPr>
                                  <w:t xml:space="preserve"> </w:t>
                                </w:r>
                              </w:p>
                              <w:p w14:paraId="42C71C23" w14:textId="77777777" w:rsidR="005A6FCA" w:rsidRDefault="005A6FCA" w:rsidP="005A6FCA">
                                <w:pPr>
                                  <w:pStyle w:val="NormalWeb"/>
                                  <w:spacing w:before="0" w:beforeAutospacing="0" w:after="0" w:afterAutospacing="0"/>
                                </w:pPr>
                                <w: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Text Box 27"/>
                          <wps:cNvSpPr txBox="1"/>
                          <wps:spPr>
                            <a:xfrm>
                              <a:off x="614722" y="807184"/>
                              <a:ext cx="1262380" cy="205105"/>
                            </a:xfrm>
                            <a:prstGeom prst="rect">
                              <a:avLst/>
                            </a:prstGeom>
                            <a:noFill/>
                            <a:ln w="6350">
                              <a:noFill/>
                            </a:ln>
                          </wps:spPr>
                          <wps:txbx>
                            <w:txbxContent>
                              <w:p w14:paraId="72B30857" w14:textId="77777777" w:rsidR="005A6FCA" w:rsidRDefault="005A6FCA" w:rsidP="005A6FCA">
                                <w:pPr>
                                  <w:pStyle w:val="NormalWeb"/>
                                  <w:spacing w:before="0" w:beforeAutospacing="0" w:after="0" w:afterAutospacing="0"/>
                                  <w:rPr>
                                    <w:ins w:id="86" w:author="Samsung" w:date="2023-02-04T14:23:00Z"/>
                                  </w:rPr>
                                </w:pPr>
                                <w:ins w:id="87" w:author="Samsung" w:date="2023-02-04T14:23:00Z">
                                  <w:r>
                                    <w:rPr>
                                      <w:rFonts w:ascii="Arial" w:hAnsi="Arial" w:cs="Arial"/>
                                      <w:sz w:val="16"/>
                                      <w:szCs w:val="16"/>
                                    </w:rPr>
                                    <w:t xml:space="preserve">3. </w:t>
                                  </w:r>
                                  <w:proofErr w:type="spellStart"/>
                                  <w:r>
                                    <w:rPr>
                                      <w:rFonts w:ascii="Arial" w:hAnsi="Arial" w:cs="Arial"/>
                                      <w:sz w:val="16"/>
                                      <w:szCs w:val="16"/>
                                    </w:rPr>
                                    <w:t>createMOI</w:t>
                                  </w:r>
                                  <w:proofErr w:type="spellEnd"/>
                                  <w:r>
                                    <w:rPr>
                                      <w:rFonts w:ascii="Arial" w:hAnsi="Arial" w:cs="Arial"/>
                                      <w:sz w:val="16"/>
                                      <w:szCs w:val="16"/>
                                    </w:rPr>
                                    <w:t xml:space="preserve"> Response</w:t>
                                  </w:r>
                                </w:ins>
                              </w:p>
                              <w:p w14:paraId="5953EE36" w14:textId="77777777" w:rsidR="005A6FCA" w:rsidRDefault="005A6FCA" w:rsidP="005A6FCA">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Text Box 27"/>
                          <wps:cNvSpPr txBox="1"/>
                          <wps:spPr>
                            <a:xfrm>
                              <a:off x="2884398" y="713400"/>
                              <a:ext cx="1172210" cy="205105"/>
                            </a:xfrm>
                            <a:prstGeom prst="rect">
                              <a:avLst/>
                            </a:prstGeom>
                            <a:noFill/>
                            <a:ln w="6350">
                              <a:noFill/>
                            </a:ln>
                          </wps:spPr>
                          <wps:txbx>
                            <w:txbxContent>
                              <w:p w14:paraId="39834085" w14:textId="77777777" w:rsidR="005A6FCA" w:rsidRPr="004B1681" w:rsidRDefault="005A6FCA" w:rsidP="005A6FCA">
                                <w:pPr>
                                  <w:pStyle w:val="NormalWeb"/>
                                  <w:spacing w:before="0" w:beforeAutospacing="0" w:after="0" w:afterAutospacing="0"/>
                                </w:pPr>
                                <w:ins w:id="88" w:author="Samsung" w:date="2023-02-04T13:41:00Z">
                                  <w:r w:rsidRPr="004B1681">
                                    <w:rPr>
                                      <w:rFonts w:ascii="Arial" w:eastAsia="SimSun" w:hAnsi="Arial" w:cs="Arial"/>
                                      <w:sz w:val="16"/>
                                      <w:szCs w:val="16"/>
                                      <w:u w:val="single"/>
                                    </w:rPr>
                                    <w:t xml:space="preserve">2. </w:t>
                                  </w:r>
                                </w:ins>
                                <w:proofErr w:type="spellStart"/>
                                <w:ins w:id="89" w:author="S5-233233d1 - Samsung" w:date="2023-04-17T13:26:00Z">
                                  <w:r w:rsidR="00AF5E02">
                                    <w:rPr>
                                      <w:rFonts w:ascii="Arial" w:eastAsia="SimSun" w:hAnsi="Arial" w:cs="Arial"/>
                                      <w:sz w:val="16"/>
                                      <w:szCs w:val="16"/>
                                      <w:u w:val="single"/>
                                    </w:rPr>
                                    <w:t>MOI</w:t>
                                  </w:r>
                                </w:ins>
                                <w:proofErr w:type="spellEnd"/>
                                <w:ins w:id="90" w:author="Samsung" w:date="2023-02-04T13:41:00Z">
                                  <w:r w:rsidRPr="004B1681">
                                    <w:rPr>
                                      <w:rFonts w:ascii="Arial" w:eastAsia="SimSun" w:hAnsi="Arial" w:cs="Arial"/>
                                      <w:sz w:val="16"/>
                                      <w:szCs w:val="16"/>
                                      <w:u w:val="single"/>
                                    </w:rPr>
                                    <w:t xml:space="preserve"> will be created</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27"/>
                          <wps:cNvSpPr txBox="1"/>
                          <wps:spPr>
                            <a:xfrm>
                              <a:off x="614881" y="1270247"/>
                              <a:ext cx="2109470" cy="205105"/>
                            </a:xfrm>
                            <a:prstGeom prst="rect">
                              <a:avLst/>
                            </a:prstGeom>
                            <a:noFill/>
                            <a:ln w="6350">
                              <a:noFill/>
                            </a:ln>
                          </wps:spPr>
                          <wps:txbx>
                            <w:txbxContent>
                              <w:p w14:paraId="22AAF030" w14:textId="77777777" w:rsidR="005A6FCA" w:rsidRDefault="005A6FCA" w:rsidP="005A6FCA">
                                <w:pPr>
                                  <w:pStyle w:val="NormalWeb"/>
                                  <w:spacing w:before="0" w:beforeAutospacing="0" w:after="0" w:afterAutospacing="0"/>
                                  <w:rPr>
                                    <w:ins w:id="91" w:author="Samsung" w:date="2023-02-04T14:23:00Z"/>
                                  </w:rPr>
                                </w:pPr>
                                <w:ins w:id="92" w:author="Samsung" w:date="2023-02-04T14:23:00Z">
                                  <w:r>
                                    <w:rPr>
                                      <w:rFonts w:ascii="Arial" w:hAnsi="Arial" w:cs="Arial"/>
                                      <w:sz w:val="16"/>
                                      <w:szCs w:val="16"/>
                                    </w:rPr>
                                    <w:t xml:space="preserve">5. </w:t>
                                  </w:r>
                                  <w:proofErr w:type="spellStart"/>
                                  <w:r>
                                    <w:rPr>
                                      <w:rFonts w:ascii="Arial" w:hAnsi="Arial" w:cs="Arial"/>
                                      <w:sz w:val="16"/>
                                      <w:szCs w:val="16"/>
                                    </w:rPr>
                                    <w:t>createMOI</w:t>
                                  </w:r>
                                  <w:proofErr w:type="spellEnd"/>
                                  <w:r>
                                    <w:rPr>
                                      <w:rFonts w:ascii="Arial" w:hAnsi="Arial" w:cs="Arial"/>
                                      <w:sz w:val="16"/>
                                      <w:szCs w:val="16"/>
                                    </w:rPr>
                                    <w:t>(</w:t>
                                  </w:r>
                                  <w:proofErr w:type="spellStart"/>
                                  <w:r>
                                    <w:rPr>
                                      <w:rFonts w:ascii="Arial" w:hAnsi="Arial" w:cs="Arial"/>
                                      <w:sz w:val="16"/>
                                      <w:szCs w:val="16"/>
                                    </w:rPr>
                                    <w:t>IntfSubscriptionC</w:t>
                                  </w:r>
                                </w:ins>
                                <w:ins w:id="93" w:author="DG" w:date="2023-02-06T13:07:00Z">
                                  <w:r>
                                    <w:rPr>
                                      <w:rFonts w:ascii="Arial" w:hAnsi="Arial" w:cs="Arial"/>
                                      <w:sz w:val="16"/>
                                      <w:szCs w:val="16"/>
                                    </w:rPr>
                                    <w:t>trl</w:t>
                                  </w:r>
                                </w:ins>
                                <w:proofErr w:type="spellEnd"/>
                                <w:ins w:id="94" w:author="Samsung" w:date="2023-02-04T14:23:00Z">
                                  <w:r>
                                    <w:rPr>
                                      <w:rFonts w:ascii="Arial" w:hAnsi="Arial" w:cs="Arial"/>
                                      <w:sz w:val="16"/>
                                      <w:szCs w:val="16"/>
                                    </w:rPr>
                                    <w:t xml:space="preserve">) Request </w:t>
                                  </w:r>
                                </w:ins>
                              </w:p>
                              <w:p w14:paraId="12CD2181" w14:textId="77777777" w:rsidR="005A6FCA" w:rsidRDefault="005A6FCA" w:rsidP="005A6FCA">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 name="Text Box 27"/>
                          <wps:cNvSpPr txBox="1"/>
                          <wps:spPr>
                            <a:xfrm>
                              <a:off x="2884689" y="1029925"/>
                              <a:ext cx="1138555" cy="370984"/>
                            </a:xfrm>
                            <a:prstGeom prst="rect">
                              <a:avLst/>
                            </a:prstGeom>
                            <a:noFill/>
                            <a:ln w="6350">
                              <a:noFill/>
                            </a:ln>
                          </wps:spPr>
                          <wps:txbx>
                            <w:txbxContent>
                              <w:p w14:paraId="0C16383C" w14:textId="77777777" w:rsidR="005A6FCA" w:rsidRPr="004B1681" w:rsidRDefault="005A6FCA" w:rsidP="005A6FCA">
                                <w:pPr>
                                  <w:pStyle w:val="NormalWeb"/>
                                  <w:spacing w:before="0" w:beforeAutospacing="0" w:after="0" w:afterAutospacing="0"/>
                                  <w:rPr>
                                    <w:ins w:id="95" w:author="Samsung" w:date="2023-02-04T13:45:00Z"/>
                                    <w:rFonts w:ascii="Arial" w:eastAsia="SimSun" w:hAnsi="Arial" w:cs="Arial"/>
                                    <w:sz w:val="16"/>
                                    <w:szCs w:val="16"/>
                                    <w:u w:val="single"/>
                                  </w:rPr>
                                </w:pPr>
                                <w:ins w:id="96" w:author="Samsung" w:date="2023-02-04T13:45:00Z">
                                  <w:r w:rsidRPr="004B1681">
                                    <w:rPr>
                                      <w:rFonts w:ascii="Arial" w:eastAsia="SimSun" w:hAnsi="Arial" w:cs="Arial"/>
                                      <w:sz w:val="16"/>
                                      <w:szCs w:val="16"/>
                                      <w:u w:val="single"/>
                                    </w:rPr>
                                    <w:t>4. IOC containing</w:t>
                                  </w:r>
                                </w:ins>
                              </w:p>
                              <w:p w14:paraId="4B78163C" w14:textId="77777777" w:rsidR="005A6FCA" w:rsidRPr="004B1681" w:rsidRDefault="005A6FCA" w:rsidP="005A6FCA">
                                <w:pPr>
                                  <w:pStyle w:val="NormalWeb"/>
                                  <w:spacing w:before="0" w:beforeAutospacing="0" w:after="0" w:afterAutospacing="0"/>
                                </w:pPr>
                                <w:ins w:id="97" w:author="Samsung" w:date="2023-02-04T13:46:00Z">
                                  <w:r w:rsidRPr="004B1681">
                                    <w:rPr>
                                      <w:rFonts w:ascii="Arial" w:eastAsia="SimSun" w:hAnsi="Arial" w:cs="Arial"/>
                                      <w:sz w:val="16"/>
                                      <w:szCs w:val="16"/>
                                      <w:u w:val="single"/>
                                    </w:rPr>
                                    <w:t>UPS info instantiated</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6" name="Text Box 27"/>
                          <wps:cNvSpPr txBox="1"/>
                          <wps:spPr>
                            <a:xfrm>
                              <a:off x="2884465" y="1580904"/>
                              <a:ext cx="1138555" cy="282575"/>
                            </a:xfrm>
                            <a:prstGeom prst="rect">
                              <a:avLst/>
                            </a:prstGeom>
                            <a:noFill/>
                            <a:ln w="6350">
                              <a:noFill/>
                            </a:ln>
                          </wps:spPr>
                          <wps:txbx>
                            <w:txbxContent>
                              <w:p w14:paraId="04BC11EC" w14:textId="77777777" w:rsidR="005A6FCA" w:rsidRPr="004B1681" w:rsidRDefault="005A6FCA" w:rsidP="005A6FCA">
                                <w:pPr>
                                  <w:pStyle w:val="NormalWeb"/>
                                  <w:spacing w:before="0" w:beforeAutospacing="0" w:after="0" w:afterAutospacing="0"/>
                                  <w:rPr>
                                    <w:ins w:id="98" w:author="Samsung" w:date="2023-02-04T14:22:00Z"/>
                                    <w:rFonts w:ascii="Arial" w:eastAsia="SimSun" w:hAnsi="Arial" w:cs="Arial"/>
                                    <w:sz w:val="16"/>
                                    <w:szCs w:val="16"/>
                                    <w:u w:val="single"/>
                                  </w:rPr>
                                </w:pPr>
                                <w:ins w:id="99" w:author="Samsung" w:date="2023-02-04T14:22:00Z">
                                  <w:r w:rsidRPr="004B1681">
                                    <w:rPr>
                                      <w:rFonts w:ascii="Arial" w:eastAsia="SimSun" w:hAnsi="Arial" w:cs="Arial"/>
                                      <w:sz w:val="16"/>
                                      <w:szCs w:val="16"/>
                                      <w:u w:val="single"/>
                                    </w:rPr>
                                    <w:t xml:space="preserve">6. </w:t>
                                  </w:r>
                                  <w:proofErr w:type="spellStart"/>
                                  <w:r w:rsidRPr="004B1681">
                                    <w:rPr>
                                      <w:rFonts w:ascii="Arial" w:eastAsia="SimSun" w:hAnsi="Arial" w:cs="Arial"/>
                                      <w:sz w:val="16"/>
                                      <w:szCs w:val="16"/>
                                      <w:u w:val="single"/>
                                    </w:rPr>
                                    <w:t>IoC</w:t>
                                  </w:r>
                                  <w:proofErr w:type="spellEnd"/>
                                  <w:r w:rsidRPr="004B1681">
                                    <w:rPr>
                                      <w:rFonts w:ascii="Arial" w:eastAsia="SimSun" w:hAnsi="Arial" w:cs="Arial"/>
                                      <w:sz w:val="16"/>
                                      <w:szCs w:val="16"/>
                                      <w:u w:val="single"/>
                                    </w:rPr>
                                    <w:t xml:space="preserve"> will be created</w:t>
                                  </w:r>
                                </w:ins>
                              </w:p>
                              <w:p w14:paraId="3E084D0C" w14:textId="77777777" w:rsidR="005A6FCA" w:rsidRPr="004B1681" w:rsidRDefault="005A6FCA" w:rsidP="005A6FCA">
                                <w:pPr>
                                  <w:pStyle w:val="NormalWeb"/>
                                  <w:spacing w:before="0" w:beforeAutospacing="0" w:after="0" w:afterAutospacing="0"/>
                                  <w:rPr>
                                    <w:rFonts w:ascii="Arial" w:eastAsia="SimSun" w:hAnsi="Arial" w:cs="Arial"/>
                                    <w:sz w:val="16"/>
                                    <w:szCs w:val="16"/>
                                    <w:u w:val="single"/>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 name="Text Box 27"/>
                          <wps:cNvSpPr txBox="1"/>
                          <wps:spPr>
                            <a:xfrm>
                              <a:off x="615126" y="1768477"/>
                              <a:ext cx="1285240" cy="205105"/>
                            </a:xfrm>
                            <a:prstGeom prst="rect">
                              <a:avLst/>
                            </a:prstGeom>
                            <a:noFill/>
                            <a:ln w="6350">
                              <a:noFill/>
                            </a:ln>
                          </wps:spPr>
                          <wps:txbx>
                            <w:txbxContent>
                              <w:p w14:paraId="62FB299F" w14:textId="77777777" w:rsidR="005A6FCA" w:rsidRPr="004B1681" w:rsidRDefault="005A6FCA" w:rsidP="005A6FCA">
                                <w:pPr>
                                  <w:pStyle w:val="NormalWeb"/>
                                  <w:spacing w:before="0" w:beforeAutospacing="0" w:after="0" w:afterAutospacing="0"/>
                                </w:pPr>
                                <w:ins w:id="100" w:author="Samsung" w:date="2023-02-04T13:47:00Z">
                                  <w:r w:rsidRPr="004B1681">
                                    <w:rPr>
                                      <w:rFonts w:ascii="Arial" w:hAnsi="Arial" w:cs="Arial"/>
                                      <w:sz w:val="16"/>
                                      <w:szCs w:val="16"/>
                                      <w:u w:val="single"/>
                                    </w:rPr>
                                    <w:t xml:space="preserve">7. </w:t>
                                  </w:r>
                                  <w:proofErr w:type="spellStart"/>
                                  <w:r w:rsidRPr="004B1681">
                                    <w:rPr>
                                      <w:rFonts w:ascii="Arial" w:hAnsi="Arial" w:cs="Arial"/>
                                      <w:sz w:val="16"/>
                                      <w:szCs w:val="16"/>
                                      <w:u w:val="single"/>
                                    </w:rPr>
                                    <w:t>CreateMOI</w:t>
                                  </w:r>
                                  <w:proofErr w:type="spellEnd"/>
                                  <w:r w:rsidRPr="004B1681">
                                    <w:rPr>
                                      <w:rFonts w:ascii="Arial" w:hAnsi="Arial" w:cs="Arial"/>
                                      <w:sz w:val="16"/>
                                      <w:szCs w:val="16"/>
                                      <w:u w:val="single"/>
                                    </w:rPr>
                                    <w:t xml:space="preserve"> Response</w:t>
                                  </w:r>
                                </w:ins>
                                <w:r w:rsidRPr="004B1681">
                                  <w:rPr>
                                    <w:rFonts w:ascii="Arial" w:hAnsi="Arial" w:cs="Arial"/>
                                    <w:sz w:val="16"/>
                                    <w:szCs w:val="16"/>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27"/>
                          <wps:cNvSpPr txBox="1"/>
                          <wps:spPr>
                            <a:xfrm>
                              <a:off x="614858" y="2223242"/>
                              <a:ext cx="1782445" cy="205105"/>
                            </a:xfrm>
                            <a:prstGeom prst="rect">
                              <a:avLst/>
                            </a:prstGeom>
                            <a:noFill/>
                            <a:ln w="6350">
                              <a:noFill/>
                            </a:ln>
                          </wps:spPr>
                          <wps:txbx>
                            <w:txbxContent>
                              <w:p w14:paraId="283D65D9" w14:textId="77777777" w:rsidR="005A6FCA" w:rsidRPr="004B1681" w:rsidRDefault="005A6FCA" w:rsidP="005A6FCA">
                                <w:pPr>
                                  <w:pStyle w:val="NormalWeb"/>
                                  <w:spacing w:before="0" w:beforeAutospacing="0" w:after="0" w:afterAutospacing="0"/>
                                </w:pPr>
                                <w:ins w:id="101" w:author="Samsung" w:date="2023-02-04T13:49:00Z">
                                  <w:r w:rsidRPr="004B1681">
                                    <w:rPr>
                                      <w:rFonts w:ascii="Arial" w:hAnsi="Arial" w:cs="Arial"/>
                                      <w:sz w:val="16"/>
                                      <w:szCs w:val="16"/>
                                      <w:u w:val="single"/>
                                    </w:rPr>
                                    <w:t xml:space="preserve">8. </w:t>
                                  </w:r>
                                </w:ins>
                                <w:proofErr w:type="spellStart"/>
                                <w:ins w:id="102" w:author="DG" w:date="2023-02-06T11:57:00Z">
                                  <w:r w:rsidRPr="004A4620">
                                    <w:rPr>
                                      <w:rFonts w:ascii="Arial" w:hAnsi="Arial" w:cs="Arial"/>
                                      <w:sz w:val="16"/>
                                      <w:szCs w:val="16"/>
                                      <w:u w:val="single"/>
                                    </w:rPr>
                                    <w:t>notifyMOIAttributeValueChanges</w:t>
                                  </w:r>
                                </w:ins>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Text Box 27"/>
                          <wps:cNvSpPr txBox="1"/>
                          <wps:spPr>
                            <a:xfrm>
                              <a:off x="615165" y="2659431"/>
                              <a:ext cx="1629410" cy="205105"/>
                            </a:xfrm>
                            <a:prstGeom prst="rect">
                              <a:avLst/>
                            </a:prstGeom>
                            <a:noFill/>
                            <a:ln w="6350">
                              <a:noFill/>
                            </a:ln>
                          </wps:spPr>
                          <wps:txbx>
                            <w:txbxContent>
                              <w:p w14:paraId="79479A19" w14:textId="77777777" w:rsidR="005A6FCA" w:rsidRPr="004B1681" w:rsidRDefault="005A6FCA" w:rsidP="005A6FCA">
                                <w:pPr>
                                  <w:pStyle w:val="NormalWeb"/>
                                  <w:spacing w:before="0" w:beforeAutospacing="0" w:after="0" w:afterAutospacing="0"/>
                                </w:pPr>
                                <w:ins w:id="103" w:author="Samsung" w:date="2023-02-04T13:50:00Z">
                                  <w:r w:rsidRPr="004B1681">
                                    <w:rPr>
                                      <w:rFonts w:ascii="Arial" w:hAnsi="Arial" w:cs="Arial"/>
                                      <w:sz w:val="16"/>
                                      <w:szCs w:val="16"/>
                                      <w:u w:val="single"/>
                                    </w:rPr>
                                    <w:t>9</w:t>
                                  </w:r>
                                </w:ins>
                                <w:r w:rsidRPr="004B1681">
                                  <w:rPr>
                                    <w:rFonts w:ascii="Arial" w:hAnsi="Arial" w:cs="Arial"/>
                                    <w:sz w:val="16"/>
                                    <w:szCs w:val="16"/>
                                    <w:u w:val="single"/>
                                  </w:rPr>
                                  <w:t xml:space="preserve">. </w:t>
                                </w:r>
                                <w:proofErr w:type="spellStart"/>
                                <w:ins w:id="104" w:author="Samsung" w:date="2023-02-04T13:52:00Z">
                                  <w:r w:rsidRPr="004B1681">
                                    <w:rPr>
                                      <w:rFonts w:ascii="Arial" w:hAnsi="Arial" w:cs="Arial"/>
                                      <w:sz w:val="16"/>
                                      <w:szCs w:val="16"/>
                                      <w:u w:val="single"/>
                                    </w:rPr>
                                    <w:t>modifyMOIAttributes</w:t>
                                  </w:r>
                                  <w:proofErr w:type="spellEnd"/>
                                  <w:r w:rsidRPr="004B1681">
                                    <w:rPr>
                                      <w:rFonts w:ascii="Arial" w:hAnsi="Arial" w:cs="Arial"/>
                                      <w:sz w:val="16"/>
                                      <w:szCs w:val="16"/>
                                      <w:u w:val="single"/>
                                    </w:rPr>
                                    <w:t xml:space="preserve"> Request</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0" name="Text Box 27"/>
                          <wps:cNvSpPr txBox="1"/>
                          <wps:spPr>
                            <a:xfrm>
                              <a:off x="615222" y="3058016"/>
                              <a:ext cx="1736725" cy="205105"/>
                            </a:xfrm>
                            <a:prstGeom prst="rect">
                              <a:avLst/>
                            </a:prstGeom>
                            <a:noFill/>
                            <a:ln w="6350">
                              <a:noFill/>
                            </a:ln>
                          </wps:spPr>
                          <wps:txbx>
                            <w:txbxContent>
                              <w:p w14:paraId="68573081" w14:textId="77777777" w:rsidR="005A6FCA" w:rsidRPr="004B1681" w:rsidRDefault="005A6FCA" w:rsidP="005A6FCA">
                                <w:pPr>
                                  <w:pStyle w:val="NormalWeb"/>
                                  <w:spacing w:before="0" w:beforeAutospacing="0" w:after="0" w:afterAutospacing="0"/>
                                </w:pPr>
                                <w:ins w:id="105" w:author="Samsung" w:date="2023-02-04T13:50:00Z">
                                  <w:r w:rsidRPr="004B1681">
                                    <w:rPr>
                                      <w:rFonts w:ascii="Arial" w:hAnsi="Arial" w:cs="Arial"/>
                                      <w:sz w:val="16"/>
                                      <w:szCs w:val="16"/>
                                      <w:u w:val="single"/>
                                    </w:rPr>
                                    <w:t>1</w:t>
                                  </w:r>
                                </w:ins>
                                <w:ins w:id="106" w:author="Samsung" w:date="2023-02-04T13:51:00Z">
                                  <w:r w:rsidRPr="004B1681">
                                    <w:rPr>
                                      <w:rFonts w:ascii="Arial" w:hAnsi="Arial" w:cs="Arial"/>
                                      <w:sz w:val="16"/>
                                      <w:szCs w:val="16"/>
                                      <w:u w:val="single"/>
                                    </w:rPr>
                                    <w:t>0</w:t>
                                  </w:r>
                                </w:ins>
                                <w:r w:rsidRPr="004B1681">
                                  <w:rPr>
                                    <w:rFonts w:ascii="Arial" w:hAnsi="Arial" w:cs="Arial"/>
                                    <w:sz w:val="16"/>
                                    <w:szCs w:val="16"/>
                                    <w:u w:val="single"/>
                                  </w:rPr>
                                  <w:t xml:space="preserve">. </w:t>
                                </w:r>
                                <w:proofErr w:type="spellStart"/>
                                <w:ins w:id="107" w:author="Samsung" w:date="2023-02-04T13:52:00Z">
                                  <w:r w:rsidRPr="004B1681">
                                    <w:rPr>
                                      <w:rFonts w:ascii="Arial" w:hAnsi="Arial" w:cs="Arial"/>
                                      <w:sz w:val="16"/>
                                      <w:szCs w:val="16"/>
                                      <w:u w:val="single"/>
                                    </w:rPr>
                                    <w:t>modifyMOIAttributesResponse</w:t>
                                  </w:r>
                                </w:ins>
                                <w:proofErr w:type="spellEnd"/>
                                <w:r w:rsidRPr="004B1681">
                                  <w:rPr>
                                    <w:rFonts w:ascii="Arial" w:hAnsi="Arial" w:cs="Arial"/>
                                    <w:sz w:val="16"/>
                                    <w:szCs w:val="16"/>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1" name="Text Box 27"/>
                          <wps:cNvSpPr txBox="1"/>
                          <wps:spPr>
                            <a:xfrm>
                              <a:off x="614825" y="3497631"/>
                              <a:ext cx="1477010" cy="205105"/>
                            </a:xfrm>
                            <a:prstGeom prst="rect">
                              <a:avLst/>
                            </a:prstGeom>
                            <a:noFill/>
                            <a:ln w="6350">
                              <a:noFill/>
                            </a:ln>
                          </wps:spPr>
                          <wps:txbx>
                            <w:txbxContent>
                              <w:p w14:paraId="5965BBFB" w14:textId="77777777" w:rsidR="005A6FCA" w:rsidRPr="004B1681" w:rsidRDefault="005A6FCA" w:rsidP="005A6FCA">
                                <w:pPr>
                                  <w:pStyle w:val="NormalWeb"/>
                                  <w:spacing w:before="0" w:beforeAutospacing="0" w:after="0" w:afterAutospacing="0"/>
                                  <w:rPr>
                                    <w:ins w:id="108" w:author="Samsung" w:date="2023-02-04T14:22:00Z"/>
                                  </w:rPr>
                                </w:pPr>
                                <w:ins w:id="109" w:author="Samsung" w:date="2023-02-04T14:22:00Z">
                                  <w:r w:rsidRPr="004B1681">
                                    <w:rPr>
                                      <w:rFonts w:ascii="Arial" w:hAnsi="Arial" w:cs="Arial"/>
                                      <w:sz w:val="16"/>
                                      <w:szCs w:val="16"/>
                                      <w:u w:val="single"/>
                                    </w:rPr>
                                    <w:t xml:space="preserve">11. </w:t>
                                  </w:r>
                                  <w:proofErr w:type="spellStart"/>
                                  <w:r w:rsidRPr="004B1681">
                                    <w:rPr>
                                      <w:rFonts w:ascii="Arial" w:hAnsi="Arial" w:cs="Arial"/>
                                      <w:sz w:val="16"/>
                                      <w:szCs w:val="16"/>
                                      <w:u w:val="single"/>
                                    </w:rPr>
                                    <w:t>getMOIAttribute</w:t>
                                  </w:r>
                                  <w:del w:id="110" w:author="AK41" w:date="2023-03-30T14:03:00Z">
                                    <w:r w:rsidRPr="004B1681" w:rsidDel="00333CA2">
                                      <w:rPr>
                                        <w:rFonts w:ascii="Arial" w:hAnsi="Arial" w:cs="Arial"/>
                                        <w:sz w:val="16"/>
                                        <w:szCs w:val="16"/>
                                        <w:u w:val="single"/>
                                      </w:rPr>
                                      <w:delText xml:space="preserve"> </w:delText>
                                    </w:r>
                                  </w:del>
                                  <w:r w:rsidRPr="004B1681">
                                    <w:rPr>
                                      <w:rFonts w:ascii="Arial" w:hAnsi="Arial" w:cs="Arial"/>
                                      <w:sz w:val="16"/>
                                      <w:szCs w:val="16"/>
                                      <w:u w:val="single"/>
                                    </w:rPr>
                                    <w:t>Request</w:t>
                                  </w:r>
                                  <w:proofErr w:type="spellEnd"/>
                                  <w:r w:rsidRPr="004B1681">
                                    <w:rPr>
                                      <w:rFonts w:ascii="Arial" w:hAnsi="Arial" w:cs="Arial"/>
                                      <w:sz w:val="16"/>
                                      <w:szCs w:val="16"/>
                                      <w:u w:val="single"/>
                                    </w:rPr>
                                    <w:t xml:space="preserve"> </w:t>
                                  </w:r>
                                  <w:r w:rsidRPr="004B1681">
                                    <w:rPr>
                                      <w:rFonts w:ascii="Arial" w:hAnsi="Arial" w:cs="Arial"/>
                                      <w:sz w:val="16"/>
                                      <w:szCs w:val="16"/>
                                    </w:rPr>
                                    <w:t xml:space="preserve"> </w:t>
                                  </w:r>
                                </w:ins>
                              </w:p>
                              <w:p w14:paraId="2EE97875" w14:textId="77777777" w:rsidR="005A6FCA" w:rsidRPr="004B1681" w:rsidRDefault="005A6FCA" w:rsidP="005A6FCA">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2" name="Text Box 27"/>
                          <wps:cNvSpPr txBox="1"/>
                          <wps:spPr>
                            <a:xfrm>
                              <a:off x="614798" y="3884493"/>
                              <a:ext cx="1556385" cy="205105"/>
                            </a:xfrm>
                            <a:prstGeom prst="rect">
                              <a:avLst/>
                            </a:prstGeom>
                            <a:noFill/>
                            <a:ln w="6350">
                              <a:noFill/>
                            </a:ln>
                          </wps:spPr>
                          <wps:txbx>
                            <w:txbxContent>
                              <w:p w14:paraId="2F8BD6B0" w14:textId="77777777" w:rsidR="005A6FCA" w:rsidRPr="004B1681" w:rsidRDefault="005A6FCA" w:rsidP="005A6FCA">
                                <w:pPr>
                                  <w:pStyle w:val="NormalWeb"/>
                                  <w:spacing w:before="0" w:beforeAutospacing="0" w:after="0" w:afterAutospacing="0"/>
                                </w:pPr>
                                <w:ins w:id="111" w:author="Samsung" w:date="2023-02-04T13:55:00Z">
                                  <w:r w:rsidRPr="004B1681">
                                    <w:rPr>
                                      <w:rFonts w:ascii="Arial" w:hAnsi="Arial" w:cs="Arial"/>
                                      <w:sz w:val="16"/>
                                      <w:szCs w:val="16"/>
                                      <w:u w:val="single"/>
                                    </w:rPr>
                                    <w:t xml:space="preserve">12. </w:t>
                                  </w:r>
                                  <w:proofErr w:type="spellStart"/>
                                  <w:r w:rsidRPr="004B1681">
                                    <w:rPr>
                                      <w:rFonts w:ascii="Arial" w:hAnsi="Arial" w:cs="Arial"/>
                                      <w:sz w:val="16"/>
                                      <w:szCs w:val="16"/>
                                      <w:u w:val="single"/>
                                    </w:rPr>
                                    <w:t>getMOIAttribute</w:t>
                                  </w:r>
                                  <w:del w:id="112" w:author="AK41" w:date="2023-03-30T14:03:00Z">
                                    <w:r w:rsidRPr="004B1681" w:rsidDel="00333CA2">
                                      <w:rPr>
                                        <w:rFonts w:ascii="Arial" w:hAnsi="Arial" w:cs="Arial"/>
                                        <w:sz w:val="16"/>
                                        <w:szCs w:val="16"/>
                                        <w:u w:val="single"/>
                                      </w:rPr>
                                      <w:delText xml:space="preserve"> </w:delText>
                                    </w:r>
                                  </w:del>
                                  <w:r w:rsidRPr="004B1681">
                                    <w:rPr>
                                      <w:rFonts w:ascii="Arial" w:hAnsi="Arial" w:cs="Arial"/>
                                      <w:sz w:val="16"/>
                                      <w:szCs w:val="16"/>
                                      <w:u w:val="single"/>
                                    </w:rPr>
                                    <w:t>Response</w:t>
                                  </w:r>
                                </w:ins>
                                <w:proofErr w:type="spellEnd"/>
                                <w:r w:rsidRPr="004B1681">
                                  <w:rPr>
                                    <w:rFonts w:ascii="Arial" w:hAnsi="Arial" w:cs="Arial"/>
                                    <w:sz w:val="16"/>
                                    <w:szCs w:val="16"/>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 name="Text Box 27"/>
                          <wps:cNvSpPr txBox="1"/>
                          <wps:spPr>
                            <a:xfrm>
                              <a:off x="5121129" y="459695"/>
                              <a:ext cx="776605" cy="205105"/>
                            </a:xfrm>
                            <a:prstGeom prst="rect">
                              <a:avLst/>
                            </a:prstGeom>
                            <a:noFill/>
                            <a:ln w="6350">
                              <a:noFill/>
                            </a:ln>
                          </wps:spPr>
                          <wps:txbx>
                            <w:txbxContent>
                              <w:p w14:paraId="073BF85F" w14:textId="77777777" w:rsidR="005A6FCA" w:rsidRPr="004B1681" w:rsidRDefault="005A6FCA" w:rsidP="005A6FCA">
                                <w:pPr>
                                  <w:pStyle w:val="NormalWeb"/>
                                  <w:spacing w:before="0" w:beforeAutospacing="0" w:after="0" w:afterAutospacing="0"/>
                                  <w:rPr>
                                    <w:b/>
                                  </w:rPr>
                                </w:pPr>
                                <w:ins w:id="113" w:author="Samsung" w:date="2023-02-04T14:02:00Z">
                                  <w:r w:rsidRPr="004B1681">
                                    <w:rPr>
                                      <w:rFonts w:ascii="Arial" w:eastAsia="SimSun" w:hAnsi="Arial" w:cs="Arial"/>
                                      <w:b/>
                                      <w:sz w:val="16"/>
                                      <w:szCs w:val="16"/>
                                    </w:rPr>
                                    <w:t>Initialization</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Text Box 27"/>
                          <wps:cNvSpPr txBox="1"/>
                          <wps:spPr>
                            <a:xfrm>
                              <a:off x="3878629" y="2167062"/>
                              <a:ext cx="1821180" cy="205105"/>
                            </a:xfrm>
                            <a:prstGeom prst="rect">
                              <a:avLst/>
                            </a:prstGeom>
                            <a:noFill/>
                            <a:ln w="6350">
                              <a:noFill/>
                            </a:ln>
                          </wps:spPr>
                          <wps:txbx>
                            <w:txbxContent>
                              <w:p w14:paraId="729184D3" w14:textId="77777777" w:rsidR="005A6FCA" w:rsidRPr="004B1681" w:rsidRDefault="005A6FCA" w:rsidP="005A6FCA">
                                <w:pPr>
                                  <w:pStyle w:val="NormalWeb"/>
                                  <w:spacing w:before="0" w:beforeAutospacing="0" w:after="0" w:afterAutospacing="0"/>
                                </w:pPr>
                                <w:ins w:id="114" w:author="Samsung" w:date="2023-02-04T14:03:00Z">
                                  <w:r w:rsidRPr="004B1681">
                                    <w:rPr>
                                      <w:rFonts w:ascii="Arial" w:eastAsia="SimSun" w:hAnsi="Arial" w:cs="Arial"/>
                                      <w:b/>
                                      <w:bCs/>
                                      <w:sz w:val="16"/>
                                      <w:szCs w:val="16"/>
                                      <w:u w:val="single"/>
                                    </w:rPr>
                                    <w:t xml:space="preserve">MNO informs DSO of </w:t>
                                  </w:r>
                                </w:ins>
                                <w:ins w:id="115" w:author="DG" w:date="2023-02-06T12:06:00Z">
                                  <w:r>
                                    <w:rPr>
                                      <w:rFonts w:ascii="Arial" w:eastAsia="SimSun" w:hAnsi="Arial" w:cs="Arial"/>
                                      <w:b/>
                                      <w:bCs/>
                                      <w:sz w:val="16"/>
                                      <w:szCs w:val="16"/>
                                      <w:u w:val="single"/>
                                    </w:rPr>
                                    <w:t>the changes</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Text Box 27"/>
                          <wps:cNvSpPr txBox="1"/>
                          <wps:spPr>
                            <a:xfrm>
                              <a:off x="3878629" y="2770800"/>
                              <a:ext cx="1595120" cy="205105"/>
                            </a:xfrm>
                            <a:prstGeom prst="rect">
                              <a:avLst/>
                            </a:prstGeom>
                            <a:noFill/>
                            <a:ln w="6350">
                              <a:noFill/>
                            </a:ln>
                          </wps:spPr>
                          <wps:txbx>
                            <w:txbxContent>
                              <w:p w14:paraId="7843D09C" w14:textId="77777777" w:rsidR="005A6FCA" w:rsidRPr="004B1681" w:rsidRDefault="005A6FCA" w:rsidP="005A6FCA">
                                <w:pPr>
                                  <w:pStyle w:val="NormalWeb"/>
                                  <w:spacing w:before="0" w:beforeAutospacing="0" w:after="0" w:afterAutospacing="0"/>
                                </w:pPr>
                                <w:ins w:id="116" w:author="Samsung" w:date="2023-02-04T14:05:00Z">
                                  <w:r w:rsidRPr="004B1681">
                                    <w:rPr>
                                      <w:rFonts w:ascii="Arial" w:eastAsia="SimSun" w:hAnsi="Arial" w:cs="Arial"/>
                                      <w:b/>
                                      <w:bCs/>
                                      <w:sz w:val="16"/>
                                      <w:szCs w:val="16"/>
                                    </w:rPr>
                                    <w:t>DSO</w:t>
                                  </w:r>
                                </w:ins>
                                <w:ins w:id="117" w:author="Samsung" w:date="2023-02-04T14:03:00Z">
                                  <w:r w:rsidRPr="004B1681">
                                    <w:rPr>
                                      <w:rFonts w:ascii="Arial" w:eastAsia="SimSun" w:hAnsi="Arial" w:cs="Arial"/>
                                      <w:b/>
                                      <w:bCs/>
                                      <w:sz w:val="16"/>
                                      <w:szCs w:val="16"/>
                                    </w:rPr>
                                    <w:t xml:space="preserve"> </w:t>
                                  </w:r>
                                </w:ins>
                                <w:ins w:id="118" w:author="DG" w:date="2023-02-06T12:07:00Z">
                                  <w:r>
                                    <w:rPr>
                                      <w:rFonts w:ascii="Arial" w:eastAsia="SimSun" w:hAnsi="Arial" w:cs="Arial"/>
                                      <w:b/>
                                      <w:bCs/>
                                      <w:sz w:val="16"/>
                                      <w:szCs w:val="16"/>
                                    </w:rPr>
                                    <w:t>updates the info</w:t>
                                  </w:r>
                                </w:ins>
                                <w:ins w:id="119" w:author="Samsung-230207" w:date="2023-02-07T13:02:00Z">
                                  <w:r>
                                    <w:rPr>
                                      <w:rFonts w:ascii="Arial" w:eastAsia="SimSun" w:hAnsi="Arial" w:cs="Arial"/>
                                      <w:b/>
                                      <w:bCs/>
                                      <w:sz w:val="16"/>
                                      <w:szCs w:val="16"/>
                                    </w:rPr>
                                    <w:t>r</w:t>
                                  </w:r>
                                </w:ins>
                                <w:ins w:id="120" w:author="DG" w:date="2023-02-06T12:07:00Z">
                                  <w:r>
                                    <w:rPr>
                                      <w:rFonts w:ascii="Arial" w:eastAsia="SimSun" w:hAnsi="Arial" w:cs="Arial"/>
                                      <w:b/>
                                      <w:bCs/>
                                      <w:sz w:val="16"/>
                                      <w:szCs w:val="16"/>
                                    </w:rPr>
                                    <w:t>mation</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0" name="Text Box 27"/>
                          <wps:cNvSpPr txBox="1"/>
                          <wps:spPr>
                            <a:xfrm>
                              <a:off x="3879412" y="3503493"/>
                              <a:ext cx="1482725" cy="205105"/>
                            </a:xfrm>
                            <a:prstGeom prst="rect">
                              <a:avLst/>
                            </a:prstGeom>
                            <a:noFill/>
                            <a:ln w="6350">
                              <a:noFill/>
                            </a:ln>
                          </wps:spPr>
                          <wps:txbx>
                            <w:txbxContent>
                              <w:p w14:paraId="0BAA30BE" w14:textId="77777777" w:rsidR="005A6FCA" w:rsidRPr="004B1681" w:rsidRDefault="005A6FCA" w:rsidP="005A6FCA">
                                <w:pPr>
                                  <w:pStyle w:val="NormalWeb"/>
                                  <w:spacing w:before="0" w:beforeAutospacing="0" w:after="0" w:afterAutospacing="0"/>
                                </w:pPr>
                                <w:ins w:id="121" w:author="Samsung" w:date="2023-02-04T14:22:00Z">
                                  <w:r w:rsidRPr="004B1681">
                                    <w:rPr>
                                      <w:rFonts w:ascii="Arial" w:eastAsia="SimSun" w:hAnsi="Arial" w:cs="Arial"/>
                                      <w:b/>
                                      <w:bCs/>
                                      <w:sz w:val="16"/>
                                      <w:szCs w:val="16"/>
                                    </w:rPr>
                                    <w:t xml:space="preserve">DSO </w:t>
                                  </w:r>
                                </w:ins>
                                <w:ins w:id="122" w:author="DG" w:date="2023-02-06T12:08:00Z">
                                  <w:r>
                                    <w:rPr>
                                      <w:rFonts w:ascii="Arial" w:eastAsia="SimSun" w:hAnsi="Arial" w:cs="Arial"/>
                                      <w:b/>
                                      <w:bCs/>
                                      <w:sz w:val="16"/>
                                      <w:szCs w:val="16"/>
                                    </w:rPr>
                                    <w:t>retri</w:t>
                                  </w:r>
                                </w:ins>
                                <w:ins w:id="123" w:author="Samsung-230207" w:date="2023-02-07T13:02:00Z">
                                  <w:r>
                                    <w:rPr>
                                      <w:rFonts w:ascii="Arial" w:eastAsia="SimSun" w:hAnsi="Arial" w:cs="Arial"/>
                                      <w:b/>
                                      <w:bCs/>
                                      <w:sz w:val="16"/>
                                      <w:szCs w:val="16"/>
                                    </w:rPr>
                                    <w:t>e</w:t>
                                  </w:r>
                                </w:ins>
                                <w:ins w:id="124" w:author="DG" w:date="2023-02-06T12:08:00Z">
                                  <w:r>
                                    <w:rPr>
                                      <w:rFonts w:ascii="Arial" w:eastAsia="SimSun" w:hAnsi="Arial" w:cs="Arial"/>
                                      <w:b/>
                                      <w:bCs/>
                                      <w:sz w:val="16"/>
                                      <w:szCs w:val="16"/>
                                    </w:rPr>
                                    <w:t>ves the changes</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6D36796" id="Canvas 1" o:spid="_x0000_s1026" editas="canvas" style="width:602.4pt;height:329.05pt;mso-position-horizontal-relative:char;mso-position-vertical-relative:line" coordsize="76504,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504;height:41789;visibility:visible;mso-wrap-style:square">
                    <v:fill o:detectmouseclick="t"/>
                    <v:path o:connecttype="none"/>
                  </v:shape>
                  <v:roundrect id="Rounded Rectangle 49" o:spid="_x0000_s1028" style="position:absolute;left:1331;top:33703;width:58439;height:7972;visibility:visible;mso-wrap-style:square;v-text-anchor:middle" arcsize="53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" fillcolor="#f2f2f2 [3052]" strokecolor="black [3213]" strokeweight="2pt"/>
                  <v:roundrect id="Rounded Rectangle 47" o:spid="_x0000_s1029" style="position:absolute;left:1331;top:26177;width:58439;height:7526;visibility:visible;mso-wrap-style:square;v-text-anchor:middle" arcsize="53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" fillcolor="#f2f2f2 [3052]" strokecolor="black [3213]" strokeweight="2pt"/>
                  <v:roundrect id="Rounded Rectangle 45" o:spid="_x0000_s1030" style="position:absolute;left:1213;top:21042;width:58439;height:5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" fillcolor="#f2f2f2 [3052]" strokecolor="black [3213]" strokeweight="2pt"/>
                  <v:roundrect id="Rounded Rectangle 43" o:spid="_x0000_s1031" style="position:absolute;left:1172;top:3985;width:58439;height:16999;visibility:visible;mso-wrap-style:square;v-text-anchor:middle" arcsize="23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" fillcolor="#f2f2f2 [3052]" strokecolor="black [3213]" strokeweight="2pt"/>
                  <v:rect id="Rectangle 2" o:spid="_x0000_s1032" style="position:absolute;left:996;top:410;width:808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" filled="f" strokecolor="black [3213]" strokeweight="2pt"/>
                  <v:rect id="Rectangle 3" o:spid="_x0000_s1033" style="position:absolute;left:25187;top:510;width:8084;height: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dYwwAAANoAAAAPAAAAZHJzL2Rvd25yZXYueG1sRI9BawIx&#10;FITvhf6H8ApepGarU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Yls3WMMAAADaAAAADwAA&#10;AAAAAAAAAAAAAAAHAgAAZHJzL2Rvd25yZXYueG1sUEsFBgAAAAADAAMAtwAAAPcCAAAAAA==&#10;" filled="f" strokecolor="black [3213]" strokeweight="2pt"/>
                  <v:line id="Straight Connector 4" o:spid="_x0000_s1034" style="position:absolute;visibility:visible;mso-wrap-style:square" from="4923,3550" to="4923,4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line id="Straight Connector 5" o:spid="_x0000_s1035" style="position:absolute;visibility:visible;mso-wrap-style:square" from="29348,3550" to="29348,4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shapetype id="_x0000_t32" coordsize="21600,21600" o:spt="32" o:oned="t" path="m,l21600,21600e" filled="f">
                    <v:path arrowok="t" fillok="f" o:connecttype="none"/>
                    <o:lock v:ext="edit" shapetype="t"/>
                  </v:shapetype>
                  <v:shape id="Straight Arrow Connector 6" o:spid="_x0000_s1036" type="#_x0000_t32" style="position:absolute;left:5040;top:6154;width:24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" strokecolor="black [3040]">
                    <v:stroke endarrow="block"/>
                  </v:shape>
                  <v:shape id="Straight Arrow Connector 7" o:spid="_x0000_s1037" type="#_x0000_t32" style="position:absolute;left:5040;top:14455;width:24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shape id="Straight Arrow Connector 8" o:spid="_x0000_s1038" type="#_x0000_t32" style="position:absolute;left:5099;top:10023;width:242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" strokecolor="black [3040]">
                    <v:stroke endarrow="block"/>
                  </v:shape>
                  <v:rect id="Rectangle 18" o:spid="_x0000_s1039" style="position:absolute;left:28941;top:6547;width:13320;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" fillcolor="#f2f2f2 [3052]" strokecolor="black [3213]" strokeweight="2pt"/>
                  <v:rect id="Rectangle 19" o:spid="_x0000_s1040" style="position:absolute;left:28938;top:10708;width:1332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" fillcolor="#f2f2f2 [3052]" strokecolor="black [3213]" strokeweight="2pt"/>
                  <v:rect id="Rectangle 20" o:spid="_x0000_s1041" style="position:absolute;left:28880;top:15457;width:13316;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" fillcolor="#f2f2f2 [3052]" strokecolor="black [3213]" strokeweight="2pt"/>
                  <v:shape id="Straight Arrow Connector 21" o:spid="_x0000_s1042" type="#_x0000_t32" style="position:absolute;left:5104;top:19904;width:242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" strokecolor="black [3040]">
                    <v:stroke endarrow="block"/>
                  </v:shape>
                  <v:shape id="Straight Arrow Connector 22" o:spid="_x0000_s1043" type="#_x0000_t32" style="position:absolute;left:5099;top:24359;width:242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" strokecolor="black [3040]">
                    <v:stroke dashstyle="dash" endarrow="block"/>
                  </v:shape>
                  <v:shape id="Straight Arrow Connector 23" o:spid="_x0000_s1044" type="#_x0000_t32" style="position:absolute;left:5099;top:28405;width:24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" strokecolor="black [3040]">
                    <v:stroke endarrow="block"/>
                  </v:shape>
                  <v:shape id="Straight Arrow Connector 24" o:spid="_x0000_s1045" type="#_x0000_t32" style="position:absolute;left:5156;top:32272;width:242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" strokecolor="black [3040]">
                    <v:stroke endarrow="block"/>
                  </v:shape>
                  <v:shape id="Straight Arrow Connector 25" o:spid="_x0000_s1046" type="#_x0000_t32" style="position:absolute;left:5042;top:36881;width:24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" strokecolor="black [3040]">
                    <v:stroke endarrow="block"/>
                  </v:shape>
                  <v:shape id="Straight Arrow Connector 26" o:spid="_x0000_s1047" type="#_x0000_t32" style="position:absolute;left:5099;top:40748;width:242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" strokecolor="black [3040]">
                    <v:stroke endarrow="block"/>
                  </v:shape>
                  <v:shapetype id="_x0000_t202" coordsize="21600,21600" o:spt="202" path="m,l,21600r21600,l21600,xe">
                    <v:stroke joinstyle="miter"/>
                    <v:path gradientshapeok="t" o:connecttype="rect"/>
                  </v:shapetype>
                  <v:shape id="Text Box 27" o:spid="_x0000_s1048" type="#_x0000_t202" style="position:absolute;left:6147;top:4161;width:12795;height:2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60AB3FA2" w14:textId="77777777" w:rsidR="005A6FCA" w:rsidRPr="00F04E75" w:rsidRDefault="005A6FCA" w:rsidP="005A6FCA">
                          <w:pPr>
                            <w:spacing w:after="0"/>
                            <w:rPr>
                              <w:rFonts w:ascii="Arial" w:hAnsi="Arial" w:cs="Arial"/>
                              <w:sz w:val="16"/>
                              <w:szCs w:val="16"/>
                              <w:lang w:val="en-US"/>
                            </w:rPr>
                          </w:pPr>
                          <w:ins w:id="125" w:author="Samsung" w:date="2023-02-04T13:35:00Z">
                            <w:r>
                              <w:rPr>
                                <w:rFonts w:ascii="Arial" w:hAnsi="Arial" w:cs="Arial"/>
                                <w:sz w:val="16"/>
                                <w:szCs w:val="16"/>
                                <w:lang w:val="en-US"/>
                              </w:rPr>
                              <w:t xml:space="preserve">1. </w:t>
                            </w:r>
                          </w:ins>
                          <w:proofErr w:type="spellStart"/>
                          <w:ins w:id="126" w:author="Samsung" w:date="2023-02-04T13:36:00Z">
                            <w:r>
                              <w:rPr>
                                <w:rFonts w:ascii="Arial" w:hAnsi="Arial" w:cs="Arial"/>
                                <w:sz w:val="16"/>
                                <w:szCs w:val="16"/>
                                <w:lang w:val="en-US"/>
                              </w:rPr>
                              <w:t>createMOI</w:t>
                            </w:r>
                            <w:proofErr w:type="spellEnd"/>
                            <w:r>
                              <w:rPr>
                                <w:rFonts w:ascii="Arial" w:hAnsi="Arial" w:cs="Arial"/>
                                <w:sz w:val="16"/>
                                <w:szCs w:val="16"/>
                                <w:lang w:val="en-US"/>
                              </w:rPr>
                              <w:t xml:space="preserve"> () Request</w:t>
                            </w:r>
                          </w:ins>
                        </w:p>
                      </w:txbxContent>
                    </v:textbox>
                  </v:shape>
                  <v:shape id="Text Box 27" o:spid="_x0000_s1049" type="#_x0000_t202" style="position:absolute;left:333;top:217;width:9633;height:3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5315C409" w14:textId="77777777" w:rsidR="005A6FCA" w:rsidRPr="00F04E75" w:rsidRDefault="005A6FCA" w:rsidP="005A6FCA">
                          <w:pPr>
                            <w:pStyle w:val="NormalWeb"/>
                            <w:spacing w:before="0" w:beforeAutospacing="0" w:after="0" w:afterAutospacing="0"/>
                            <w:jc w:val="center"/>
                            <w:rPr>
                              <w:ins w:id="127" w:author="Samsung" w:date="2023-02-04T13:37:00Z"/>
                              <w:rFonts w:ascii="Arial" w:eastAsia="SimSun" w:hAnsi="Arial" w:cs="Arial"/>
                              <w:b/>
                              <w:sz w:val="16"/>
                              <w:szCs w:val="16"/>
                              <w:u w:val="single"/>
                            </w:rPr>
                          </w:pPr>
                          <w:ins w:id="128" w:author="Samsung" w:date="2023-02-04T13:37:00Z">
                            <w:r w:rsidRPr="00F04E75">
                              <w:rPr>
                                <w:rFonts w:ascii="Arial" w:eastAsia="SimSun" w:hAnsi="Arial" w:cs="Arial"/>
                                <w:b/>
                                <w:sz w:val="16"/>
                                <w:szCs w:val="16"/>
                                <w:u w:val="single"/>
                              </w:rPr>
                              <w:t>DSO</w:t>
                            </w:r>
                          </w:ins>
                        </w:p>
                        <w:p w14:paraId="050E738D" w14:textId="77777777" w:rsidR="005A6FCA" w:rsidRPr="00F04E75" w:rsidRDefault="005A6FCA" w:rsidP="005A6FCA">
                          <w:pPr>
                            <w:pStyle w:val="NormalWeb"/>
                            <w:spacing w:before="0" w:beforeAutospacing="0" w:after="0" w:afterAutospacing="0"/>
                            <w:rPr>
                              <w:ins w:id="129" w:author="Samsung" w:date="2023-02-04T13:37:00Z"/>
                              <w:rFonts w:ascii="Arial" w:eastAsia="SimSun" w:hAnsi="Arial" w:cs="Arial"/>
                              <w:sz w:val="16"/>
                              <w:szCs w:val="16"/>
                              <w:u w:val="single"/>
                            </w:rPr>
                          </w:pPr>
                          <w:ins w:id="130" w:author="Samsung" w:date="2023-02-04T13:37:00Z">
                            <w:r w:rsidRPr="00F04E75">
                              <w:rPr>
                                <w:rFonts w:ascii="Arial" w:eastAsia="SimSun" w:hAnsi="Arial" w:cs="Arial"/>
                                <w:sz w:val="16"/>
                                <w:szCs w:val="16"/>
                                <w:u w:val="single"/>
                              </w:rPr>
                              <w:t>(</w:t>
                            </w:r>
                            <w:proofErr w:type="spellStart"/>
                            <w:r w:rsidRPr="00F04E75">
                              <w:rPr>
                                <w:rFonts w:ascii="Arial" w:eastAsia="SimSun" w:hAnsi="Arial" w:cs="Arial"/>
                                <w:sz w:val="16"/>
                                <w:szCs w:val="16"/>
                                <w:u w:val="single"/>
                              </w:rPr>
                              <w:t>MnS</w:t>
                            </w:r>
                            <w:proofErr w:type="spellEnd"/>
                            <w:r w:rsidRPr="00F04E75">
                              <w:rPr>
                                <w:rFonts w:ascii="Arial" w:eastAsia="SimSun" w:hAnsi="Arial" w:cs="Arial"/>
                                <w:sz w:val="16"/>
                                <w:szCs w:val="16"/>
                                <w:u w:val="single"/>
                              </w:rPr>
                              <w:t xml:space="preserve"> Consumer) </w:t>
                            </w:r>
                          </w:ins>
                        </w:p>
                        <w:p w14:paraId="16739961" w14:textId="77777777" w:rsidR="005A6FCA" w:rsidRPr="00F04E75" w:rsidRDefault="005A6FCA" w:rsidP="005A6FCA">
                          <w:pPr>
                            <w:pStyle w:val="NormalWeb"/>
                            <w:spacing w:before="0" w:beforeAutospacing="0" w:after="0" w:afterAutospacing="0"/>
                          </w:pPr>
                        </w:p>
                      </w:txbxContent>
                    </v:textbox>
                  </v:shape>
                  <v:shape id="Text Box 27" o:spid="_x0000_s1050" type="#_x0000_t202" style="position:absolute;left:25001;top:217;width:9068;height:3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1F9320CF" w14:textId="77777777" w:rsidR="005A6FCA" w:rsidRPr="004B1681" w:rsidRDefault="005A6FCA" w:rsidP="005A6FCA">
                          <w:pPr>
                            <w:pStyle w:val="NormalWeb"/>
                            <w:spacing w:before="0" w:beforeAutospacing="0" w:after="0" w:afterAutospacing="0"/>
                            <w:jc w:val="center"/>
                            <w:rPr>
                              <w:ins w:id="131" w:author="Samsung" w:date="2023-02-04T14:23:00Z"/>
                            </w:rPr>
                          </w:pPr>
                          <w:ins w:id="132" w:author="Samsung" w:date="2023-02-04T14:23:00Z">
                            <w:r w:rsidRPr="004B1681">
                              <w:rPr>
                                <w:rFonts w:ascii="Arial" w:eastAsia="SimSun" w:hAnsi="Arial" w:cs="Arial"/>
                                <w:b/>
                                <w:bCs/>
                                <w:sz w:val="16"/>
                                <w:szCs w:val="16"/>
                                <w:u w:val="single"/>
                              </w:rPr>
                              <w:t>MNO</w:t>
                            </w:r>
                          </w:ins>
                        </w:p>
                        <w:p w14:paraId="6A5E67F5" w14:textId="77777777" w:rsidR="005A6FCA" w:rsidRPr="004B1681" w:rsidRDefault="005A6FCA" w:rsidP="005A6FCA">
                          <w:pPr>
                            <w:pStyle w:val="NormalWeb"/>
                            <w:spacing w:before="0" w:beforeAutospacing="0" w:after="0" w:afterAutospacing="0"/>
                          </w:pPr>
                          <w:ins w:id="133" w:author="Samsung" w:date="2023-02-04T14:23:00Z">
                            <w:r w:rsidRPr="004B1681">
                              <w:rPr>
                                <w:rFonts w:ascii="Arial" w:eastAsia="SimSun" w:hAnsi="Arial" w:cs="Arial"/>
                                <w:sz w:val="16"/>
                                <w:szCs w:val="16"/>
                                <w:u w:val="single"/>
                              </w:rPr>
                              <w:t>(</w:t>
                            </w:r>
                            <w:proofErr w:type="spellStart"/>
                            <w:r w:rsidRPr="004B1681">
                              <w:rPr>
                                <w:rFonts w:ascii="Arial" w:eastAsia="SimSun" w:hAnsi="Arial" w:cs="Arial"/>
                                <w:sz w:val="16"/>
                                <w:szCs w:val="16"/>
                                <w:u w:val="single"/>
                              </w:rPr>
                              <w:t>MnS</w:t>
                            </w:r>
                            <w:proofErr w:type="spellEnd"/>
                            <w:r w:rsidRPr="004B1681">
                              <w:rPr>
                                <w:rFonts w:ascii="Arial" w:eastAsia="SimSun" w:hAnsi="Arial" w:cs="Arial"/>
                                <w:sz w:val="16"/>
                                <w:szCs w:val="16"/>
                                <w:u w:val="single"/>
                              </w:rPr>
                              <w:t xml:space="preserve"> Producer)</w:t>
                            </w:r>
                          </w:ins>
                          <w:r w:rsidRPr="004B1681">
                            <w:rPr>
                              <w:rFonts w:ascii="Arial" w:eastAsia="SimSun" w:hAnsi="Arial" w:cs="Arial"/>
                              <w:sz w:val="16"/>
                              <w:szCs w:val="16"/>
                              <w:u w:val="single"/>
                            </w:rPr>
                            <w:t xml:space="preserve"> </w:t>
                          </w:r>
                        </w:p>
                        <w:p w14:paraId="42C71C23" w14:textId="77777777" w:rsidR="005A6FCA" w:rsidRDefault="005A6FCA" w:rsidP="005A6FCA">
                          <w:pPr>
                            <w:pStyle w:val="NormalWeb"/>
                            <w:spacing w:before="0" w:beforeAutospacing="0" w:after="0" w:afterAutospacing="0"/>
                          </w:pPr>
                          <w:r>
                            <w:t> </w:t>
                          </w:r>
                        </w:p>
                      </w:txbxContent>
                    </v:textbox>
                  </v:shape>
                  <v:shape id="Text Box 27" o:spid="_x0000_s1051" type="#_x0000_t202" style="position:absolute;left:6147;top:8071;width:1262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72B30857" w14:textId="77777777" w:rsidR="005A6FCA" w:rsidRDefault="005A6FCA" w:rsidP="005A6FCA">
                          <w:pPr>
                            <w:pStyle w:val="NormalWeb"/>
                            <w:spacing w:before="0" w:beforeAutospacing="0" w:after="0" w:afterAutospacing="0"/>
                            <w:rPr>
                              <w:ins w:id="134" w:author="Samsung" w:date="2023-02-04T14:23:00Z"/>
                            </w:rPr>
                          </w:pPr>
                          <w:ins w:id="135" w:author="Samsung" w:date="2023-02-04T14:23:00Z">
                            <w:r>
                              <w:rPr>
                                <w:rFonts w:ascii="Arial" w:hAnsi="Arial" w:cs="Arial"/>
                                <w:sz w:val="16"/>
                                <w:szCs w:val="16"/>
                              </w:rPr>
                              <w:t xml:space="preserve">3. </w:t>
                            </w:r>
                            <w:proofErr w:type="spellStart"/>
                            <w:r>
                              <w:rPr>
                                <w:rFonts w:ascii="Arial" w:hAnsi="Arial" w:cs="Arial"/>
                                <w:sz w:val="16"/>
                                <w:szCs w:val="16"/>
                              </w:rPr>
                              <w:t>createMOI</w:t>
                            </w:r>
                            <w:proofErr w:type="spellEnd"/>
                            <w:r>
                              <w:rPr>
                                <w:rFonts w:ascii="Arial" w:hAnsi="Arial" w:cs="Arial"/>
                                <w:sz w:val="16"/>
                                <w:szCs w:val="16"/>
                              </w:rPr>
                              <w:t xml:space="preserve"> Response</w:t>
                            </w:r>
                          </w:ins>
                        </w:p>
                        <w:p w14:paraId="5953EE36" w14:textId="77777777" w:rsidR="005A6FCA" w:rsidRDefault="005A6FCA" w:rsidP="005A6FCA">
                          <w:pPr>
                            <w:pStyle w:val="NormalWeb"/>
                            <w:spacing w:before="0" w:beforeAutospacing="0" w:after="0" w:afterAutospacing="0"/>
                          </w:pPr>
                        </w:p>
                      </w:txbxContent>
                    </v:textbox>
                  </v:shape>
                  <v:shape id="Text Box 27" o:spid="_x0000_s1052" type="#_x0000_t202" style="position:absolute;left:28843;top:7134;width:11723;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39834085" w14:textId="77777777" w:rsidR="005A6FCA" w:rsidRPr="004B1681" w:rsidRDefault="005A6FCA" w:rsidP="005A6FCA">
                          <w:pPr>
                            <w:pStyle w:val="NormalWeb"/>
                            <w:spacing w:before="0" w:beforeAutospacing="0" w:after="0" w:afterAutospacing="0"/>
                          </w:pPr>
                          <w:ins w:id="136" w:author="Samsung" w:date="2023-02-04T13:41:00Z">
                            <w:r w:rsidRPr="004B1681">
                              <w:rPr>
                                <w:rFonts w:ascii="Arial" w:eastAsia="SimSun" w:hAnsi="Arial" w:cs="Arial"/>
                                <w:sz w:val="16"/>
                                <w:szCs w:val="16"/>
                                <w:u w:val="single"/>
                              </w:rPr>
                              <w:t xml:space="preserve">2. </w:t>
                            </w:r>
                          </w:ins>
                          <w:proofErr w:type="spellStart"/>
                          <w:ins w:id="137" w:author="S5-233233d1 - Samsung" w:date="2023-04-17T13:26:00Z">
                            <w:r w:rsidR="00AF5E02">
                              <w:rPr>
                                <w:rFonts w:ascii="Arial" w:eastAsia="SimSun" w:hAnsi="Arial" w:cs="Arial"/>
                                <w:sz w:val="16"/>
                                <w:szCs w:val="16"/>
                                <w:u w:val="single"/>
                              </w:rPr>
                              <w:t>MOI</w:t>
                            </w:r>
                          </w:ins>
                          <w:proofErr w:type="spellEnd"/>
                          <w:ins w:id="138" w:author="Samsung" w:date="2023-02-04T13:41:00Z">
                            <w:r w:rsidRPr="004B1681">
                              <w:rPr>
                                <w:rFonts w:ascii="Arial" w:eastAsia="SimSun" w:hAnsi="Arial" w:cs="Arial"/>
                                <w:sz w:val="16"/>
                                <w:szCs w:val="16"/>
                                <w:u w:val="single"/>
                              </w:rPr>
                              <w:t xml:space="preserve"> will be created</w:t>
                            </w:r>
                          </w:ins>
                        </w:p>
                      </w:txbxContent>
                    </v:textbox>
                  </v:shape>
                  <v:shape id="Text Box 27" o:spid="_x0000_s1053" type="#_x0000_t202" style="position:absolute;left:6148;top:12702;width:2109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22AAF030" w14:textId="77777777" w:rsidR="005A6FCA" w:rsidRDefault="005A6FCA" w:rsidP="005A6FCA">
                          <w:pPr>
                            <w:pStyle w:val="NormalWeb"/>
                            <w:spacing w:before="0" w:beforeAutospacing="0" w:after="0" w:afterAutospacing="0"/>
                            <w:rPr>
                              <w:ins w:id="139" w:author="Samsung" w:date="2023-02-04T14:23:00Z"/>
                            </w:rPr>
                          </w:pPr>
                          <w:ins w:id="140" w:author="Samsung" w:date="2023-02-04T14:23:00Z">
                            <w:r>
                              <w:rPr>
                                <w:rFonts w:ascii="Arial" w:hAnsi="Arial" w:cs="Arial"/>
                                <w:sz w:val="16"/>
                                <w:szCs w:val="16"/>
                              </w:rPr>
                              <w:t xml:space="preserve">5. </w:t>
                            </w:r>
                            <w:proofErr w:type="spellStart"/>
                            <w:r>
                              <w:rPr>
                                <w:rFonts w:ascii="Arial" w:hAnsi="Arial" w:cs="Arial"/>
                                <w:sz w:val="16"/>
                                <w:szCs w:val="16"/>
                              </w:rPr>
                              <w:t>createMOI</w:t>
                            </w:r>
                            <w:proofErr w:type="spellEnd"/>
                            <w:r>
                              <w:rPr>
                                <w:rFonts w:ascii="Arial" w:hAnsi="Arial" w:cs="Arial"/>
                                <w:sz w:val="16"/>
                                <w:szCs w:val="16"/>
                              </w:rPr>
                              <w:t>(</w:t>
                            </w:r>
                            <w:proofErr w:type="spellStart"/>
                            <w:r>
                              <w:rPr>
                                <w:rFonts w:ascii="Arial" w:hAnsi="Arial" w:cs="Arial"/>
                                <w:sz w:val="16"/>
                                <w:szCs w:val="16"/>
                              </w:rPr>
                              <w:t>IntfSubscriptionC</w:t>
                            </w:r>
                          </w:ins>
                          <w:ins w:id="141" w:author="DG" w:date="2023-02-06T13:07:00Z">
                            <w:r>
                              <w:rPr>
                                <w:rFonts w:ascii="Arial" w:hAnsi="Arial" w:cs="Arial"/>
                                <w:sz w:val="16"/>
                                <w:szCs w:val="16"/>
                              </w:rPr>
                              <w:t>trl</w:t>
                            </w:r>
                          </w:ins>
                          <w:proofErr w:type="spellEnd"/>
                          <w:ins w:id="142" w:author="Samsung" w:date="2023-02-04T14:23:00Z">
                            <w:r>
                              <w:rPr>
                                <w:rFonts w:ascii="Arial" w:hAnsi="Arial" w:cs="Arial"/>
                                <w:sz w:val="16"/>
                                <w:szCs w:val="16"/>
                              </w:rPr>
                              <w:t xml:space="preserve">) Request </w:t>
                            </w:r>
                          </w:ins>
                        </w:p>
                        <w:p w14:paraId="12CD2181" w14:textId="77777777" w:rsidR="005A6FCA" w:rsidRDefault="005A6FCA" w:rsidP="005A6FCA">
                          <w:pPr>
                            <w:pStyle w:val="NormalWeb"/>
                            <w:spacing w:before="0" w:beforeAutospacing="0" w:after="0" w:afterAutospacing="0"/>
                          </w:pPr>
                        </w:p>
                      </w:txbxContent>
                    </v:textbox>
                  </v:shape>
                  <v:shape id="Text Box 27" o:spid="_x0000_s1054" type="#_x0000_t202" style="position:absolute;left:28846;top:10299;width:11386;height:37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0C16383C" w14:textId="77777777" w:rsidR="005A6FCA" w:rsidRPr="004B1681" w:rsidRDefault="005A6FCA" w:rsidP="005A6FCA">
                          <w:pPr>
                            <w:pStyle w:val="NormalWeb"/>
                            <w:spacing w:before="0" w:beforeAutospacing="0" w:after="0" w:afterAutospacing="0"/>
                            <w:rPr>
                              <w:ins w:id="143" w:author="Samsung" w:date="2023-02-04T13:45:00Z"/>
                              <w:rFonts w:ascii="Arial" w:eastAsia="SimSun" w:hAnsi="Arial" w:cs="Arial"/>
                              <w:sz w:val="16"/>
                              <w:szCs w:val="16"/>
                              <w:u w:val="single"/>
                            </w:rPr>
                          </w:pPr>
                          <w:ins w:id="144" w:author="Samsung" w:date="2023-02-04T13:45:00Z">
                            <w:r w:rsidRPr="004B1681">
                              <w:rPr>
                                <w:rFonts w:ascii="Arial" w:eastAsia="SimSun" w:hAnsi="Arial" w:cs="Arial"/>
                                <w:sz w:val="16"/>
                                <w:szCs w:val="16"/>
                                <w:u w:val="single"/>
                              </w:rPr>
                              <w:t>4. IOC containing</w:t>
                            </w:r>
                          </w:ins>
                        </w:p>
                        <w:p w14:paraId="4B78163C" w14:textId="77777777" w:rsidR="005A6FCA" w:rsidRPr="004B1681" w:rsidRDefault="005A6FCA" w:rsidP="005A6FCA">
                          <w:pPr>
                            <w:pStyle w:val="NormalWeb"/>
                            <w:spacing w:before="0" w:beforeAutospacing="0" w:after="0" w:afterAutospacing="0"/>
                          </w:pPr>
                          <w:ins w:id="145" w:author="Samsung" w:date="2023-02-04T13:46:00Z">
                            <w:r w:rsidRPr="004B1681">
                              <w:rPr>
                                <w:rFonts w:ascii="Arial" w:eastAsia="SimSun" w:hAnsi="Arial" w:cs="Arial"/>
                                <w:sz w:val="16"/>
                                <w:szCs w:val="16"/>
                                <w:u w:val="single"/>
                              </w:rPr>
                              <w:t>UPS info instantiated</w:t>
                            </w:r>
                          </w:ins>
                        </w:p>
                      </w:txbxContent>
                    </v:textbox>
                  </v:shape>
                  <v:shape id="Text Box 27" o:spid="_x0000_s1055" type="#_x0000_t202" style="position:absolute;left:28844;top:15809;width:11386;height:2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04BC11EC" w14:textId="77777777" w:rsidR="005A6FCA" w:rsidRPr="004B1681" w:rsidRDefault="005A6FCA" w:rsidP="005A6FCA">
                          <w:pPr>
                            <w:pStyle w:val="NormalWeb"/>
                            <w:spacing w:before="0" w:beforeAutospacing="0" w:after="0" w:afterAutospacing="0"/>
                            <w:rPr>
                              <w:ins w:id="146" w:author="Samsung" w:date="2023-02-04T14:22:00Z"/>
                              <w:rFonts w:ascii="Arial" w:eastAsia="SimSun" w:hAnsi="Arial" w:cs="Arial"/>
                              <w:sz w:val="16"/>
                              <w:szCs w:val="16"/>
                              <w:u w:val="single"/>
                            </w:rPr>
                          </w:pPr>
                          <w:ins w:id="147" w:author="Samsung" w:date="2023-02-04T14:22:00Z">
                            <w:r w:rsidRPr="004B1681">
                              <w:rPr>
                                <w:rFonts w:ascii="Arial" w:eastAsia="SimSun" w:hAnsi="Arial" w:cs="Arial"/>
                                <w:sz w:val="16"/>
                                <w:szCs w:val="16"/>
                                <w:u w:val="single"/>
                              </w:rPr>
                              <w:t xml:space="preserve">6. </w:t>
                            </w:r>
                            <w:proofErr w:type="spellStart"/>
                            <w:r w:rsidRPr="004B1681">
                              <w:rPr>
                                <w:rFonts w:ascii="Arial" w:eastAsia="SimSun" w:hAnsi="Arial" w:cs="Arial"/>
                                <w:sz w:val="16"/>
                                <w:szCs w:val="16"/>
                                <w:u w:val="single"/>
                              </w:rPr>
                              <w:t>IoC</w:t>
                            </w:r>
                            <w:proofErr w:type="spellEnd"/>
                            <w:r w:rsidRPr="004B1681">
                              <w:rPr>
                                <w:rFonts w:ascii="Arial" w:eastAsia="SimSun" w:hAnsi="Arial" w:cs="Arial"/>
                                <w:sz w:val="16"/>
                                <w:szCs w:val="16"/>
                                <w:u w:val="single"/>
                              </w:rPr>
                              <w:t xml:space="preserve"> will be created</w:t>
                            </w:r>
                          </w:ins>
                        </w:p>
                        <w:p w14:paraId="3E084D0C" w14:textId="77777777" w:rsidR="005A6FCA" w:rsidRPr="004B1681" w:rsidRDefault="005A6FCA" w:rsidP="005A6FCA">
                          <w:pPr>
                            <w:pStyle w:val="NormalWeb"/>
                            <w:spacing w:before="0" w:beforeAutospacing="0" w:after="0" w:afterAutospacing="0"/>
                            <w:rPr>
                              <w:rFonts w:ascii="Arial" w:eastAsia="SimSun" w:hAnsi="Arial" w:cs="Arial"/>
                              <w:sz w:val="16"/>
                              <w:szCs w:val="16"/>
                              <w:u w:val="single"/>
                            </w:rPr>
                          </w:pPr>
                        </w:p>
                      </w:txbxContent>
                    </v:textbox>
                  </v:shape>
                  <v:shape id="Text Box 27" o:spid="_x0000_s1056" type="#_x0000_t202" style="position:absolute;left:6151;top:17684;width:1285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62FB299F" w14:textId="77777777" w:rsidR="005A6FCA" w:rsidRPr="004B1681" w:rsidRDefault="005A6FCA" w:rsidP="005A6FCA">
                          <w:pPr>
                            <w:pStyle w:val="NormalWeb"/>
                            <w:spacing w:before="0" w:beforeAutospacing="0" w:after="0" w:afterAutospacing="0"/>
                          </w:pPr>
                          <w:ins w:id="148" w:author="Samsung" w:date="2023-02-04T13:47:00Z">
                            <w:r w:rsidRPr="004B1681">
                              <w:rPr>
                                <w:rFonts w:ascii="Arial" w:hAnsi="Arial" w:cs="Arial"/>
                                <w:sz w:val="16"/>
                                <w:szCs w:val="16"/>
                                <w:u w:val="single"/>
                              </w:rPr>
                              <w:t xml:space="preserve">7. </w:t>
                            </w:r>
                            <w:proofErr w:type="spellStart"/>
                            <w:r w:rsidRPr="004B1681">
                              <w:rPr>
                                <w:rFonts w:ascii="Arial" w:hAnsi="Arial" w:cs="Arial"/>
                                <w:sz w:val="16"/>
                                <w:szCs w:val="16"/>
                                <w:u w:val="single"/>
                              </w:rPr>
                              <w:t>CreateMOI</w:t>
                            </w:r>
                            <w:proofErr w:type="spellEnd"/>
                            <w:r w:rsidRPr="004B1681">
                              <w:rPr>
                                <w:rFonts w:ascii="Arial" w:hAnsi="Arial" w:cs="Arial"/>
                                <w:sz w:val="16"/>
                                <w:szCs w:val="16"/>
                                <w:u w:val="single"/>
                              </w:rPr>
                              <w:t xml:space="preserve"> Response</w:t>
                            </w:r>
                          </w:ins>
                          <w:r w:rsidRPr="004B1681">
                            <w:rPr>
                              <w:rFonts w:ascii="Arial" w:hAnsi="Arial" w:cs="Arial"/>
                              <w:sz w:val="16"/>
                              <w:szCs w:val="16"/>
                            </w:rPr>
                            <w:t xml:space="preserve"> </w:t>
                          </w:r>
                        </w:p>
                      </w:txbxContent>
                    </v:textbox>
                  </v:shape>
                  <v:shape id="Text Box 27" o:spid="_x0000_s1057" type="#_x0000_t202" style="position:absolute;left:6148;top:22232;width:1782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283D65D9" w14:textId="77777777" w:rsidR="005A6FCA" w:rsidRPr="004B1681" w:rsidRDefault="005A6FCA" w:rsidP="005A6FCA">
                          <w:pPr>
                            <w:pStyle w:val="NormalWeb"/>
                            <w:spacing w:before="0" w:beforeAutospacing="0" w:after="0" w:afterAutospacing="0"/>
                          </w:pPr>
                          <w:ins w:id="149" w:author="Samsung" w:date="2023-02-04T13:49:00Z">
                            <w:r w:rsidRPr="004B1681">
                              <w:rPr>
                                <w:rFonts w:ascii="Arial" w:hAnsi="Arial" w:cs="Arial"/>
                                <w:sz w:val="16"/>
                                <w:szCs w:val="16"/>
                                <w:u w:val="single"/>
                              </w:rPr>
                              <w:t xml:space="preserve">8. </w:t>
                            </w:r>
                          </w:ins>
                          <w:proofErr w:type="spellStart"/>
                          <w:ins w:id="150" w:author="DG" w:date="2023-02-06T11:57:00Z">
                            <w:r w:rsidRPr="004A4620">
                              <w:rPr>
                                <w:rFonts w:ascii="Arial" w:hAnsi="Arial" w:cs="Arial"/>
                                <w:sz w:val="16"/>
                                <w:szCs w:val="16"/>
                                <w:u w:val="single"/>
                              </w:rPr>
                              <w:t>notifyMOIAttributeValueChanges</w:t>
                            </w:r>
                          </w:ins>
                          <w:proofErr w:type="spellEnd"/>
                        </w:p>
                      </w:txbxContent>
                    </v:textbox>
                  </v:shape>
                  <v:shape id="Text Box 27" o:spid="_x0000_s1058" type="#_x0000_t202" style="position:absolute;left:6151;top:26594;width:1629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RXOxQAAANsAAAAPAAAAZHJzL2Rvd25yZXYueG1sRI9BawIx&#10;FITvBf9DeIVeRLNWk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CHCRXOxQAAANsAAAAP&#10;AAAAAAAAAAAAAAAAAAcCAABkcnMvZG93bnJldi54bWxQSwUGAAAAAAMAAwC3AAAA+QIAAAAA&#10;" filled="f" stroked="f" strokeweight=".5pt">
                    <v:textbox>
                      <w:txbxContent>
                        <w:p w14:paraId="79479A19" w14:textId="77777777" w:rsidR="005A6FCA" w:rsidRPr="004B1681" w:rsidRDefault="005A6FCA" w:rsidP="005A6FCA">
                          <w:pPr>
                            <w:pStyle w:val="NormalWeb"/>
                            <w:spacing w:before="0" w:beforeAutospacing="0" w:after="0" w:afterAutospacing="0"/>
                          </w:pPr>
                          <w:ins w:id="151" w:author="Samsung" w:date="2023-02-04T13:50:00Z">
                            <w:r w:rsidRPr="004B1681">
                              <w:rPr>
                                <w:rFonts w:ascii="Arial" w:hAnsi="Arial" w:cs="Arial"/>
                                <w:sz w:val="16"/>
                                <w:szCs w:val="16"/>
                                <w:u w:val="single"/>
                              </w:rPr>
                              <w:t>9</w:t>
                            </w:r>
                          </w:ins>
                          <w:r w:rsidRPr="004B1681">
                            <w:rPr>
                              <w:rFonts w:ascii="Arial" w:hAnsi="Arial" w:cs="Arial"/>
                              <w:sz w:val="16"/>
                              <w:szCs w:val="16"/>
                              <w:u w:val="single"/>
                            </w:rPr>
                            <w:t xml:space="preserve">. </w:t>
                          </w:r>
                          <w:proofErr w:type="spellStart"/>
                          <w:ins w:id="152" w:author="Samsung" w:date="2023-02-04T13:52:00Z">
                            <w:r w:rsidRPr="004B1681">
                              <w:rPr>
                                <w:rFonts w:ascii="Arial" w:hAnsi="Arial" w:cs="Arial"/>
                                <w:sz w:val="16"/>
                                <w:szCs w:val="16"/>
                                <w:u w:val="single"/>
                              </w:rPr>
                              <w:t>modifyMOIAttributes</w:t>
                            </w:r>
                            <w:proofErr w:type="spellEnd"/>
                            <w:r w:rsidRPr="004B1681">
                              <w:rPr>
                                <w:rFonts w:ascii="Arial" w:hAnsi="Arial" w:cs="Arial"/>
                                <w:sz w:val="16"/>
                                <w:szCs w:val="16"/>
                                <w:u w:val="single"/>
                              </w:rPr>
                              <w:t xml:space="preserve"> Request</w:t>
                            </w:r>
                          </w:ins>
                        </w:p>
                      </w:txbxContent>
                    </v:textbox>
                  </v:shape>
                  <v:shape id="Text Box 27" o:spid="_x0000_s1059" type="#_x0000_t202" style="position:absolute;left:6152;top:30580;width:1736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68573081" w14:textId="77777777" w:rsidR="005A6FCA" w:rsidRPr="004B1681" w:rsidRDefault="005A6FCA" w:rsidP="005A6FCA">
                          <w:pPr>
                            <w:pStyle w:val="NormalWeb"/>
                            <w:spacing w:before="0" w:beforeAutospacing="0" w:after="0" w:afterAutospacing="0"/>
                          </w:pPr>
                          <w:ins w:id="153" w:author="Samsung" w:date="2023-02-04T13:50:00Z">
                            <w:r w:rsidRPr="004B1681">
                              <w:rPr>
                                <w:rFonts w:ascii="Arial" w:hAnsi="Arial" w:cs="Arial"/>
                                <w:sz w:val="16"/>
                                <w:szCs w:val="16"/>
                                <w:u w:val="single"/>
                              </w:rPr>
                              <w:t>1</w:t>
                            </w:r>
                          </w:ins>
                          <w:ins w:id="154" w:author="Samsung" w:date="2023-02-04T13:51:00Z">
                            <w:r w:rsidRPr="004B1681">
                              <w:rPr>
                                <w:rFonts w:ascii="Arial" w:hAnsi="Arial" w:cs="Arial"/>
                                <w:sz w:val="16"/>
                                <w:szCs w:val="16"/>
                                <w:u w:val="single"/>
                              </w:rPr>
                              <w:t>0</w:t>
                            </w:r>
                          </w:ins>
                          <w:r w:rsidRPr="004B1681">
                            <w:rPr>
                              <w:rFonts w:ascii="Arial" w:hAnsi="Arial" w:cs="Arial"/>
                              <w:sz w:val="16"/>
                              <w:szCs w:val="16"/>
                              <w:u w:val="single"/>
                            </w:rPr>
                            <w:t xml:space="preserve">. </w:t>
                          </w:r>
                          <w:proofErr w:type="spellStart"/>
                          <w:ins w:id="155" w:author="Samsung" w:date="2023-02-04T13:52:00Z">
                            <w:r w:rsidRPr="004B1681">
                              <w:rPr>
                                <w:rFonts w:ascii="Arial" w:hAnsi="Arial" w:cs="Arial"/>
                                <w:sz w:val="16"/>
                                <w:szCs w:val="16"/>
                                <w:u w:val="single"/>
                              </w:rPr>
                              <w:t>modifyMOIAttributesResponse</w:t>
                            </w:r>
                          </w:ins>
                          <w:proofErr w:type="spellEnd"/>
                          <w:r w:rsidRPr="004B1681">
                            <w:rPr>
                              <w:rFonts w:ascii="Arial" w:hAnsi="Arial" w:cs="Arial"/>
                              <w:sz w:val="16"/>
                              <w:szCs w:val="16"/>
                            </w:rPr>
                            <w:t xml:space="preserve"> </w:t>
                          </w:r>
                        </w:p>
                      </w:txbxContent>
                    </v:textbox>
                  </v:shape>
                  <v:shape id="Text Box 27" o:spid="_x0000_s1060" type="#_x0000_t202" style="position:absolute;left:6148;top:34976;width:1477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5965BBFB" w14:textId="77777777" w:rsidR="005A6FCA" w:rsidRPr="004B1681" w:rsidRDefault="005A6FCA" w:rsidP="005A6FCA">
                          <w:pPr>
                            <w:pStyle w:val="NormalWeb"/>
                            <w:spacing w:before="0" w:beforeAutospacing="0" w:after="0" w:afterAutospacing="0"/>
                            <w:rPr>
                              <w:ins w:id="156" w:author="Samsung" w:date="2023-02-04T14:22:00Z"/>
                            </w:rPr>
                          </w:pPr>
                          <w:ins w:id="157" w:author="Samsung" w:date="2023-02-04T14:22:00Z">
                            <w:r w:rsidRPr="004B1681">
                              <w:rPr>
                                <w:rFonts w:ascii="Arial" w:hAnsi="Arial" w:cs="Arial"/>
                                <w:sz w:val="16"/>
                                <w:szCs w:val="16"/>
                                <w:u w:val="single"/>
                              </w:rPr>
                              <w:t xml:space="preserve">11. </w:t>
                            </w:r>
                            <w:proofErr w:type="spellStart"/>
                            <w:r w:rsidRPr="004B1681">
                              <w:rPr>
                                <w:rFonts w:ascii="Arial" w:hAnsi="Arial" w:cs="Arial"/>
                                <w:sz w:val="16"/>
                                <w:szCs w:val="16"/>
                                <w:u w:val="single"/>
                              </w:rPr>
                              <w:t>getMOIAttribute</w:t>
                            </w:r>
                            <w:del w:id="158" w:author="AK41" w:date="2023-03-30T14:03:00Z">
                              <w:r w:rsidRPr="004B1681" w:rsidDel="00333CA2">
                                <w:rPr>
                                  <w:rFonts w:ascii="Arial" w:hAnsi="Arial" w:cs="Arial"/>
                                  <w:sz w:val="16"/>
                                  <w:szCs w:val="16"/>
                                  <w:u w:val="single"/>
                                </w:rPr>
                                <w:delText xml:space="preserve"> </w:delText>
                              </w:r>
                            </w:del>
                            <w:r w:rsidRPr="004B1681">
                              <w:rPr>
                                <w:rFonts w:ascii="Arial" w:hAnsi="Arial" w:cs="Arial"/>
                                <w:sz w:val="16"/>
                                <w:szCs w:val="16"/>
                                <w:u w:val="single"/>
                              </w:rPr>
                              <w:t>Request</w:t>
                            </w:r>
                            <w:proofErr w:type="spellEnd"/>
                            <w:r w:rsidRPr="004B1681">
                              <w:rPr>
                                <w:rFonts w:ascii="Arial" w:hAnsi="Arial" w:cs="Arial"/>
                                <w:sz w:val="16"/>
                                <w:szCs w:val="16"/>
                                <w:u w:val="single"/>
                              </w:rPr>
                              <w:t xml:space="preserve"> </w:t>
                            </w:r>
                            <w:r w:rsidRPr="004B1681">
                              <w:rPr>
                                <w:rFonts w:ascii="Arial" w:hAnsi="Arial" w:cs="Arial"/>
                                <w:sz w:val="16"/>
                                <w:szCs w:val="16"/>
                              </w:rPr>
                              <w:t xml:space="preserve"> </w:t>
                            </w:r>
                          </w:ins>
                        </w:p>
                        <w:p w14:paraId="2EE97875" w14:textId="77777777" w:rsidR="005A6FCA" w:rsidRPr="004B1681" w:rsidRDefault="005A6FCA" w:rsidP="005A6FCA">
                          <w:pPr>
                            <w:pStyle w:val="NormalWeb"/>
                            <w:spacing w:before="0" w:beforeAutospacing="0" w:after="0" w:afterAutospacing="0"/>
                          </w:pPr>
                        </w:p>
                      </w:txbxContent>
                    </v:textbox>
                  </v:shape>
                  <v:shape id="Text Box 27" o:spid="_x0000_s1061" type="#_x0000_t202" style="position:absolute;left:6147;top:38844;width:1556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CxQAAANsAAAAPAAAAZHJzL2Rvd25yZXYueG1sRI9BawIx&#10;FITvBf9DeIIXqVml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DRq/TCxQAAANsAAAAP&#10;AAAAAAAAAAAAAAAAAAcCAABkcnMvZG93bnJldi54bWxQSwUGAAAAAAMAAwC3AAAA+QIAAAAA&#10;" filled="f" stroked="f" strokeweight=".5pt">
                    <v:textbox>
                      <w:txbxContent>
                        <w:p w14:paraId="2F8BD6B0" w14:textId="77777777" w:rsidR="005A6FCA" w:rsidRPr="004B1681" w:rsidRDefault="005A6FCA" w:rsidP="005A6FCA">
                          <w:pPr>
                            <w:pStyle w:val="NormalWeb"/>
                            <w:spacing w:before="0" w:beforeAutospacing="0" w:after="0" w:afterAutospacing="0"/>
                          </w:pPr>
                          <w:ins w:id="159" w:author="Samsung" w:date="2023-02-04T13:55:00Z">
                            <w:r w:rsidRPr="004B1681">
                              <w:rPr>
                                <w:rFonts w:ascii="Arial" w:hAnsi="Arial" w:cs="Arial"/>
                                <w:sz w:val="16"/>
                                <w:szCs w:val="16"/>
                                <w:u w:val="single"/>
                              </w:rPr>
                              <w:t xml:space="preserve">12. </w:t>
                            </w:r>
                            <w:proofErr w:type="spellStart"/>
                            <w:r w:rsidRPr="004B1681">
                              <w:rPr>
                                <w:rFonts w:ascii="Arial" w:hAnsi="Arial" w:cs="Arial"/>
                                <w:sz w:val="16"/>
                                <w:szCs w:val="16"/>
                                <w:u w:val="single"/>
                              </w:rPr>
                              <w:t>getMOIAttribute</w:t>
                            </w:r>
                            <w:del w:id="160" w:author="AK41" w:date="2023-03-30T14:03:00Z">
                              <w:r w:rsidRPr="004B1681" w:rsidDel="00333CA2">
                                <w:rPr>
                                  <w:rFonts w:ascii="Arial" w:hAnsi="Arial" w:cs="Arial"/>
                                  <w:sz w:val="16"/>
                                  <w:szCs w:val="16"/>
                                  <w:u w:val="single"/>
                                </w:rPr>
                                <w:delText xml:space="preserve"> </w:delText>
                              </w:r>
                            </w:del>
                            <w:r w:rsidRPr="004B1681">
                              <w:rPr>
                                <w:rFonts w:ascii="Arial" w:hAnsi="Arial" w:cs="Arial"/>
                                <w:sz w:val="16"/>
                                <w:szCs w:val="16"/>
                                <w:u w:val="single"/>
                              </w:rPr>
                              <w:t>Response</w:t>
                            </w:r>
                          </w:ins>
                          <w:proofErr w:type="spellEnd"/>
                          <w:r w:rsidRPr="004B1681">
                            <w:rPr>
                              <w:rFonts w:ascii="Arial" w:hAnsi="Arial" w:cs="Arial"/>
                              <w:sz w:val="16"/>
                              <w:szCs w:val="16"/>
                            </w:rPr>
                            <w:t xml:space="preserve"> </w:t>
                          </w:r>
                        </w:p>
                      </w:txbxContent>
                    </v:textbox>
                  </v:shape>
                  <v:shape id="Text Box 27" o:spid="_x0000_s1062" type="#_x0000_t202" style="position:absolute;left:51211;top:4596;width:7766;height:2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ktxQAAANsAAAAPAAAAZHJzL2Rvd25yZXYueG1sRI9BawIx&#10;FITvgv8hPMGL1GxF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AxDsktxQAAANsAAAAP&#10;AAAAAAAAAAAAAAAAAAcCAABkcnMvZG93bnJldi54bWxQSwUGAAAAAAMAAwC3AAAA+QIAAAAA&#10;" filled="f" stroked="f" strokeweight=".5pt">
                    <v:textbox>
                      <w:txbxContent>
                        <w:p w14:paraId="073BF85F" w14:textId="77777777" w:rsidR="005A6FCA" w:rsidRPr="004B1681" w:rsidRDefault="005A6FCA" w:rsidP="005A6FCA">
                          <w:pPr>
                            <w:pStyle w:val="NormalWeb"/>
                            <w:spacing w:before="0" w:beforeAutospacing="0" w:after="0" w:afterAutospacing="0"/>
                            <w:rPr>
                              <w:b/>
                            </w:rPr>
                          </w:pPr>
                          <w:ins w:id="161" w:author="Samsung" w:date="2023-02-04T14:02:00Z">
                            <w:r w:rsidRPr="004B1681">
                              <w:rPr>
                                <w:rFonts w:ascii="Arial" w:eastAsia="SimSun" w:hAnsi="Arial" w:cs="Arial"/>
                                <w:b/>
                                <w:sz w:val="16"/>
                                <w:szCs w:val="16"/>
                              </w:rPr>
                              <w:t>Initialization</w:t>
                            </w:r>
                          </w:ins>
                        </w:p>
                      </w:txbxContent>
                    </v:textbox>
                  </v:shape>
                  <v:shape id="Text Box 27" o:spid="_x0000_s1063" type="#_x0000_t202" style="position:absolute;left:38786;top:21670;width:1821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729184D3" w14:textId="77777777" w:rsidR="005A6FCA" w:rsidRPr="004B1681" w:rsidRDefault="005A6FCA" w:rsidP="005A6FCA">
                          <w:pPr>
                            <w:pStyle w:val="NormalWeb"/>
                            <w:spacing w:before="0" w:beforeAutospacing="0" w:after="0" w:afterAutospacing="0"/>
                          </w:pPr>
                          <w:ins w:id="162" w:author="Samsung" w:date="2023-02-04T14:03:00Z">
                            <w:r w:rsidRPr="004B1681">
                              <w:rPr>
                                <w:rFonts w:ascii="Arial" w:eastAsia="SimSun" w:hAnsi="Arial" w:cs="Arial"/>
                                <w:b/>
                                <w:bCs/>
                                <w:sz w:val="16"/>
                                <w:szCs w:val="16"/>
                                <w:u w:val="single"/>
                              </w:rPr>
                              <w:t xml:space="preserve">MNO informs DSO of </w:t>
                            </w:r>
                          </w:ins>
                          <w:ins w:id="163" w:author="DG" w:date="2023-02-06T12:06:00Z">
                            <w:r>
                              <w:rPr>
                                <w:rFonts w:ascii="Arial" w:eastAsia="SimSun" w:hAnsi="Arial" w:cs="Arial"/>
                                <w:b/>
                                <w:bCs/>
                                <w:sz w:val="16"/>
                                <w:szCs w:val="16"/>
                                <w:u w:val="single"/>
                              </w:rPr>
                              <w:t>the changes</w:t>
                            </w:r>
                          </w:ins>
                        </w:p>
                      </w:txbxContent>
                    </v:textbox>
                  </v:shape>
                  <v:shape id="Text Box 27" o:spid="_x0000_s1064" type="#_x0000_t202" style="position:absolute;left:38786;top:27708;width:15951;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MowgAAANsAAAAPAAAAZHJzL2Rvd25yZXYueG1sRE9NawIx&#10;EL0L/Q9hCl6KZhWR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CwQ8MowgAAANsAAAAPAAAA&#10;AAAAAAAAAAAAAAcCAABkcnMvZG93bnJldi54bWxQSwUGAAAAAAMAAwC3AAAA9gIAAAAA&#10;" filled="f" stroked="f" strokeweight=".5pt">
                    <v:textbox>
                      <w:txbxContent>
                        <w:p w14:paraId="7843D09C" w14:textId="77777777" w:rsidR="005A6FCA" w:rsidRPr="004B1681" w:rsidRDefault="005A6FCA" w:rsidP="005A6FCA">
                          <w:pPr>
                            <w:pStyle w:val="NormalWeb"/>
                            <w:spacing w:before="0" w:beforeAutospacing="0" w:after="0" w:afterAutospacing="0"/>
                          </w:pPr>
                          <w:ins w:id="164" w:author="Samsung" w:date="2023-02-04T14:05:00Z">
                            <w:r w:rsidRPr="004B1681">
                              <w:rPr>
                                <w:rFonts w:ascii="Arial" w:eastAsia="SimSun" w:hAnsi="Arial" w:cs="Arial"/>
                                <w:b/>
                                <w:bCs/>
                                <w:sz w:val="16"/>
                                <w:szCs w:val="16"/>
                              </w:rPr>
                              <w:t>DSO</w:t>
                            </w:r>
                          </w:ins>
                          <w:ins w:id="165" w:author="Samsung" w:date="2023-02-04T14:03:00Z">
                            <w:r w:rsidRPr="004B1681">
                              <w:rPr>
                                <w:rFonts w:ascii="Arial" w:eastAsia="SimSun" w:hAnsi="Arial" w:cs="Arial"/>
                                <w:b/>
                                <w:bCs/>
                                <w:sz w:val="16"/>
                                <w:szCs w:val="16"/>
                              </w:rPr>
                              <w:t xml:space="preserve"> </w:t>
                            </w:r>
                          </w:ins>
                          <w:ins w:id="166" w:author="DG" w:date="2023-02-06T12:07:00Z">
                            <w:r>
                              <w:rPr>
                                <w:rFonts w:ascii="Arial" w:eastAsia="SimSun" w:hAnsi="Arial" w:cs="Arial"/>
                                <w:b/>
                                <w:bCs/>
                                <w:sz w:val="16"/>
                                <w:szCs w:val="16"/>
                              </w:rPr>
                              <w:t>updates the info</w:t>
                            </w:r>
                          </w:ins>
                          <w:ins w:id="167" w:author="Samsung-230207" w:date="2023-02-07T13:02:00Z">
                            <w:r>
                              <w:rPr>
                                <w:rFonts w:ascii="Arial" w:eastAsia="SimSun" w:hAnsi="Arial" w:cs="Arial"/>
                                <w:b/>
                                <w:bCs/>
                                <w:sz w:val="16"/>
                                <w:szCs w:val="16"/>
                              </w:rPr>
                              <w:t>r</w:t>
                            </w:r>
                          </w:ins>
                          <w:ins w:id="168" w:author="DG" w:date="2023-02-06T12:07:00Z">
                            <w:r>
                              <w:rPr>
                                <w:rFonts w:ascii="Arial" w:eastAsia="SimSun" w:hAnsi="Arial" w:cs="Arial"/>
                                <w:b/>
                                <w:bCs/>
                                <w:sz w:val="16"/>
                                <w:szCs w:val="16"/>
                              </w:rPr>
                              <w:t>mation</w:t>
                            </w:r>
                          </w:ins>
                        </w:p>
                      </w:txbxContent>
                    </v:textbox>
                  </v:shape>
                  <v:shape id="Text Box 27" o:spid="_x0000_s1065" type="#_x0000_t202" style="position:absolute;left:38794;top:35034;width:148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nzwgAAANsAAAAPAAAAZHJzL2Rvd25yZXYueG1sRE9NawIx&#10;EL0L/Q9hCl6KZhWU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DL7FnzwgAAANsAAAAPAAAA&#10;AAAAAAAAAAAAAAcCAABkcnMvZG93bnJldi54bWxQSwUGAAAAAAMAAwC3AAAA9gIAAAAA&#10;" filled="f" stroked="f" strokeweight=".5pt">
                    <v:textbox>
                      <w:txbxContent>
                        <w:p w14:paraId="0BAA30BE" w14:textId="77777777" w:rsidR="005A6FCA" w:rsidRPr="004B1681" w:rsidRDefault="005A6FCA" w:rsidP="005A6FCA">
                          <w:pPr>
                            <w:pStyle w:val="NormalWeb"/>
                            <w:spacing w:before="0" w:beforeAutospacing="0" w:after="0" w:afterAutospacing="0"/>
                          </w:pPr>
                          <w:ins w:id="169" w:author="Samsung" w:date="2023-02-04T14:22:00Z">
                            <w:r w:rsidRPr="004B1681">
                              <w:rPr>
                                <w:rFonts w:ascii="Arial" w:eastAsia="SimSun" w:hAnsi="Arial" w:cs="Arial"/>
                                <w:b/>
                                <w:bCs/>
                                <w:sz w:val="16"/>
                                <w:szCs w:val="16"/>
                              </w:rPr>
                              <w:t xml:space="preserve">DSO </w:t>
                            </w:r>
                          </w:ins>
                          <w:ins w:id="170" w:author="DG" w:date="2023-02-06T12:08:00Z">
                            <w:r>
                              <w:rPr>
                                <w:rFonts w:ascii="Arial" w:eastAsia="SimSun" w:hAnsi="Arial" w:cs="Arial"/>
                                <w:b/>
                                <w:bCs/>
                                <w:sz w:val="16"/>
                                <w:szCs w:val="16"/>
                              </w:rPr>
                              <w:t>retri</w:t>
                            </w:r>
                          </w:ins>
                          <w:ins w:id="171" w:author="Samsung-230207" w:date="2023-02-07T13:02:00Z">
                            <w:r>
                              <w:rPr>
                                <w:rFonts w:ascii="Arial" w:eastAsia="SimSun" w:hAnsi="Arial" w:cs="Arial"/>
                                <w:b/>
                                <w:bCs/>
                                <w:sz w:val="16"/>
                                <w:szCs w:val="16"/>
                              </w:rPr>
                              <w:t>e</w:t>
                            </w:r>
                          </w:ins>
                          <w:ins w:id="172" w:author="DG" w:date="2023-02-06T12:08:00Z">
                            <w:r>
                              <w:rPr>
                                <w:rFonts w:ascii="Arial" w:eastAsia="SimSun" w:hAnsi="Arial" w:cs="Arial"/>
                                <w:b/>
                                <w:bCs/>
                                <w:sz w:val="16"/>
                                <w:szCs w:val="16"/>
                              </w:rPr>
                              <w:t>ves the changes</w:t>
                            </w:r>
                          </w:ins>
                        </w:p>
                      </w:txbxContent>
                    </v:textbox>
                  </v:shape>
                  <w10:anchorlock/>
                </v:group>
              </w:pict>
            </mc:Fallback>
          </mc:AlternateContent>
        </w:r>
      </w:ins>
    </w:p>
    <w:p w14:paraId="5B0705B7" w14:textId="77777777" w:rsidR="005A6FCA" w:rsidRDefault="005A6FCA" w:rsidP="005A6FCA">
      <w:pPr>
        <w:keepLines/>
        <w:spacing w:after="240"/>
        <w:jc w:val="center"/>
        <w:rPr>
          <w:ins w:id="173" w:author="Samsung" w:date="2023-02-17T10:43:00Z"/>
          <w:rFonts w:ascii="Arial" w:eastAsia="DengXian" w:hAnsi="Arial"/>
          <w:b/>
        </w:rPr>
      </w:pPr>
      <w:ins w:id="174" w:author="Samsung" w:date="2023-02-17T10:43:00Z">
        <w:r>
          <w:rPr>
            <w:rFonts w:ascii="Arial" w:eastAsia="DengXian" w:hAnsi="Arial"/>
            <w:b/>
          </w:rPr>
          <w:t>Figure 7.3.2.1.2-1: Coordinated Rapid Recovery and strategic outage plan</w:t>
        </w:r>
        <w:r w:rsidRPr="00F71C5C">
          <w:rPr>
            <w:rFonts w:ascii="Arial" w:eastAsia="DengXian" w:hAnsi="Arial"/>
            <w:b/>
          </w:rPr>
          <w:t xml:space="preserve"> Procedure</w:t>
        </w:r>
      </w:ins>
    </w:p>
    <w:p w14:paraId="37732076" w14:textId="77777777" w:rsidR="005A6FCA" w:rsidRPr="005D44FC" w:rsidRDefault="005A6FCA" w:rsidP="005A6FCA">
      <w:pPr>
        <w:pStyle w:val="NO"/>
        <w:rPr>
          <w:ins w:id="175" w:author="Samsung" w:date="2023-02-17T10:43:00Z"/>
        </w:rPr>
      </w:pPr>
      <w:ins w:id="176" w:author="Samsung" w:date="2023-02-17T10:43:00Z">
        <w:r>
          <w:t>NOTE</w:t>
        </w:r>
      </w:ins>
      <w:ins w:id="177" w:author="Samsung" w:date="2023-02-17T10:45:00Z">
        <w:r>
          <w:t xml:space="preserve"> 1</w:t>
        </w:r>
      </w:ins>
      <w:ins w:id="178" w:author="Samsung" w:date="2023-02-17T10:43:00Z">
        <w:r>
          <w:t xml:space="preserve">: </w:t>
        </w:r>
        <w:r>
          <w:tab/>
          <w:t>Steps 1-7 in the procedure flow can be considered 'initial set up' to enable operations to address the functional requirements in 6.8 and 6.9 and described in Key Issues 7.3.1.2 and 7.3.1.3.</w:t>
        </w:r>
      </w:ins>
    </w:p>
    <w:p w14:paraId="56B126AF" w14:textId="77777777" w:rsidR="005A6FCA" w:rsidRPr="00481C44" w:rsidRDefault="005A6FCA" w:rsidP="005A6FCA">
      <w:pPr>
        <w:pStyle w:val="B1"/>
        <w:rPr>
          <w:ins w:id="179" w:author="Samsung" w:date="2023-02-17T10:43:00Z"/>
        </w:rPr>
      </w:pPr>
      <w:ins w:id="180" w:author="Samsung" w:date="2023-02-17T10:44:00Z">
        <w:r w:rsidRPr="00481C44">
          <w:t>1.</w:t>
        </w:r>
        <w:r w:rsidRPr="00481C44">
          <w:tab/>
        </w:r>
      </w:ins>
      <w:ins w:id="181" w:author="Samsung" w:date="2023-02-17T10:43:00Z">
        <w:r w:rsidRPr="00481C44">
          <w:t xml:space="preserve">In order to be able to provide energy service outage and recovery related information for MNO, DSO sends </w:t>
        </w:r>
        <w:proofErr w:type="spellStart"/>
        <w:r w:rsidRPr="00481C44">
          <w:t>createMOI</w:t>
        </w:r>
        <w:proofErr w:type="spellEnd"/>
        <w:r w:rsidRPr="00481C44">
          <w:t xml:space="preserve"> request for creating an IOC which contains information attributes for outage and rapid recovery by DSO such as:</w:t>
        </w:r>
      </w:ins>
    </w:p>
    <w:p w14:paraId="6525DCEA" w14:textId="77777777" w:rsidR="005A6FCA" w:rsidRPr="00481C44" w:rsidRDefault="005A6FCA" w:rsidP="005A6FCA">
      <w:pPr>
        <w:pStyle w:val="B2"/>
        <w:rPr>
          <w:ins w:id="182" w:author="Samsung" w:date="2023-02-17T10:43:00Z"/>
        </w:rPr>
      </w:pPr>
      <w:ins w:id="183" w:author="Samsung" w:date="2023-02-17T10:44:00Z">
        <w:r w:rsidRPr="00481C44">
          <w:t>a)</w:t>
        </w:r>
        <w:r w:rsidRPr="00481C44">
          <w:tab/>
        </w:r>
      </w:ins>
      <w:ins w:id="184" w:author="Samsung" w:date="2023-02-17T10:43:00Z">
        <w:r w:rsidRPr="00481C44">
          <w:t xml:space="preserve">Time stamp of DSO’s energy distribution service outage </w:t>
        </w:r>
      </w:ins>
    </w:p>
    <w:p w14:paraId="7898F8F0" w14:textId="77777777" w:rsidR="005A6FCA" w:rsidRPr="00481C44" w:rsidRDefault="005A6FCA" w:rsidP="005A6FCA">
      <w:pPr>
        <w:pStyle w:val="B2"/>
        <w:rPr>
          <w:ins w:id="185" w:author="Samsung" w:date="2023-02-17T10:43:00Z"/>
        </w:rPr>
      </w:pPr>
      <w:ins w:id="186" w:author="Samsung" w:date="2023-02-17T10:44:00Z">
        <w:r w:rsidRPr="00481C44">
          <w:t>b)</w:t>
        </w:r>
        <w:r w:rsidRPr="00481C44">
          <w:tab/>
        </w:r>
      </w:ins>
      <w:ins w:id="187" w:author="Samsung" w:date="2023-02-17T10:43:00Z">
        <w:r w:rsidRPr="00481C44">
          <w:t>Locations (latitude-longitude pair and Energy Supply Id)</w:t>
        </w:r>
        <w:r w:rsidRPr="00481C44" w:rsidDel="00C56A51">
          <w:t xml:space="preserve"> </w:t>
        </w:r>
        <w:r w:rsidRPr="00481C44">
          <w:t xml:space="preserve"> where DSO’s energy service outage occurs </w:t>
        </w:r>
      </w:ins>
    </w:p>
    <w:p w14:paraId="1F92F9AA" w14:textId="77777777" w:rsidR="005A6FCA" w:rsidRPr="00481C44" w:rsidRDefault="005A6FCA" w:rsidP="005A6FCA">
      <w:pPr>
        <w:pStyle w:val="B2"/>
        <w:rPr>
          <w:ins w:id="188" w:author="Samsung" w:date="2023-02-17T10:43:00Z"/>
        </w:rPr>
      </w:pPr>
      <w:ins w:id="189" w:author="Samsung" w:date="2023-02-17T10:44:00Z">
        <w:r w:rsidRPr="00481C44">
          <w:t>c)</w:t>
        </w:r>
        <w:r w:rsidRPr="00481C44">
          <w:tab/>
        </w:r>
      </w:ins>
      <w:ins w:id="190" w:author="Samsung" w:date="2023-02-17T10:43:00Z">
        <w:r w:rsidRPr="00481C44">
          <w:t>Time by when DSO expects restoration of its distribution services for MNO.</w:t>
        </w:r>
      </w:ins>
    </w:p>
    <w:p w14:paraId="6480A694" w14:textId="77777777" w:rsidR="005A6FCA" w:rsidRPr="00481C44" w:rsidRDefault="005A6FCA" w:rsidP="005A6FCA">
      <w:pPr>
        <w:pStyle w:val="B2"/>
        <w:rPr>
          <w:ins w:id="191" w:author="Samsung" w:date="2023-02-17T10:43:00Z"/>
        </w:rPr>
      </w:pPr>
      <w:ins w:id="192" w:author="Samsung" w:date="2023-02-17T10:44:00Z">
        <w:r w:rsidRPr="00481C44">
          <w:t>d)</w:t>
        </w:r>
        <w:r w:rsidRPr="00481C44">
          <w:tab/>
        </w:r>
      </w:ins>
      <w:ins w:id="193" w:author="Samsung" w:date="2023-02-17T10:43:00Z">
        <w:r w:rsidRPr="00481C44">
          <w:t>Time when DSO has restored its energy transmission service and starts expecting rapid intervention by MNO.</w:t>
        </w:r>
      </w:ins>
    </w:p>
    <w:p w14:paraId="368361F8" w14:textId="77777777" w:rsidR="005A6FCA" w:rsidRPr="00481C44" w:rsidRDefault="005A6FCA" w:rsidP="005A6FCA">
      <w:pPr>
        <w:pStyle w:val="B2"/>
        <w:rPr>
          <w:ins w:id="194" w:author="Samsung" w:date="2023-02-17T10:43:00Z"/>
        </w:rPr>
      </w:pPr>
      <w:ins w:id="195" w:author="Samsung" w:date="2023-02-17T10:44:00Z">
        <w:r w:rsidRPr="00481C44">
          <w:t>e)</w:t>
        </w:r>
        <w:r w:rsidRPr="00481C44">
          <w:tab/>
        </w:r>
      </w:ins>
      <w:ins w:id="196" w:author="Samsung" w:date="2023-02-17T10:43:00Z">
        <w:r w:rsidRPr="00481C44">
          <w:t>Time duration for which DSO expects to require MNO’s rapid intervention for being able to use smart energy services to restore its energy distribution services.</w:t>
        </w:r>
      </w:ins>
    </w:p>
    <w:p w14:paraId="695237A4" w14:textId="77777777" w:rsidR="005A6FCA" w:rsidRPr="00481C44" w:rsidRDefault="005A6FCA" w:rsidP="005A6FCA">
      <w:pPr>
        <w:pStyle w:val="B2"/>
        <w:rPr>
          <w:ins w:id="197" w:author="Samsung" w:date="2023-02-17T10:43:00Z"/>
        </w:rPr>
      </w:pPr>
      <w:ins w:id="198" w:author="Samsung" w:date="2023-02-17T10:44:00Z">
        <w:r w:rsidRPr="00481C44">
          <w:t>f)</w:t>
        </w:r>
        <w:r w:rsidRPr="00481C44">
          <w:tab/>
        </w:r>
      </w:ins>
      <w:ins w:id="199" w:author="Samsung" w:date="2023-02-17T10:43:00Z">
        <w:r w:rsidRPr="00481C44">
          <w:t>Information of locations where for example DSO substations need to restore distribution services on priority.</w:t>
        </w:r>
      </w:ins>
    </w:p>
    <w:p w14:paraId="122D7289" w14:textId="77777777" w:rsidR="005A6FCA" w:rsidRPr="00481C44" w:rsidRDefault="005A6FCA" w:rsidP="005A6FCA">
      <w:pPr>
        <w:pStyle w:val="B2"/>
        <w:rPr>
          <w:ins w:id="200" w:author="Samsung" w:date="2023-02-17T10:43:00Z"/>
        </w:rPr>
      </w:pPr>
      <w:ins w:id="201" w:author="Samsung" w:date="2023-02-17T10:44:00Z">
        <w:r w:rsidRPr="00481C44">
          <w:t>g)</w:t>
        </w:r>
        <w:r w:rsidRPr="00481C44">
          <w:tab/>
        </w:r>
      </w:ins>
      <w:ins w:id="202" w:author="Samsung" w:date="2023-02-17T10:43:00Z">
        <w:r w:rsidRPr="00481C44">
          <w:t>The time at which MNO will actually be able to provide rapid intervention to DSO.</w:t>
        </w:r>
      </w:ins>
    </w:p>
    <w:p w14:paraId="748FB115" w14:textId="77777777" w:rsidR="005A6FCA" w:rsidRPr="00481C44" w:rsidRDefault="005A6FCA" w:rsidP="005A6FCA">
      <w:pPr>
        <w:pStyle w:val="B2"/>
        <w:rPr>
          <w:ins w:id="203" w:author="Samsung" w:date="2023-02-17T10:44:00Z"/>
        </w:rPr>
      </w:pPr>
      <w:ins w:id="204" w:author="Samsung" w:date="2023-02-17T10:44:00Z">
        <w:r w:rsidRPr="00481C44">
          <w:t>h)</w:t>
        </w:r>
        <w:r w:rsidRPr="00481C44">
          <w:tab/>
        </w:r>
      </w:ins>
      <w:ins w:id="205" w:author="Samsung" w:date="2023-02-17T10:43:00Z">
        <w:r w:rsidRPr="00481C44">
          <w:t>The time duration for which MNO will actually be able to provide rapid intervention to DS</w:t>
        </w:r>
      </w:ins>
    </w:p>
    <w:p w14:paraId="47895F20" w14:textId="77777777" w:rsidR="005A6FCA" w:rsidRPr="00481C44" w:rsidRDefault="005A6FCA" w:rsidP="005A6FCA">
      <w:pPr>
        <w:pStyle w:val="B2"/>
        <w:rPr>
          <w:ins w:id="206" w:author="Samsung" w:date="2023-02-17T10:43:00Z"/>
        </w:rPr>
      </w:pPr>
      <w:proofErr w:type="spellStart"/>
      <w:ins w:id="207" w:author="Samsung" w:date="2023-02-17T10:44:00Z">
        <w:r w:rsidRPr="00481C44">
          <w:t>i</w:t>
        </w:r>
        <w:proofErr w:type="spellEnd"/>
        <w:r w:rsidRPr="00481C44">
          <w:t>)</w:t>
        </w:r>
        <w:r w:rsidRPr="00481C44">
          <w:tab/>
        </w:r>
      </w:ins>
      <w:ins w:id="208" w:author="Samsung" w:date="2023-02-17T10:43:00Z">
        <w:r w:rsidRPr="00481C44">
          <w:t>The information of locations where MNO will actually be able to provide rapid intervention  to DSO.</w:t>
        </w:r>
      </w:ins>
    </w:p>
    <w:p w14:paraId="7C13290F" w14:textId="77777777" w:rsidR="005A6FCA" w:rsidRPr="00481C44" w:rsidRDefault="005A6FCA" w:rsidP="005A6FCA">
      <w:pPr>
        <w:pStyle w:val="B2"/>
        <w:rPr>
          <w:ins w:id="209" w:author="Samsung" w:date="2023-02-17T10:43:00Z"/>
        </w:rPr>
      </w:pPr>
      <w:ins w:id="210" w:author="Samsung" w:date="2023-02-17T10:44:00Z">
        <w:r w:rsidRPr="00481C44">
          <w:t>j)</w:t>
        </w:r>
        <w:r w:rsidRPr="00481C44">
          <w:tab/>
        </w:r>
      </w:ins>
      <w:ins w:id="211" w:author="Samsung" w:date="2023-02-17T10:43:00Z">
        <w:r w:rsidRPr="00481C44">
          <w:t>The time stamp at which DSO’s energy distribution services are finally restored.</w:t>
        </w:r>
      </w:ins>
    </w:p>
    <w:p w14:paraId="061B2DDF" w14:textId="77777777" w:rsidR="005A6FCA" w:rsidRPr="00481C44" w:rsidRDefault="005A6FCA" w:rsidP="005A6FCA">
      <w:pPr>
        <w:pStyle w:val="B2"/>
        <w:rPr>
          <w:ins w:id="212" w:author="Samsung" w:date="2023-02-17T10:43:00Z"/>
        </w:rPr>
      </w:pPr>
      <w:ins w:id="213" w:author="Samsung" w:date="2023-02-17T10:45:00Z">
        <w:r w:rsidRPr="00481C44">
          <w:t>k)</w:t>
        </w:r>
        <w:r w:rsidRPr="00481C44">
          <w:tab/>
        </w:r>
      </w:ins>
      <w:ins w:id="214" w:author="Samsung" w:date="2023-02-17T10:43:00Z">
        <w:r w:rsidRPr="00481C44">
          <w:t>The information of locations where (e.g. DSO substations) distribution energy service has been finally restored.</w:t>
        </w:r>
      </w:ins>
    </w:p>
    <w:p w14:paraId="5BBB7C95" w14:textId="77777777" w:rsidR="005A6FCA" w:rsidRPr="00D062FB" w:rsidRDefault="005A6FCA" w:rsidP="005A6FCA">
      <w:pPr>
        <w:keepLines/>
        <w:ind w:left="360"/>
        <w:rPr>
          <w:ins w:id="215" w:author="Samsung" w:date="2023-02-17T10:43:00Z"/>
          <w:rFonts w:eastAsia="DengXian"/>
          <w:lang w:val="en-IN"/>
        </w:rPr>
      </w:pPr>
      <w:ins w:id="216" w:author="Samsung" w:date="2023-02-17T10:45:00Z">
        <w:r>
          <w:rPr>
            <w:rFonts w:eastAsia="DengXian"/>
            <w:lang w:val="en-IN"/>
          </w:rPr>
          <w:lastRenderedPageBreak/>
          <w:t>NOTE 2</w:t>
        </w:r>
      </w:ins>
      <w:ins w:id="217" w:author="Samsung" w:date="2023-02-17T10:43:00Z">
        <w:r>
          <w:rPr>
            <w:rFonts w:eastAsia="DengXian"/>
            <w:lang w:val="en-IN"/>
          </w:rPr>
          <w:t>: Not all of the above will be configured at the time of IOC creation.</w:t>
        </w:r>
      </w:ins>
    </w:p>
    <w:p w14:paraId="42A73F4A" w14:textId="77777777" w:rsidR="005A6FCA" w:rsidRPr="00481C44" w:rsidRDefault="005A6FCA" w:rsidP="005A6FCA">
      <w:pPr>
        <w:pStyle w:val="B1"/>
        <w:rPr>
          <w:ins w:id="218" w:author="Samsung" w:date="2023-02-17T10:43:00Z"/>
        </w:rPr>
      </w:pPr>
      <w:ins w:id="219" w:author="Samsung" w:date="2023-02-17T10:45:00Z">
        <w:r w:rsidRPr="00481C44">
          <w:t>2.</w:t>
        </w:r>
        <w:r w:rsidRPr="00481C44">
          <w:tab/>
        </w:r>
      </w:ins>
      <w:proofErr w:type="spellStart"/>
      <w:ins w:id="220" w:author="Samsung" w:date="2023-02-17T10:43:00Z">
        <w:r w:rsidRPr="00481C44">
          <w:t>MnS</w:t>
        </w:r>
        <w:proofErr w:type="spellEnd"/>
        <w:r w:rsidRPr="00481C44">
          <w:t xml:space="preserve"> producer in MNO creates the </w:t>
        </w:r>
        <w:proofErr w:type="spellStart"/>
        <w:r w:rsidRPr="00481C44">
          <w:t>MOI</w:t>
        </w:r>
        <w:proofErr w:type="spellEnd"/>
        <w:r w:rsidRPr="00481C44">
          <w:t xml:space="preserve"> that contains these information attribute records for multiple sites.</w:t>
        </w:r>
      </w:ins>
    </w:p>
    <w:p w14:paraId="2533C796" w14:textId="77777777" w:rsidR="005A6FCA" w:rsidRPr="00481C44" w:rsidRDefault="005A6FCA" w:rsidP="005A6FCA">
      <w:pPr>
        <w:pStyle w:val="B1"/>
        <w:rPr>
          <w:ins w:id="221" w:author="Samsung" w:date="2023-02-17T10:43:00Z"/>
        </w:rPr>
      </w:pPr>
      <w:ins w:id="222" w:author="Samsung" w:date="2023-02-17T10:45:00Z">
        <w:r w:rsidRPr="00481C44">
          <w:t>3.</w:t>
        </w:r>
        <w:r w:rsidRPr="00481C44">
          <w:tab/>
        </w:r>
      </w:ins>
      <w:proofErr w:type="spellStart"/>
      <w:ins w:id="223" w:author="Samsung" w:date="2023-02-17T10:43:00Z">
        <w:r w:rsidRPr="00481C44">
          <w:t>createMOI</w:t>
        </w:r>
        <w:proofErr w:type="spellEnd"/>
        <w:r w:rsidRPr="00481C44">
          <w:t xml:space="preserve"> response is sent by MNO </w:t>
        </w:r>
        <w:proofErr w:type="spellStart"/>
        <w:r w:rsidRPr="00481C44">
          <w:t>MnS</w:t>
        </w:r>
        <w:proofErr w:type="spellEnd"/>
        <w:r w:rsidRPr="00481C44">
          <w:t xml:space="preserve"> producer to DSO.</w:t>
        </w:r>
      </w:ins>
    </w:p>
    <w:p w14:paraId="4E7C86D4" w14:textId="77777777" w:rsidR="005A6FCA" w:rsidRPr="00481C44" w:rsidRDefault="005A6FCA" w:rsidP="005A6FCA">
      <w:pPr>
        <w:pStyle w:val="B1"/>
        <w:rPr>
          <w:ins w:id="224" w:author="Samsung" w:date="2023-02-17T10:43:00Z"/>
        </w:rPr>
      </w:pPr>
      <w:ins w:id="225" w:author="Samsung" w:date="2023-02-17T10:45:00Z">
        <w:r w:rsidRPr="00481C44">
          <w:t>4.</w:t>
        </w:r>
        <w:r w:rsidRPr="00481C44">
          <w:tab/>
        </w:r>
      </w:ins>
      <w:ins w:id="226" w:author="Samsung" w:date="2023-02-17T10:43:00Z">
        <w:r w:rsidRPr="00481C44">
          <w:t xml:space="preserve">MNO creates the </w:t>
        </w:r>
        <w:proofErr w:type="spellStart"/>
        <w:r w:rsidRPr="00481C44">
          <w:t>MOI</w:t>
        </w:r>
        <w:proofErr w:type="spellEnd"/>
        <w:r w:rsidRPr="00481C44">
          <w:t xml:space="preserve"> representing the UPS related information of MNO site. It is name-contained by IOC created in step 1. This is required by DSO from MNO to achieve coordinated intelligent outage planning by DSO during its energy outage recovery. UPS related information </w:t>
        </w:r>
        <w:del w:id="227" w:author="DG" w:date="2023-02-06T12:12:00Z">
          <w:r w:rsidRPr="00481C44" w:rsidDel="00195CEE">
            <w:delText xml:space="preserve"> </w:delText>
          </w:r>
        </w:del>
        <w:r w:rsidRPr="00481C44">
          <w:t>of MNO site shall be:</w:t>
        </w:r>
      </w:ins>
    </w:p>
    <w:p w14:paraId="1A4D5BD8" w14:textId="77777777" w:rsidR="005A6FCA" w:rsidRPr="00481C44" w:rsidRDefault="005A6FCA" w:rsidP="005A6FCA">
      <w:pPr>
        <w:pStyle w:val="B2"/>
        <w:rPr>
          <w:ins w:id="228" w:author="Samsung" w:date="2023-02-17T10:43:00Z"/>
        </w:rPr>
      </w:pPr>
      <w:ins w:id="229" w:author="Samsung" w:date="2023-02-17T10:45:00Z">
        <w:r w:rsidRPr="00481C44">
          <w:t>4.1</w:t>
        </w:r>
        <w:r w:rsidRPr="00481C44">
          <w:tab/>
        </w:r>
      </w:ins>
      <w:ins w:id="230" w:author="Samsung" w:date="2023-02-17T10:43:00Z">
        <w:r w:rsidRPr="00481C44">
          <w:t>Information on whether the MNO site has UPS installed/available or not.</w:t>
        </w:r>
      </w:ins>
    </w:p>
    <w:p w14:paraId="24C9255E" w14:textId="77777777" w:rsidR="005A6FCA" w:rsidRPr="00481C44" w:rsidRDefault="005A6FCA" w:rsidP="005A6FCA">
      <w:pPr>
        <w:pStyle w:val="B2"/>
        <w:rPr>
          <w:ins w:id="231" w:author="Samsung" w:date="2023-02-17T10:43:00Z"/>
        </w:rPr>
      </w:pPr>
      <w:ins w:id="232" w:author="Samsung" w:date="2023-02-17T10:45:00Z">
        <w:r w:rsidRPr="00481C44">
          <w:t>4.2</w:t>
        </w:r>
        <w:r w:rsidRPr="00481C44">
          <w:tab/>
        </w:r>
      </w:ins>
      <w:ins w:id="233" w:author="Samsung" w:date="2023-02-17T10:43:00Z">
        <w:r w:rsidRPr="00481C44">
          <w:t>Information on the total UPS backup capacity installed in MNO site</w:t>
        </w:r>
      </w:ins>
      <w:ins w:id="234" w:author="Samsung" w:date="2023-02-17T15:30:00Z">
        <w:r>
          <w:t xml:space="preserve"> (suggested granularity: number of</w:t>
        </w:r>
      </w:ins>
      <w:ins w:id="235" w:author="Samsung" w:date="2023-02-17T10:43:00Z">
        <w:r w:rsidRPr="00481C44">
          <w:t xml:space="preserve"> in minutes</w:t>
        </w:r>
      </w:ins>
      <w:ins w:id="236" w:author="Samsung" w:date="2023-02-17T15:30:00Z">
        <w:r>
          <w:t>)</w:t>
        </w:r>
      </w:ins>
      <w:ins w:id="237" w:author="Samsung" w:date="2023-02-17T10:43:00Z">
        <w:r w:rsidRPr="00481C44">
          <w:t xml:space="preserve"> i.e. the MNO site UPS backup has installed capacity of how many minutes.</w:t>
        </w:r>
      </w:ins>
    </w:p>
    <w:p w14:paraId="53AB4DF4" w14:textId="77777777" w:rsidR="005A6FCA" w:rsidRPr="00481C44" w:rsidRDefault="005A6FCA" w:rsidP="005A6FCA">
      <w:pPr>
        <w:pStyle w:val="B2"/>
        <w:rPr>
          <w:ins w:id="238" w:author="Samsung" w:date="2023-02-17T10:43:00Z"/>
        </w:rPr>
      </w:pPr>
      <w:ins w:id="239" w:author="Samsung" w:date="2023-02-17T10:45:00Z">
        <w:r w:rsidRPr="00481C44">
          <w:t>4.3</w:t>
        </w:r>
        <w:r w:rsidRPr="00481C44">
          <w:tab/>
        </w:r>
      </w:ins>
      <w:ins w:id="240" w:author="Samsung" w:date="2023-02-17T10:43:00Z">
        <w:r w:rsidRPr="00481C44">
          <w:t xml:space="preserve">Information on the status of the remaining UPS backup capacity </w:t>
        </w:r>
      </w:ins>
      <w:ins w:id="241" w:author="Samsung" w:date="2023-02-17T15:30:00Z">
        <w:r>
          <w:t>(suggested granularity: number of</w:t>
        </w:r>
      </w:ins>
      <w:ins w:id="242" w:author="Samsung" w:date="2023-02-17T10:43:00Z">
        <w:r w:rsidRPr="00481C44">
          <w:t xml:space="preserve"> minutes</w:t>
        </w:r>
      </w:ins>
      <w:ins w:id="243" w:author="Samsung" w:date="2023-02-17T15:30:00Z">
        <w:r>
          <w:t>)</w:t>
        </w:r>
      </w:ins>
      <w:ins w:id="244" w:author="Samsung" w:date="2023-02-17T10:43:00Z">
        <w:r w:rsidRPr="00481C44">
          <w:t xml:space="preserve"> available for MNO site at any given time.</w:t>
        </w:r>
      </w:ins>
    </w:p>
    <w:p w14:paraId="6DDA7C6E" w14:textId="77777777" w:rsidR="005A6FCA" w:rsidRPr="00481C44" w:rsidRDefault="005A6FCA" w:rsidP="005A6FCA">
      <w:pPr>
        <w:pStyle w:val="B2"/>
        <w:rPr>
          <w:ins w:id="245" w:author="Samsung" w:date="2023-02-17T10:43:00Z"/>
        </w:rPr>
      </w:pPr>
      <w:ins w:id="246" w:author="Samsung" w:date="2023-02-17T10:45:00Z">
        <w:r w:rsidRPr="00481C44">
          <w:t>4.4</w:t>
        </w:r>
        <w:r w:rsidRPr="00481C44">
          <w:tab/>
        </w:r>
      </w:ins>
      <w:ins w:id="247" w:author="Samsung" w:date="2023-02-17T10:43:00Z">
        <w:r w:rsidRPr="00481C44">
          <w:t>The identity of DSO energy supply meter present in MNO site.</w:t>
        </w:r>
      </w:ins>
    </w:p>
    <w:p w14:paraId="71E46C4A" w14:textId="77777777" w:rsidR="005A6FCA" w:rsidRPr="00481C44" w:rsidRDefault="005A6FCA" w:rsidP="005A6FCA">
      <w:pPr>
        <w:pStyle w:val="B2"/>
        <w:rPr>
          <w:ins w:id="248" w:author="Samsung" w:date="2023-02-17T10:43:00Z"/>
        </w:rPr>
      </w:pPr>
      <w:ins w:id="249" w:author="Samsung" w:date="2023-02-17T10:46:00Z">
        <w:r w:rsidRPr="00481C44">
          <w:t>4.5</w:t>
        </w:r>
        <w:r w:rsidRPr="00481C44">
          <w:tab/>
        </w:r>
      </w:ins>
      <w:ins w:id="250" w:author="Samsung" w:date="2023-02-17T10:43:00Z">
        <w:r w:rsidRPr="00481C44">
          <w:t>The identity of base station present in MNO site.</w:t>
        </w:r>
      </w:ins>
    </w:p>
    <w:p w14:paraId="631B351D" w14:textId="77777777" w:rsidR="005A6FCA" w:rsidRPr="00481C44" w:rsidRDefault="005A6FCA" w:rsidP="005A6FCA">
      <w:pPr>
        <w:pStyle w:val="B1"/>
        <w:rPr>
          <w:ins w:id="251" w:author="Samsung" w:date="2023-02-17T10:43:00Z"/>
        </w:rPr>
      </w:pPr>
      <w:ins w:id="252" w:author="Samsung" w:date="2023-02-17T10:46:00Z">
        <w:r w:rsidRPr="00481C44">
          <w:t>5.</w:t>
        </w:r>
        <w:r w:rsidRPr="00481C44">
          <w:tab/>
        </w:r>
      </w:ins>
      <w:ins w:id="253" w:author="Samsung" w:date="2023-02-17T10:43:00Z">
        <w:r w:rsidRPr="00481C44">
          <w:t xml:space="preserve">In order to be able to get automatically notified of any changes in the attributes information in the </w:t>
        </w:r>
        <w:proofErr w:type="spellStart"/>
        <w:r w:rsidRPr="00481C44">
          <w:t>MOI</w:t>
        </w:r>
        <w:proofErr w:type="spellEnd"/>
        <w:r w:rsidRPr="00481C44">
          <w:t xml:space="preserve">, DSO sends </w:t>
        </w:r>
        <w:proofErr w:type="spellStart"/>
        <w:r w:rsidRPr="00481C44">
          <w:t>createMOI</w:t>
        </w:r>
        <w:proofErr w:type="spellEnd"/>
        <w:r w:rsidRPr="00481C44">
          <w:t xml:space="preserve"> request for </w:t>
        </w:r>
        <w:proofErr w:type="spellStart"/>
        <w:r w:rsidRPr="00481C44">
          <w:t>NtfSubscriptionControl</w:t>
        </w:r>
        <w:proofErr w:type="spellEnd"/>
        <w:r w:rsidRPr="00481C44">
          <w:t xml:space="preserve"> IOC to MNO.</w:t>
        </w:r>
      </w:ins>
    </w:p>
    <w:p w14:paraId="25D17879" w14:textId="77777777" w:rsidR="005A6FCA" w:rsidRPr="00D062FB" w:rsidRDefault="005A6FCA" w:rsidP="005A6FCA">
      <w:pPr>
        <w:pStyle w:val="NO"/>
        <w:rPr>
          <w:ins w:id="254" w:author="Samsung" w:date="2023-02-17T10:43:00Z"/>
          <w:lang w:val="en-IN"/>
        </w:rPr>
      </w:pPr>
      <w:ins w:id="255" w:author="Samsung" w:date="2023-02-17T10:43:00Z">
        <w:r>
          <w:rPr>
            <w:lang w:val="en-IN"/>
          </w:rPr>
          <w:t>NOTE</w:t>
        </w:r>
      </w:ins>
      <w:ins w:id="256" w:author="Samsung" w:date="2023-02-17T10:45:00Z">
        <w:r>
          <w:rPr>
            <w:lang w:val="en-IN"/>
          </w:rPr>
          <w:t xml:space="preserve"> 3</w:t>
        </w:r>
      </w:ins>
      <w:ins w:id="257" w:author="Samsung" w:date="2023-02-17T10:43:00Z">
        <w:r>
          <w:rPr>
            <w:lang w:val="en-IN"/>
          </w:rPr>
          <w:t xml:space="preserve">: </w:t>
        </w:r>
        <w:r>
          <w:rPr>
            <w:lang w:val="en-IN"/>
          </w:rPr>
          <w:tab/>
          <w:t xml:space="preserve">In step 5, if done, a subscription is created such that, subject to parameters in the </w:t>
        </w:r>
        <w:proofErr w:type="spellStart"/>
        <w:r>
          <w:rPr>
            <w:lang w:val="en-IN"/>
          </w:rPr>
          <w:t>NtfSubscriptionControl</w:t>
        </w:r>
        <w:proofErr w:type="spellEnd"/>
        <w:r>
          <w:rPr>
            <w:lang w:val="en-IN"/>
          </w:rPr>
          <w:t xml:space="preserve"> IOC, notifications are sent from the MNO to the DSO . This allows, for example, the MNO  to </w:t>
        </w:r>
        <w:proofErr w:type="spellStart"/>
        <w:r>
          <w:rPr>
            <w:lang w:val="en-IN"/>
          </w:rPr>
          <w:t>notifiy</w:t>
        </w:r>
        <w:proofErr w:type="spellEnd"/>
        <w:r>
          <w:rPr>
            <w:lang w:val="en-IN"/>
          </w:rPr>
          <w:t xml:space="preserve"> the DSO of changes in the UPS backup capacity over time. This step is shown as step 8 below.</w:t>
        </w:r>
      </w:ins>
    </w:p>
    <w:p w14:paraId="700772C0" w14:textId="77777777" w:rsidR="005A6FCA" w:rsidRPr="00481C44" w:rsidRDefault="005A6FCA" w:rsidP="005A6FCA">
      <w:pPr>
        <w:pStyle w:val="B1"/>
        <w:rPr>
          <w:ins w:id="258" w:author="Samsung" w:date="2023-02-17T10:43:00Z"/>
        </w:rPr>
      </w:pPr>
      <w:ins w:id="259" w:author="Samsung" w:date="2023-02-17T10:46:00Z">
        <w:r w:rsidRPr="00481C44">
          <w:t>6.</w:t>
        </w:r>
        <w:r w:rsidRPr="00481C44">
          <w:tab/>
        </w:r>
      </w:ins>
      <w:ins w:id="260" w:author="Samsung" w:date="2023-02-17T10:43:00Z">
        <w:r w:rsidRPr="00481C44">
          <w:t xml:space="preserve">MNO </w:t>
        </w:r>
        <w:proofErr w:type="spellStart"/>
        <w:r w:rsidRPr="00481C44">
          <w:t>MnS</w:t>
        </w:r>
        <w:proofErr w:type="spellEnd"/>
        <w:r w:rsidRPr="00481C44">
          <w:t xml:space="preserve"> producer creates the </w:t>
        </w:r>
        <w:proofErr w:type="spellStart"/>
        <w:r w:rsidRPr="00481C44">
          <w:t>MOI</w:t>
        </w:r>
        <w:proofErr w:type="spellEnd"/>
        <w:r w:rsidRPr="00481C44">
          <w:t xml:space="preserve"> for </w:t>
        </w:r>
        <w:proofErr w:type="spellStart"/>
        <w:r w:rsidRPr="00481C44">
          <w:t>NtfSubscriptionControl</w:t>
        </w:r>
        <w:proofErr w:type="spellEnd"/>
        <w:r w:rsidRPr="00481C44">
          <w:t xml:space="preserve"> IOC .</w:t>
        </w:r>
      </w:ins>
    </w:p>
    <w:p w14:paraId="68CA23D0" w14:textId="77777777" w:rsidR="005A6FCA" w:rsidRPr="00481C44" w:rsidRDefault="005A6FCA" w:rsidP="005A6FCA">
      <w:pPr>
        <w:pStyle w:val="B1"/>
        <w:rPr>
          <w:ins w:id="261" w:author="Samsung" w:date="2023-02-17T10:43:00Z"/>
        </w:rPr>
      </w:pPr>
      <w:ins w:id="262" w:author="Samsung" w:date="2023-02-17T10:46:00Z">
        <w:r w:rsidRPr="00481C44">
          <w:t>7.</w:t>
        </w:r>
        <w:r w:rsidRPr="00481C44">
          <w:tab/>
        </w:r>
      </w:ins>
      <w:proofErr w:type="spellStart"/>
      <w:ins w:id="263" w:author="Samsung" w:date="2023-02-17T10:43:00Z">
        <w:r w:rsidRPr="00481C44">
          <w:t>createMOI</w:t>
        </w:r>
        <w:proofErr w:type="spellEnd"/>
        <w:r w:rsidRPr="00481C44">
          <w:t xml:space="preserve"> response is sent by MNO </w:t>
        </w:r>
        <w:proofErr w:type="spellStart"/>
        <w:r w:rsidRPr="00481C44">
          <w:t>MnS</w:t>
        </w:r>
        <w:proofErr w:type="spellEnd"/>
        <w:r w:rsidRPr="00481C44">
          <w:t xml:space="preserve"> producer to DSO. </w:t>
        </w:r>
      </w:ins>
    </w:p>
    <w:p w14:paraId="2DCCCA57" w14:textId="77777777" w:rsidR="005A6FCA" w:rsidRPr="00481C44" w:rsidRDefault="005A6FCA" w:rsidP="005A6FCA">
      <w:pPr>
        <w:pStyle w:val="B1"/>
        <w:rPr>
          <w:ins w:id="264" w:author="Samsung" w:date="2023-02-17T10:43:00Z"/>
        </w:rPr>
      </w:pPr>
      <w:ins w:id="265" w:author="Samsung" w:date="2023-02-17T10:46:00Z">
        <w:r w:rsidRPr="00481C44">
          <w:t>8.</w:t>
        </w:r>
        <w:r w:rsidRPr="00481C44">
          <w:tab/>
        </w:r>
      </w:ins>
      <w:ins w:id="266" w:author="Samsung" w:date="2023-02-17T10:43:00Z">
        <w:r w:rsidRPr="00481C44">
          <w:t xml:space="preserve">If there is a change in the attributes, the MNO sends a </w:t>
        </w:r>
        <w:proofErr w:type="spellStart"/>
        <w:r w:rsidRPr="00481C44">
          <w:t>notifyMOIAttributeValueChanges</w:t>
        </w:r>
        <w:proofErr w:type="spellEnd"/>
        <w:r w:rsidRPr="00481C44">
          <w:t xml:space="preserve"> notification to inform DSO about the changes.</w:t>
        </w:r>
      </w:ins>
    </w:p>
    <w:p w14:paraId="247B350A" w14:textId="77777777" w:rsidR="005A6FCA" w:rsidRDefault="005A6FCA" w:rsidP="005A6FCA">
      <w:pPr>
        <w:pStyle w:val="NO"/>
        <w:rPr>
          <w:ins w:id="267" w:author="Samsung" w:date="2023-02-17T10:43:00Z"/>
          <w:lang w:val="en-IN"/>
        </w:rPr>
      </w:pPr>
      <w:ins w:id="268" w:author="Samsung" w:date="2023-02-17T10:43:00Z">
        <w:r>
          <w:rPr>
            <w:lang w:val="en-IN"/>
          </w:rPr>
          <w:t>NOTE</w:t>
        </w:r>
      </w:ins>
      <w:ins w:id="269" w:author="Samsung" w:date="2023-02-17T10:45:00Z">
        <w:r>
          <w:rPr>
            <w:lang w:val="en-IN"/>
          </w:rPr>
          <w:t xml:space="preserve"> 4</w:t>
        </w:r>
      </w:ins>
      <w:ins w:id="270" w:author="Samsung" w:date="2023-02-17T10:43:00Z">
        <w:r>
          <w:rPr>
            <w:lang w:val="en-IN"/>
          </w:rPr>
          <w:t>:</w:t>
        </w:r>
        <w:r>
          <w:rPr>
            <w:lang w:val="en-IN"/>
          </w:rPr>
          <w:tab/>
          <w:t xml:space="preserve">In step 9 and 10 below, there is a change in an attribute of the </w:t>
        </w:r>
        <w:proofErr w:type="spellStart"/>
        <w:r>
          <w:rPr>
            <w:lang w:val="en-IN"/>
          </w:rPr>
          <w:t>MOI</w:t>
        </w:r>
        <w:proofErr w:type="spellEnd"/>
        <w:r>
          <w:rPr>
            <w:lang w:val="en-IN"/>
          </w:rPr>
          <w:t xml:space="preserve">. This is done by DSO to update MNO on the </w:t>
        </w:r>
        <w:del w:id="271" w:author="DG" w:date="2023-02-06T12:09:00Z">
          <w:r w:rsidDel="00A162CF">
            <w:rPr>
              <w:lang w:val="en-IN"/>
            </w:rPr>
            <w:delText xml:space="preserve"> </w:delText>
          </w:r>
        </w:del>
        <w:r>
          <w:rPr>
            <w:lang w:val="en-IN"/>
          </w:rPr>
          <w:t xml:space="preserve">changes, e.g. information about an expected outage for a specific site. </w:t>
        </w:r>
      </w:ins>
    </w:p>
    <w:p w14:paraId="25AE7469" w14:textId="77777777" w:rsidR="005A6FCA" w:rsidRPr="00481C44" w:rsidRDefault="005A6FCA" w:rsidP="005A6FCA">
      <w:pPr>
        <w:pStyle w:val="B1"/>
        <w:rPr>
          <w:ins w:id="272" w:author="Samsung" w:date="2023-02-17T10:43:00Z"/>
        </w:rPr>
      </w:pPr>
      <w:ins w:id="273" w:author="Samsung" w:date="2023-02-17T10:46:00Z">
        <w:r w:rsidRPr="00481C44">
          <w:t>9.</w:t>
        </w:r>
        <w:r w:rsidRPr="00481C44">
          <w:tab/>
        </w:r>
      </w:ins>
      <w:ins w:id="274" w:author="Samsung" w:date="2023-02-17T10:43:00Z">
        <w:r w:rsidRPr="00481C44">
          <w:t xml:space="preserve">DSO can modify/update any information like outage start time stamp by sending a </w:t>
        </w:r>
        <w:proofErr w:type="spellStart"/>
        <w:r w:rsidRPr="00481C44">
          <w:t>modifyMOIAttributes</w:t>
        </w:r>
        <w:proofErr w:type="spellEnd"/>
        <w:r w:rsidRPr="00481C44">
          <w:t xml:space="preserve"> request to MNO. DSO can create/read/update/delete (CRUD operations) the information in the </w:t>
        </w:r>
        <w:proofErr w:type="spellStart"/>
        <w:r w:rsidRPr="00481C44">
          <w:t>MOI</w:t>
        </w:r>
        <w:proofErr w:type="spellEnd"/>
        <w:r w:rsidRPr="00481C44">
          <w:t xml:space="preserve"> by using provisioning </w:t>
        </w:r>
        <w:proofErr w:type="spellStart"/>
        <w:r w:rsidRPr="00481C44">
          <w:t>MnS</w:t>
        </w:r>
        <w:proofErr w:type="spellEnd"/>
        <w:r w:rsidRPr="00481C44">
          <w:t xml:space="preserve"> (defined in </w:t>
        </w:r>
        <w:proofErr w:type="spellStart"/>
        <w:r w:rsidRPr="00481C44">
          <w:t>3GPP</w:t>
        </w:r>
        <w:proofErr w:type="spellEnd"/>
        <w:r w:rsidRPr="00481C44">
          <w:t xml:space="preserve"> </w:t>
        </w:r>
        <w:proofErr w:type="spellStart"/>
        <w:r w:rsidRPr="00481C44">
          <w:t>TS</w:t>
        </w:r>
        <w:proofErr w:type="spellEnd"/>
        <w:r w:rsidRPr="00481C44">
          <w:t xml:space="preserve"> 28.532).</w:t>
        </w:r>
      </w:ins>
    </w:p>
    <w:p w14:paraId="30B4A754" w14:textId="77777777" w:rsidR="005A6FCA" w:rsidRPr="00481C44" w:rsidRDefault="005A6FCA" w:rsidP="005A6FCA">
      <w:pPr>
        <w:pStyle w:val="B1"/>
        <w:rPr>
          <w:ins w:id="275" w:author="Samsung" w:date="2023-02-17T10:43:00Z"/>
        </w:rPr>
      </w:pPr>
      <w:ins w:id="276" w:author="Samsung" w:date="2023-02-17T10:46:00Z">
        <w:r w:rsidRPr="00481C44">
          <w:t>10.</w:t>
        </w:r>
        <w:r w:rsidRPr="00481C44">
          <w:tab/>
        </w:r>
      </w:ins>
      <w:ins w:id="277" w:author="Samsung" w:date="2023-02-17T10:43:00Z">
        <w:r w:rsidRPr="00481C44">
          <w:t xml:space="preserve">MNO </w:t>
        </w:r>
        <w:proofErr w:type="spellStart"/>
        <w:r w:rsidRPr="00481C44">
          <w:t>MnS</w:t>
        </w:r>
        <w:proofErr w:type="spellEnd"/>
        <w:r w:rsidRPr="00481C44">
          <w:t xml:space="preserve"> producer provides the modify response to the DSO. </w:t>
        </w:r>
      </w:ins>
    </w:p>
    <w:p w14:paraId="1D840A6C" w14:textId="77777777" w:rsidR="005A6FCA" w:rsidRPr="009046AB" w:rsidRDefault="005A6FCA" w:rsidP="005A6FCA">
      <w:pPr>
        <w:pStyle w:val="NO"/>
        <w:rPr>
          <w:ins w:id="278" w:author="Samsung" w:date="2023-02-17T10:43:00Z"/>
        </w:rPr>
      </w:pPr>
      <w:ins w:id="279" w:author="Samsung" w:date="2023-02-17T10:43:00Z">
        <w:r w:rsidRPr="009046AB">
          <w:t>NOTE</w:t>
        </w:r>
      </w:ins>
      <w:ins w:id="280" w:author="Samsung" w:date="2023-02-17T10:45:00Z">
        <w:r>
          <w:t xml:space="preserve"> 5</w:t>
        </w:r>
      </w:ins>
      <w:ins w:id="281" w:author="Samsung" w:date="2023-02-17T10:43:00Z">
        <w:r w:rsidRPr="009046AB">
          <w:t>:</w:t>
        </w:r>
        <w:r w:rsidRPr="009046AB">
          <w:tab/>
          <w:t xml:space="preserve">In step </w:t>
        </w:r>
        <w:r>
          <w:t>11</w:t>
        </w:r>
        <w:r w:rsidRPr="009046AB">
          <w:t xml:space="preserve"> and 1</w:t>
        </w:r>
        <w:r>
          <w:t>2</w:t>
        </w:r>
        <w:r w:rsidRPr="009046AB">
          <w:t xml:space="preserve"> below, </w:t>
        </w:r>
        <w:r>
          <w:t xml:space="preserve">the DSO </w:t>
        </w:r>
        <w:proofErr w:type="spellStart"/>
        <w:r>
          <w:t>MnS</w:t>
        </w:r>
        <w:proofErr w:type="spellEnd"/>
        <w:r>
          <w:t xml:space="preserve"> requests </w:t>
        </w:r>
      </w:ins>
      <w:ins w:id="282" w:author="AK41" w:date="2023-03-30T13:58:00Z">
        <w:r>
          <w:t xml:space="preserve">and receives respectively </w:t>
        </w:r>
      </w:ins>
      <w:ins w:id="283" w:author="Samsung" w:date="2023-02-17T10:43:00Z">
        <w:r>
          <w:t>the current value of one or more attribute(s)</w:t>
        </w:r>
        <w:r w:rsidRPr="009046AB">
          <w:t xml:space="preserve">. </w:t>
        </w:r>
      </w:ins>
    </w:p>
    <w:p w14:paraId="6D90A0F5" w14:textId="77777777" w:rsidR="005A6FCA" w:rsidDel="00333CA2" w:rsidRDefault="005A6FCA" w:rsidP="005A6FCA">
      <w:pPr>
        <w:pStyle w:val="B1"/>
        <w:rPr>
          <w:del w:id="284" w:author="Samsung" w:date="2023-02-04T14:21:00Z"/>
        </w:rPr>
      </w:pPr>
      <w:r>
        <w:tab/>
      </w:r>
      <w:ins w:id="285" w:author="Samsung" w:date="2023-02-17T10:43:00Z">
        <w:r w:rsidRPr="00481C44">
          <w:t xml:space="preserve">DSO can also query the UPS related information as and when required by using the </w:t>
        </w:r>
        <w:proofErr w:type="spellStart"/>
        <w:r w:rsidRPr="00481C44">
          <w:t>getMOIAttributes</w:t>
        </w:r>
        <w:proofErr w:type="spellEnd"/>
        <w:r w:rsidRPr="00481C44">
          <w:t xml:space="preserve"> operation. For example the information could include identity of DSO energy supply meter, MNO base station,  remaining UPS backup duration of a particular site, </w:t>
        </w:r>
        <w:proofErr w:type="spellStart"/>
        <w:r w:rsidRPr="00481C44">
          <w:t>etc.</w:t>
        </w:r>
      </w:ins>
    </w:p>
    <w:p w14:paraId="607BBB08" w14:textId="77777777" w:rsidR="005A6FCA" w:rsidRPr="00481C44" w:rsidRDefault="005A6FCA" w:rsidP="005A6FCA">
      <w:pPr>
        <w:pStyle w:val="B1"/>
        <w:rPr>
          <w:ins w:id="286" w:author="AK41" w:date="2023-03-30T13:59:00Z"/>
        </w:rPr>
      </w:pPr>
      <w:ins w:id="287" w:author="AK41" w:date="2023-03-30T13:59:00Z">
        <w:r>
          <w:t>11</w:t>
        </w:r>
        <w:proofErr w:type="spellEnd"/>
        <w:r>
          <w:t>.</w:t>
        </w:r>
      </w:ins>
      <w:ins w:id="288" w:author="AK41" w:date="2023-03-30T14:01:00Z">
        <w:r>
          <w:t xml:space="preserve"> DSO requests the required information from the MNO by using </w:t>
        </w:r>
        <w:proofErr w:type="spellStart"/>
        <w:r>
          <w:t>getMOIAttributes</w:t>
        </w:r>
      </w:ins>
      <w:proofErr w:type="spellEnd"/>
      <w:ins w:id="289" w:author="AK41" w:date="2023-03-30T14:03:00Z">
        <w:r>
          <w:t xml:space="preserve"> </w:t>
        </w:r>
      </w:ins>
      <w:ins w:id="290" w:author="AK41" w:date="2023-03-30T14:01:00Z">
        <w:r>
          <w:t>operation.</w:t>
        </w:r>
      </w:ins>
    </w:p>
    <w:p w14:paraId="05C30EA2" w14:textId="77777777" w:rsidR="005A6FCA" w:rsidRPr="00481C44" w:rsidRDefault="005A6FCA" w:rsidP="005A6FCA">
      <w:pPr>
        <w:pStyle w:val="B1"/>
        <w:rPr>
          <w:ins w:id="291" w:author="Samsung" w:date="2023-02-17T10:43:00Z"/>
        </w:rPr>
      </w:pPr>
      <w:ins w:id="292" w:author="Samsung" w:date="2023-02-17T10:46:00Z">
        <w:r w:rsidRPr="00481C44">
          <w:t>1</w:t>
        </w:r>
      </w:ins>
      <w:ins w:id="293" w:author="AK41" w:date="2023-03-30T13:58:00Z">
        <w:r>
          <w:t>2</w:t>
        </w:r>
      </w:ins>
      <w:ins w:id="294" w:author="Samsung" w:date="2023-02-17T10:46:00Z">
        <w:del w:id="295" w:author="AK41" w:date="2023-03-30T13:58:00Z">
          <w:r w:rsidRPr="00481C44" w:rsidDel="00333CA2">
            <w:delText>1</w:delText>
          </w:r>
        </w:del>
        <w:r w:rsidRPr="00481C44">
          <w:t>.</w:t>
        </w:r>
      </w:ins>
      <w:ins w:id="296" w:author="AK41" w:date="2023-03-30T14:01:00Z">
        <w:r>
          <w:t xml:space="preserve"> </w:t>
        </w:r>
      </w:ins>
      <w:ins w:id="297" w:author="Samsung" w:date="2023-02-17T10:46:00Z">
        <w:del w:id="298" w:author="AK41" w:date="2023-03-30T14:01:00Z">
          <w:r w:rsidRPr="00481C44" w:rsidDel="00333CA2">
            <w:tab/>
          </w:r>
        </w:del>
      </w:ins>
      <w:ins w:id="299" w:author="Samsung" w:date="2023-02-17T10:43:00Z">
        <w:r w:rsidRPr="00481C44">
          <w:t>MNO provides the required information in the response to the DSO.</w:t>
        </w:r>
      </w:ins>
    </w:p>
    <w:p w14:paraId="2714FF78" w14:textId="77777777" w:rsidR="005A6FCA" w:rsidRPr="00A17D39" w:rsidRDefault="005A6FCA" w:rsidP="005A6FCA">
      <w:pPr>
        <w:rPr>
          <w:lang w:val="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6FCA" w14:paraId="7935516D" w14:textId="77777777" w:rsidTr="00C15AA2">
        <w:tc>
          <w:tcPr>
            <w:tcW w:w="9639" w:type="dxa"/>
            <w:shd w:val="clear" w:color="auto" w:fill="FFFFCC"/>
            <w:vAlign w:val="center"/>
          </w:tcPr>
          <w:p w14:paraId="6B997549" w14:textId="77777777" w:rsidR="005A6FCA" w:rsidRPr="003A3E52" w:rsidRDefault="005A6FCA" w:rsidP="00C15AA2">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Pr="003A3E52">
              <w:rPr>
                <w:rFonts w:ascii="Arial" w:hAnsi="Arial" w:cs="Arial"/>
                <w:b/>
                <w:sz w:val="36"/>
                <w:szCs w:val="44"/>
              </w:rPr>
              <w:t xml:space="preserve"> Change</w:t>
            </w:r>
            <w:r>
              <w:rPr>
                <w:rFonts w:ascii="Arial" w:hAnsi="Arial" w:cs="Arial"/>
                <w:b/>
                <w:sz w:val="36"/>
                <w:szCs w:val="44"/>
              </w:rPr>
              <w:t>s</w:t>
            </w:r>
          </w:p>
        </w:tc>
      </w:tr>
    </w:tbl>
    <w:p w14:paraId="4F13D4B1" w14:textId="77777777" w:rsidR="001E41F3" w:rsidRPr="00D600BC" w:rsidRDefault="001E41F3" w:rsidP="00D600BC">
      <w:bookmarkStart w:id="300" w:name="_GoBack"/>
      <w:bookmarkEnd w:id="300"/>
    </w:p>
    <w:sectPr w:rsidR="001E41F3" w:rsidRPr="00D600BC" w:rsidSect="000B7FED">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S5-233233d1 - Samsung" w:date="2023-04-17T13:11:00Z" w:initials="eag">
    <w:p w14:paraId="447A223A" w14:textId="77777777" w:rsidR="001D2F0D" w:rsidRDefault="001D2F0D">
      <w:pPr>
        <w:pStyle w:val="CommentText"/>
      </w:pPr>
      <w:r>
        <w:rPr>
          <w:rStyle w:val="CommentReference"/>
        </w:rPr>
        <w:annotationRef/>
      </w:r>
      <w:r>
        <w:t xml:space="preserve">removed 'third party' </w:t>
      </w:r>
    </w:p>
  </w:comment>
  <w:comment w:id="56" w:author="S5-233233d1 - Samsung" w:date="2023-04-17T13:13:00Z" w:initials="eag">
    <w:p w14:paraId="1C7FF432" w14:textId="77777777" w:rsidR="001D2F0D" w:rsidRDefault="001D2F0D">
      <w:pPr>
        <w:pStyle w:val="CommentText"/>
      </w:pPr>
      <w:r>
        <w:rPr>
          <w:rStyle w:val="CommentReference"/>
        </w:rPr>
        <w:annotationRef/>
      </w:r>
      <w:r>
        <w:t>removed 'The MNO'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7A223A" w15:done="0"/>
  <w15:commentEx w15:paraId="1C7FF4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511FA" w14:textId="77777777" w:rsidR="002B18CD" w:rsidRDefault="002B18CD">
      <w:r>
        <w:separator/>
      </w:r>
    </w:p>
  </w:endnote>
  <w:endnote w:type="continuationSeparator" w:id="0">
    <w:p w14:paraId="042C34ED" w14:textId="77777777" w:rsidR="002B18CD" w:rsidRDefault="002B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6B286" w14:textId="77777777" w:rsidR="002B18CD" w:rsidRDefault="002B18CD">
      <w:r>
        <w:separator/>
      </w:r>
    </w:p>
  </w:footnote>
  <w:footnote w:type="continuationSeparator" w:id="0">
    <w:p w14:paraId="2AE13E66" w14:textId="77777777" w:rsidR="002B18CD" w:rsidRDefault="002B1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F393"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33233d1 - Samsung">
    <w15:presenceInfo w15:providerId="None" w15:userId="S5-233233d1 - Samsung"/>
  </w15:person>
  <w15:person w15:author="S5-233233rev2 - Samsung">
    <w15:presenceInfo w15:providerId="None" w15:userId="S5-233233rev2 - Samsung"/>
  </w15:person>
  <w15:person w15:author="Samsung">
    <w15:presenceInfo w15:providerId="None" w15:userId="Samsung"/>
  </w15:person>
  <w15:person w15:author="S5-233234rev2 - Samsung">
    <w15:presenceInfo w15:providerId="None" w15:userId="S5-233234rev2 - Samsung"/>
  </w15:person>
  <w15:person w15:author="DG">
    <w15:presenceInfo w15:providerId="None" w15:userId="DG"/>
  </w15:person>
  <w15:person w15:author="AK41">
    <w15:presenceInfo w15:providerId="None" w15:userId="AK41"/>
  </w15:person>
  <w15:person w15:author="Samsung-230207">
    <w15:presenceInfo w15:providerId="None" w15:userId="Samsung-230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CA"/>
    <w:rsid w:val="0001507B"/>
    <w:rsid w:val="00022E4A"/>
    <w:rsid w:val="00025009"/>
    <w:rsid w:val="000A6394"/>
    <w:rsid w:val="000B7FED"/>
    <w:rsid w:val="000C038A"/>
    <w:rsid w:val="000C0A75"/>
    <w:rsid w:val="000C6598"/>
    <w:rsid w:val="000D44B3"/>
    <w:rsid w:val="001439B0"/>
    <w:rsid w:val="00145D43"/>
    <w:rsid w:val="00192C46"/>
    <w:rsid w:val="001A08B3"/>
    <w:rsid w:val="001A7B60"/>
    <w:rsid w:val="001B52F0"/>
    <w:rsid w:val="001B7A65"/>
    <w:rsid w:val="001D2F0D"/>
    <w:rsid w:val="001E41F3"/>
    <w:rsid w:val="0026004D"/>
    <w:rsid w:val="002640DD"/>
    <w:rsid w:val="00275D12"/>
    <w:rsid w:val="00284FEB"/>
    <w:rsid w:val="002860C4"/>
    <w:rsid w:val="002B18CD"/>
    <w:rsid w:val="002B5741"/>
    <w:rsid w:val="002E472E"/>
    <w:rsid w:val="00305409"/>
    <w:rsid w:val="003609EF"/>
    <w:rsid w:val="0036231A"/>
    <w:rsid w:val="00374DD4"/>
    <w:rsid w:val="003D52D6"/>
    <w:rsid w:val="003E1A36"/>
    <w:rsid w:val="00410371"/>
    <w:rsid w:val="004242F1"/>
    <w:rsid w:val="004B75B7"/>
    <w:rsid w:val="004E27A6"/>
    <w:rsid w:val="0051580D"/>
    <w:rsid w:val="005337F5"/>
    <w:rsid w:val="00547111"/>
    <w:rsid w:val="005916F8"/>
    <w:rsid w:val="00592D74"/>
    <w:rsid w:val="005A6FCA"/>
    <w:rsid w:val="005E2C44"/>
    <w:rsid w:val="00621188"/>
    <w:rsid w:val="006257ED"/>
    <w:rsid w:val="006331FA"/>
    <w:rsid w:val="00665C47"/>
    <w:rsid w:val="00695808"/>
    <w:rsid w:val="006B46FB"/>
    <w:rsid w:val="006D37F8"/>
    <w:rsid w:val="006E21FB"/>
    <w:rsid w:val="00720D63"/>
    <w:rsid w:val="007408DC"/>
    <w:rsid w:val="00792342"/>
    <w:rsid w:val="007977A8"/>
    <w:rsid w:val="007A6565"/>
    <w:rsid w:val="007B512A"/>
    <w:rsid w:val="007C2097"/>
    <w:rsid w:val="007D6A07"/>
    <w:rsid w:val="007F7259"/>
    <w:rsid w:val="008040A8"/>
    <w:rsid w:val="008279FA"/>
    <w:rsid w:val="0083502C"/>
    <w:rsid w:val="008626E7"/>
    <w:rsid w:val="00870EE7"/>
    <w:rsid w:val="008863B9"/>
    <w:rsid w:val="008A45A6"/>
    <w:rsid w:val="008C6135"/>
    <w:rsid w:val="008D3BFA"/>
    <w:rsid w:val="008F3789"/>
    <w:rsid w:val="008F686C"/>
    <w:rsid w:val="009148DE"/>
    <w:rsid w:val="00941E30"/>
    <w:rsid w:val="009577A7"/>
    <w:rsid w:val="009777D9"/>
    <w:rsid w:val="00991B88"/>
    <w:rsid w:val="009A3978"/>
    <w:rsid w:val="009A5753"/>
    <w:rsid w:val="009A579D"/>
    <w:rsid w:val="009C4D49"/>
    <w:rsid w:val="009C504C"/>
    <w:rsid w:val="009E3297"/>
    <w:rsid w:val="009F277F"/>
    <w:rsid w:val="009F734F"/>
    <w:rsid w:val="00A1268E"/>
    <w:rsid w:val="00A201CA"/>
    <w:rsid w:val="00A246B6"/>
    <w:rsid w:val="00A42DAA"/>
    <w:rsid w:val="00A47E70"/>
    <w:rsid w:val="00A50CF0"/>
    <w:rsid w:val="00A65592"/>
    <w:rsid w:val="00A7671C"/>
    <w:rsid w:val="00A87FC0"/>
    <w:rsid w:val="00A939D1"/>
    <w:rsid w:val="00AA2CBC"/>
    <w:rsid w:val="00AC5820"/>
    <w:rsid w:val="00AD1CD8"/>
    <w:rsid w:val="00AF5E02"/>
    <w:rsid w:val="00B258BB"/>
    <w:rsid w:val="00B67B97"/>
    <w:rsid w:val="00B968C8"/>
    <w:rsid w:val="00BA3EC5"/>
    <w:rsid w:val="00BA51D9"/>
    <w:rsid w:val="00BA682D"/>
    <w:rsid w:val="00BB5DFC"/>
    <w:rsid w:val="00BD279D"/>
    <w:rsid w:val="00BD6BB8"/>
    <w:rsid w:val="00C26A86"/>
    <w:rsid w:val="00C66BA2"/>
    <w:rsid w:val="00C95985"/>
    <w:rsid w:val="00CC5026"/>
    <w:rsid w:val="00CC68D0"/>
    <w:rsid w:val="00D03F9A"/>
    <w:rsid w:val="00D06D51"/>
    <w:rsid w:val="00D24991"/>
    <w:rsid w:val="00D50255"/>
    <w:rsid w:val="00D600BC"/>
    <w:rsid w:val="00D66520"/>
    <w:rsid w:val="00DE34CF"/>
    <w:rsid w:val="00DE403D"/>
    <w:rsid w:val="00E13F3D"/>
    <w:rsid w:val="00E34898"/>
    <w:rsid w:val="00EB09B7"/>
    <w:rsid w:val="00EE7D7C"/>
    <w:rsid w:val="00F22BF5"/>
    <w:rsid w:val="00F25D98"/>
    <w:rsid w:val="00F300FB"/>
    <w:rsid w:val="00F37385"/>
    <w:rsid w:val="00F437E5"/>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8EFB0"/>
  <w15:chartTrackingRefBased/>
  <w15:docId w15:val="{F45DB88D-4CB6-447C-A674-4E8DF4C6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FCA"/>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paragraph" w:customStyle="1" w:styleId="Reference">
    <w:name w:val="Reference"/>
    <w:basedOn w:val="Normal"/>
    <w:rsid w:val="005A6FCA"/>
    <w:pPr>
      <w:tabs>
        <w:tab w:val="left" w:pos="851"/>
      </w:tabs>
      <w:ind w:left="851" w:hanging="851"/>
    </w:pPr>
  </w:style>
  <w:style w:type="character" w:customStyle="1" w:styleId="B1Char">
    <w:name w:val="B1 Char"/>
    <w:link w:val="B1"/>
    <w:qFormat/>
    <w:rsid w:val="005A6FCA"/>
    <w:rPr>
      <w:rFonts w:ascii="Times New Roman" w:hAnsi="Times New Roman"/>
      <w:lang w:val="en-GB" w:eastAsia="en-US"/>
    </w:rPr>
  </w:style>
  <w:style w:type="character" w:customStyle="1" w:styleId="Heading3Char">
    <w:name w:val="Heading 3 Char"/>
    <w:aliases w:val="h3 Char"/>
    <w:link w:val="Heading3"/>
    <w:rsid w:val="005A6FCA"/>
    <w:rPr>
      <w:rFonts w:ascii="Arial" w:hAnsi="Arial"/>
      <w:sz w:val="28"/>
      <w:lang w:val="en-GB" w:eastAsia="en-US"/>
    </w:rPr>
  </w:style>
  <w:style w:type="character" w:customStyle="1" w:styleId="NOChar">
    <w:name w:val="NO Char"/>
    <w:link w:val="NO"/>
    <w:locked/>
    <w:rsid w:val="005A6FCA"/>
    <w:rPr>
      <w:rFonts w:ascii="Times New Roman" w:hAnsi="Times New Roman"/>
      <w:lang w:val="en-GB" w:eastAsia="en-US"/>
    </w:rPr>
  </w:style>
  <w:style w:type="character" w:customStyle="1" w:styleId="Heading4Char">
    <w:name w:val="Heading 4 Char"/>
    <w:link w:val="Heading4"/>
    <w:rsid w:val="005A6FCA"/>
    <w:rPr>
      <w:rFonts w:ascii="Arial" w:hAnsi="Arial"/>
      <w:sz w:val="24"/>
      <w:lang w:val="en-GB" w:eastAsia="en-US"/>
    </w:rPr>
  </w:style>
  <w:style w:type="character" w:customStyle="1" w:styleId="Heading5Char">
    <w:name w:val="Heading 5 Char"/>
    <w:link w:val="Heading5"/>
    <w:rsid w:val="005A6FCA"/>
    <w:rPr>
      <w:rFonts w:ascii="Arial" w:hAnsi="Arial"/>
      <w:sz w:val="22"/>
      <w:lang w:val="en-GB" w:eastAsia="en-US"/>
    </w:rPr>
  </w:style>
  <w:style w:type="paragraph" w:styleId="NormalWeb">
    <w:name w:val="Normal (Web)"/>
    <w:basedOn w:val="Normal"/>
    <w:uiPriority w:val="99"/>
    <w:unhideWhenUsed/>
    <w:rsid w:val="005A6FCA"/>
    <w:pPr>
      <w:spacing w:before="100" w:beforeAutospacing="1" w:after="100" w:afterAutospacing="1"/>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1219">
      <w:bodyDiv w:val="1"/>
      <w:marLeft w:val="0"/>
      <w:marRight w:val="0"/>
      <w:marTop w:val="0"/>
      <w:marBottom w:val="0"/>
      <w:divBdr>
        <w:top w:val="none" w:sz="0" w:space="0" w:color="auto"/>
        <w:left w:val="none" w:sz="0" w:space="0" w:color="auto"/>
        <w:bottom w:val="none" w:sz="0" w:space="0" w:color="auto"/>
        <w:right w:val="none" w:sz="0" w:space="0" w:color="auto"/>
      </w:divBdr>
    </w:div>
    <w:div w:id="10296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ch/ords/f?p=103:7:511571509228708::::FSP_ORG_ID,FSP_LANG_ID:1273,25"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eur-lex.europa.eu/legal-content/EN/TXT/PDF/?uri=CELEX:32019L0944&amp;from=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25A8F-67DC-4974-A484-DC9B869B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9920</Characters>
  <Application>Microsoft Office Word</Application>
  <DocSecurity>0</DocSecurity>
  <Lines>168</Lines>
  <Paragraphs>81</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dc:description/>
  <cp:lastModifiedBy>S5-233233rev2 - Samsung</cp:lastModifiedBy>
  <cp:revision>3</cp:revision>
  <cp:lastPrinted>1899-12-31T23:00:00Z</cp:lastPrinted>
  <dcterms:created xsi:type="dcterms:W3CDTF">2023-04-18T19:58:00Z</dcterms:created>
  <dcterms:modified xsi:type="dcterms:W3CDTF">2023-04-18T20:02:00Z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