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B4CC0" w14:textId="60DA43A6" w:rsidR="00887863" w:rsidRDefault="00887863" w:rsidP="00887863">
      <w:pPr>
        <w:pStyle w:val="CRCoverPage"/>
        <w:tabs>
          <w:tab w:val="right" w:pos="9639"/>
        </w:tabs>
        <w:spacing w:after="0"/>
        <w:rPr>
          <w:b/>
          <w:i/>
          <w:noProof/>
          <w:sz w:val="28"/>
        </w:rPr>
      </w:pPr>
      <w:r>
        <w:rPr>
          <w:b/>
          <w:noProof/>
          <w:sz w:val="24"/>
        </w:rPr>
        <w:t>3GPP TSG-SA5 Meeting #148e</w:t>
      </w:r>
      <w:r>
        <w:rPr>
          <w:b/>
          <w:i/>
          <w:noProof/>
          <w:sz w:val="24"/>
        </w:rPr>
        <w:t xml:space="preserve"> </w:t>
      </w:r>
      <w:r>
        <w:rPr>
          <w:b/>
          <w:i/>
          <w:noProof/>
          <w:sz w:val="28"/>
        </w:rPr>
        <w:tab/>
        <w:t>S5-23</w:t>
      </w:r>
      <w:r w:rsidR="00B9175E">
        <w:rPr>
          <w:b/>
          <w:i/>
          <w:noProof/>
          <w:sz w:val="28"/>
        </w:rPr>
        <w:t>3</w:t>
      </w:r>
      <w:r w:rsidR="003A6569">
        <w:rPr>
          <w:b/>
          <w:i/>
          <w:noProof/>
          <w:sz w:val="28"/>
        </w:rPr>
        <w:t>232</w:t>
      </w:r>
      <w:ins w:id="0" w:author="S5-233232rev4 - Samsung" w:date="2023-04-20T14:16:00Z">
        <w:r w:rsidR="001D4C5B">
          <w:rPr>
            <w:b/>
            <w:i/>
            <w:noProof/>
            <w:sz w:val="28"/>
          </w:rPr>
          <w:t>rev4</w:t>
        </w:r>
      </w:ins>
    </w:p>
    <w:p w14:paraId="14BC2856" w14:textId="77777777" w:rsidR="00887863" w:rsidRDefault="00887863" w:rsidP="00887863">
      <w:pPr>
        <w:pStyle w:val="Header"/>
        <w:rPr>
          <w:sz w:val="22"/>
          <w:szCs w:val="22"/>
        </w:rPr>
      </w:pPr>
      <w:r>
        <w:rPr>
          <w:sz w:val="24"/>
        </w:rPr>
        <w:t>Electronic meeting, Online, 17 -25 April 2023</w:t>
      </w:r>
    </w:p>
    <w:p w14:paraId="116422C4" w14:textId="77777777" w:rsidR="00887863" w:rsidRPr="00FB3E36" w:rsidRDefault="00887863" w:rsidP="00887863">
      <w:pPr>
        <w:keepNext/>
        <w:pBdr>
          <w:bottom w:val="single" w:sz="4" w:space="1" w:color="auto"/>
        </w:pBdr>
        <w:tabs>
          <w:tab w:val="right" w:pos="9639"/>
        </w:tabs>
        <w:outlineLvl w:val="0"/>
        <w:rPr>
          <w:rFonts w:ascii="Arial" w:hAnsi="Arial" w:cs="Arial"/>
          <w:b/>
          <w:bCs/>
          <w:sz w:val="24"/>
        </w:rPr>
      </w:pPr>
    </w:p>
    <w:p w14:paraId="49968388" w14:textId="09457FC0" w:rsidR="00887863" w:rsidRPr="003A6569" w:rsidRDefault="00887863" w:rsidP="00887863">
      <w:pPr>
        <w:keepNext/>
        <w:tabs>
          <w:tab w:val="left" w:pos="2127"/>
        </w:tabs>
        <w:spacing w:after="0"/>
        <w:ind w:left="2126" w:hanging="2126"/>
        <w:outlineLvl w:val="0"/>
        <w:rPr>
          <w:rFonts w:ascii="Arial" w:hAnsi="Arial"/>
          <w:b/>
          <w:lang w:val="en-US"/>
        </w:rPr>
      </w:pPr>
      <w:r w:rsidRPr="003A6569">
        <w:rPr>
          <w:rFonts w:ascii="Arial" w:hAnsi="Arial"/>
          <w:b/>
          <w:lang w:val="en-US"/>
        </w:rPr>
        <w:t>Source:</w:t>
      </w:r>
      <w:r w:rsidRPr="003A6569">
        <w:rPr>
          <w:rFonts w:ascii="Arial" w:hAnsi="Arial"/>
          <w:b/>
          <w:lang w:val="en-US"/>
        </w:rPr>
        <w:tab/>
        <w:t>Samsung, EUTC, EDF, BMWK, Deutsche Telekom, Huawei, Ericsson</w:t>
      </w:r>
      <w:r w:rsidR="00212B61" w:rsidRPr="003A6569">
        <w:rPr>
          <w:rFonts w:ascii="Arial" w:hAnsi="Arial"/>
          <w:b/>
          <w:lang w:val="en-US"/>
        </w:rPr>
        <w:t>, NOVAMINT</w:t>
      </w:r>
    </w:p>
    <w:p w14:paraId="2E40D971" w14:textId="0119ECEF" w:rsidR="00887863" w:rsidRDefault="00887863" w:rsidP="0088786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Pr="00887863">
        <w:rPr>
          <w:rFonts w:ascii="Arial" w:hAnsi="Arial" w:cs="Arial"/>
          <w:b/>
        </w:rPr>
        <w:t>New Work Item on Network and Service Operations for Energy Utilities</w:t>
      </w:r>
    </w:p>
    <w:p w14:paraId="08E28026" w14:textId="77777777" w:rsidR="00887863" w:rsidRDefault="00887863" w:rsidP="0088786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 Information, Discussion</w:t>
      </w:r>
    </w:p>
    <w:p w14:paraId="028C079C" w14:textId="1315C4E3" w:rsidR="006C2E80" w:rsidRPr="00887863" w:rsidRDefault="00887863" w:rsidP="0088786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Pr="00887863">
        <w:rPr>
          <w:rFonts w:ascii="Arial" w:hAnsi="Arial"/>
          <w:b/>
        </w:rPr>
        <w:t>6.2.3 - Support of New Services</w:t>
      </w: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FC6A00">
      <w:pP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453F7CF4" w:rsidR="006C2E80" w:rsidRPr="006C2E80" w:rsidRDefault="008A76FD" w:rsidP="006C2E80">
      <w:pPr>
        <w:pStyle w:val="Heading8"/>
      </w:pPr>
      <w:r w:rsidRPr="006C2E80">
        <w:t>Title</w:t>
      </w:r>
      <w:r w:rsidR="00985B73" w:rsidRPr="006C2E80">
        <w:t>:</w:t>
      </w:r>
      <w:r w:rsidR="00744157">
        <w:tab/>
      </w:r>
      <w:r w:rsidR="006D0286">
        <w:t>Network and Service Operations for</w:t>
      </w:r>
      <w:r w:rsidR="005E2A66">
        <w:t xml:space="preserve"> Energy </w:t>
      </w:r>
      <w:r w:rsidR="00AE639A">
        <w:t>Utilities</w:t>
      </w:r>
    </w:p>
    <w:p w14:paraId="2730900B" w14:textId="6982A7FE" w:rsidR="003F268E" w:rsidRPr="00BA3A53" w:rsidRDefault="003F268E" w:rsidP="00FC6A00">
      <w:pPr>
        <w:pStyle w:val="Guidance"/>
      </w:pPr>
    </w:p>
    <w:p w14:paraId="289CB42C" w14:textId="3E0D46D3" w:rsidR="006C2E80" w:rsidRDefault="00E13CB2" w:rsidP="006C2E80">
      <w:pPr>
        <w:pStyle w:val="Heading8"/>
      </w:pPr>
      <w:r>
        <w:t>A</w:t>
      </w:r>
      <w:r w:rsidR="00B078D6">
        <w:t>cronym:</w:t>
      </w:r>
      <w:r w:rsidR="006C2E80">
        <w:tab/>
      </w:r>
      <w:r w:rsidR="0095619E">
        <w:t>NSOEU</w:t>
      </w:r>
    </w:p>
    <w:p w14:paraId="0D12AE1F" w14:textId="033F36C9" w:rsidR="00B078D6" w:rsidRDefault="003A3258" w:rsidP="00FC6A00">
      <w:pPr>
        <w:pStyle w:val="Guidance"/>
      </w:pPr>
      <w:r>
        <w:t xml:space="preserve"> </w:t>
      </w:r>
    </w:p>
    <w:p w14:paraId="679E2B2D" w14:textId="6FEBF27E" w:rsidR="006C2E80" w:rsidRPr="001D7A8E" w:rsidRDefault="00B078D6" w:rsidP="003A3258">
      <w:pPr>
        <w:pStyle w:val="Heading8"/>
        <w:ind w:left="0" w:firstLine="0"/>
      </w:pPr>
      <w:r>
        <w:t>Unique identifier</w:t>
      </w:r>
      <w:r w:rsidR="00F41A27">
        <w:t>:</w:t>
      </w:r>
      <w:r w:rsidR="006C2E80">
        <w:tab/>
      </w:r>
      <w:r w:rsidR="00B56923">
        <w:t>tbd</w:t>
      </w:r>
    </w:p>
    <w:p w14:paraId="20AE909D" w14:textId="0B67E056" w:rsidR="00B078D6" w:rsidRDefault="00B078D6" w:rsidP="00FC6A00">
      <w:pPr>
        <w:pStyle w:val="Guidance"/>
      </w:pPr>
    </w:p>
    <w:p w14:paraId="63EE9719" w14:textId="65799A46" w:rsidR="003F7142" w:rsidRDefault="003F7142" w:rsidP="006C2E80">
      <w:pPr>
        <w:pStyle w:val="Heading8"/>
      </w:pPr>
      <w:r w:rsidRPr="003F7142">
        <w:t>Potential target Release:</w:t>
      </w:r>
      <w:r w:rsidR="006C2E80">
        <w:tab/>
      </w:r>
      <w:r w:rsidR="00744157">
        <w:rPr>
          <w:i/>
          <w:iCs/>
        </w:rPr>
        <w:t>Rel-1</w:t>
      </w:r>
      <w:r w:rsidR="005E2A66">
        <w:rPr>
          <w:i/>
          <w:iCs/>
        </w:rPr>
        <w:t>8</w:t>
      </w:r>
    </w:p>
    <w:p w14:paraId="53277F89" w14:textId="0F7D0CB5" w:rsidR="003F7142" w:rsidRPr="006C2E80" w:rsidRDefault="003F7142" w:rsidP="00FC6A00">
      <w:pPr>
        <w:pStyle w:val="Guidance"/>
      </w:pPr>
    </w:p>
    <w:p w14:paraId="4473B22A" w14:textId="535B28CC" w:rsidR="006C2E80" w:rsidRDefault="004260A5" w:rsidP="006C2E80">
      <w:pPr>
        <w:pStyle w:val="Heading1"/>
      </w:pPr>
      <w:r>
        <w:t>1</w:t>
      </w:r>
      <w:r>
        <w:tab/>
        <w:t>Impacts</w:t>
      </w:r>
    </w:p>
    <w:p w14:paraId="2D54825D" w14:textId="3D681EEA" w:rsidR="004260A5" w:rsidRDefault="00455DE4" w:rsidP="00FC6A00">
      <w:pPr>
        <w:pStyle w:val="Guidance"/>
      </w:pPr>
      <w:r w:rsidRPr="006C2E80">
        <w:t>{</w:t>
      </w:r>
      <w:r w:rsidR="00495840" w:rsidRPr="006C2E80">
        <w:t xml:space="preserve">For Normative work, identify the anticipated impacts. </w:t>
      </w:r>
      <w:r w:rsidR="00B96481" w:rsidRPr="006C2E80">
        <w:t xml:space="preserve">For a Study, </w:t>
      </w:r>
      <w:r w:rsidR="00F21E3F" w:rsidRPr="006C2E80">
        <w:t xml:space="preserve">identify the scope of </w:t>
      </w:r>
      <w:r w:rsidR="00935CB0" w:rsidRPr="006C2E80">
        <w:t>the study</w:t>
      </w:r>
      <w:r w:rsidRPr="006C2E80">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FC6A0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FC6A0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FC6A00">
            <w:pPr>
              <w:pStyle w:val="TAH"/>
            </w:pPr>
            <w:r>
              <w:t>ME</w:t>
            </w:r>
          </w:p>
        </w:tc>
        <w:tc>
          <w:tcPr>
            <w:tcW w:w="850" w:type="dxa"/>
            <w:tcBorders>
              <w:bottom w:val="single" w:sz="12" w:space="0" w:color="auto"/>
            </w:tcBorders>
            <w:shd w:val="clear" w:color="auto" w:fill="E0E0E0"/>
          </w:tcPr>
          <w:p w14:paraId="5E5618FC" w14:textId="77777777" w:rsidR="004260A5" w:rsidRDefault="004260A5" w:rsidP="00FC6A00">
            <w:pPr>
              <w:pStyle w:val="TAH"/>
            </w:pPr>
            <w:r>
              <w:t>AN</w:t>
            </w:r>
          </w:p>
        </w:tc>
        <w:tc>
          <w:tcPr>
            <w:tcW w:w="851" w:type="dxa"/>
            <w:tcBorders>
              <w:bottom w:val="single" w:sz="12" w:space="0" w:color="auto"/>
            </w:tcBorders>
            <w:shd w:val="clear" w:color="auto" w:fill="E0E0E0"/>
          </w:tcPr>
          <w:p w14:paraId="2809724F" w14:textId="77777777" w:rsidR="004260A5" w:rsidRDefault="004260A5" w:rsidP="00FC6A00">
            <w:pPr>
              <w:pStyle w:val="TAH"/>
            </w:pPr>
            <w:r>
              <w:t>CN</w:t>
            </w:r>
          </w:p>
        </w:tc>
        <w:tc>
          <w:tcPr>
            <w:tcW w:w="1752" w:type="dxa"/>
            <w:tcBorders>
              <w:bottom w:val="single" w:sz="12" w:space="0" w:color="auto"/>
            </w:tcBorders>
            <w:shd w:val="clear" w:color="auto" w:fill="E0E0E0"/>
          </w:tcPr>
          <w:p w14:paraId="0D7316B8" w14:textId="77777777" w:rsidR="004260A5" w:rsidRDefault="004260A5" w:rsidP="00FC6A0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FC6A00">
            <w:pPr>
              <w:pStyle w:val="TAH"/>
            </w:pPr>
            <w:r>
              <w:t>Yes</w:t>
            </w:r>
          </w:p>
        </w:tc>
        <w:tc>
          <w:tcPr>
            <w:tcW w:w="1275" w:type="dxa"/>
            <w:tcBorders>
              <w:top w:val="nil"/>
              <w:left w:val="nil"/>
            </w:tcBorders>
          </w:tcPr>
          <w:p w14:paraId="35B295F5" w14:textId="77777777" w:rsidR="004260A5" w:rsidRPr="003A3258" w:rsidRDefault="004260A5" w:rsidP="00FC6A00">
            <w:pPr>
              <w:pStyle w:val="TAC"/>
            </w:pPr>
          </w:p>
        </w:tc>
        <w:tc>
          <w:tcPr>
            <w:tcW w:w="1037" w:type="dxa"/>
            <w:tcBorders>
              <w:top w:val="nil"/>
            </w:tcBorders>
          </w:tcPr>
          <w:p w14:paraId="1F2F978C" w14:textId="6AB9CFD3" w:rsidR="004260A5" w:rsidRPr="003A3258" w:rsidRDefault="004260A5" w:rsidP="00FC6A00">
            <w:pPr>
              <w:pStyle w:val="TAC"/>
            </w:pPr>
          </w:p>
        </w:tc>
        <w:tc>
          <w:tcPr>
            <w:tcW w:w="850" w:type="dxa"/>
            <w:tcBorders>
              <w:top w:val="nil"/>
            </w:tcBorders>
          </w:tcPr>
          <w:p w14:paraId="7FD58A88" w14:textId="4EA60FEC" w:rsidR="004260A5" w:rsidRPr="003A3258" w:rsidRDefault="00121BF5" w:rsidP="00FC6A00">
            <w:pPr>
              <w:pStyle w:val="TAC"/>
            </w:pPr>
            <w:r>
              <w:t>x</w:t>
            </w:r>
          </w:p>
        </w:tc>
        <w:tc>
          <w:tcPr>
            <w:tcW w:w="851" w:type="dxa"/>
            <w:tcBorders>
              <w:top w:val="nil"/>
            </w:tcBorders>
          </w:tcPr>
          <w:p w14:paraId="3E3077D8" w14:textId="6D54E5EF" w:rsidR="004260A5" w:rsidRPr="003A3258" w:rsidRDefault="004260A5" w:rsidP="00FC6A00">
            <w:pPr>
              <w:pStyle w:val="TAC"/>
            </w:pPr>
          </w:p>
        </w:tc>
        <w:tc>
          <w:tcPr>
            <w:tcW w:w="1752" w:type="dxa"/>
            <w:tcBorders>
              <w:top w:val="nil"/>
            </w:tcBorders>
          </w:tcPr>
          <w:p w14:paraId="64727DCC" w14:textId="4AB83586" w:rsidR="004260A5" w:rsidRPr="003A3258" w:rsidRDefault="004260A5" w:rsidP="00FC6A0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FC6A00">
            <w:pPr>
              <w:pStyle w:val="TAH"/>
            </w:pPr>
            <w:r>
              <w:t>No</w:t>
            </w:r>
          </w:p>
        </w:tc>
        <w:tc>
          <w:tcPr>
            <w:tcW w:w="1275" w:type="dxa"/>
            <w:tcBorders>
              <w:left w:val="nil"/>
            </w:tcBorders>
          </w:tcPr>
          <w:p w14:paraId="42581088" w14:textId="0896E687" w:rsidR="004260A5" w:rsidRPr="003A3258" w:rsidRDefault="00744157" w:rsidP="00FC6A00">
            <w:pPr>
              <w:pStyle w:val="TAC"/>
            </w:pPr>
            <w:r w:rsidRPr="003A3258">
              <w:t>x</w:t>
            </w:r>
          </w:p>
        </w:tc>
        <w:tc>
          <w:tcPr>
            <w:tcW w:w="1037" w:type="dxa"/>
          </w:tcPr>
          <w:p w14:paraId="477F02DA" w14:textId="7F634BB8" w:rsidR="004260A5" w:rsidRPr="003A3258" w:rsidRDefault="005E2A66" w:rsidP="00FC6A00">
            <w:pPr>
              <w:pStyle w:val="TAC"/>
            </w:pPr>
            <w:r>
              <w:t>x</w:t>
            </w:r>
          </w:p>
        </w:tc>
        <w:tc>
          <w:tcPr>
            <w:tcW w:w="850" w:type="dxa"/>
          </w:tcPr>
          <w:p w14:paraId="6E9D500A" w14:textId="0942E8FB" w:rsidR="004260A5" w:rsidRPr="003A3258" w:rsidRDefault="004260A5" w:rsidP="00FC6A00">
            <w:pPr>
              <w:pStyle w:val="TAC"/>
            </w:pPr>
          </w:p>
        </w:tc>
        <w:tc>
          <w:tcPr>
            <w:tcW w:w="851" w:type="dxa"/>
          </w:tcPr>
          <w:p w14:paraId="24149096" w14:textId="5D5A48BF" w:rsidR="004260A5" w:rsidRPr="003A3258" w:rsidRDefault="004A24C3" w:rsidP="00FC6A00">
            <w:pPr>
              <w:pStyle w:val="TAC"/>
            </w:pPr>
            <w:r>
              <w:t>x</w:t>
            </w:r>
          </w:p>
        </w:tc>
        <w:tc>
          <w:tcPr>
            <w:tcW w:w="1752" w:type="dxa"/>
          </w:tcPr>
          <w:p w14:paraId="43FB9532" w14:textId="7A96DF18" w:rsidR="004260A5" w:rsidRPr="003A3258" w:rsidRDefault="004260A5" w:rsidP="00FC6A0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FC6A00">
            <w:pPr>
              <w:pStyle w:val="TAH"/>
            </w:pPr>
            <w:r>
              <w:t>Don't know</w:t>
            </w:r>
          </w:p>
        </w:tc>
        <w:tc>
          <w:tcPr>
            <w:tcW w:w="1275" w:type="dxa"/>
            <w:tcBorders>
              <w:left w:val="nil"/>
            </w:tcBorders>
          </w:tcPr>
          <w:p w14:paraId="1651904E" w14:textId="77777777" w:rsidR="004260A5" w:rsidRPr="003A3258" w:rsidRDefault="004260A5" w:rsidP="00FC6A00">
            <w:pPr>
              <w:pStyle w:val="TAC"/>
            </w:pPr>
          </w:p>
        </w:tc>
        <w:tc>
          <w:tcPr>
            <w:tcW w:w="1037" w:type="dxa"/>
          </w:tcPr>
          <w:p w14:paraId="5219BA8E" w14:textId="77777777" w:rsidR="004260A5" w:rsidRPr="003A3258" w:rsidRDefault="004260A5" w:rsidP="00FC6A00">
            <w:pPr>
              <w:pStyle w:val="TAC"/>
            </w:pPr>
          </w:p>
        </w:tc>
        <w:tc>
          <w:tcPr>
            <w:tcW w:w="850" w:type="dxa"/>
          </w:tcPr>
          <w:p w14:paraId="4016B898" w14:textId="205A564E" w:rsidR="004260A5" w:rsidRPr="003A3258" w:rsidRDefault="004260A5" w:rsidP="00FC6A00">
            <w:pPr>
              <w:pStyle w:val="TAC"/>
            </w:pPr>
          </w:p>
        </w:tc>
        <w:tc>
          <w:tcPr>
            <w:tcW w:w="851" w:type="dxa"/>
          </w:tcPr>
          <w:p w14:paraId="42B48559" w14:textId="77777777" w:rsidR="004260A5" w:rsidRPr="003A3258" w:rsidRDefault="004260A5" w:rsidP="00FC6A00">
            <w:pPr>
              <w:pStyle w:val="TAC"/>
            </w:pPr>
          </w:p>
        </w:tc>
        <w:tc>
          <w:tcPr>
            <w:tcW w:w="1752" w:type="dxa"/>
          </w:tcPr>
          <w:p w14:paraId="226C70EA" w14:textId="56337F98" w:rsidR="004260A5" w:rsidRPr="003A3258" w:rsidRDefault="004260A5" w:rsidP="00FC6A00">
            <w:pPr>
              <w:pStyle w:val="TAC"/>
            </w:pPr>
          </w:p>
        </w:tc>
      </w:tr>
    </w:tbl>
    <w:p w14:paraId="3A87B226" w14:textId="77777777" w:rsidR="008A76FD" w:rsidRPr="006C2E80" w:rsidRDefault="008A76FD" w:rsidP="00FC6A00"/>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09B9C7A0" w:rsidR="00DA74F3" w:rsidRDefault="00F921F1" w:rsidP="006C2E80">
      <w:pPr>
        <w:pStyle w:val="Heading2"/>
        <w:rPr>
          <w:ins w:id="1" w:author="S5-233232d1 - Samsung" w:date="2023-04-17T16:00:00Z"/>
        </w:rPr>
      </w:pPr>
      <w:r>
        <w:t>2.</w:t>
      </w:r>
      <w:r w:rsidR="00765028">
        <w:t>1</w:t>
      </w:r>
      <w:r>
        <w:tab/>
        <w:t>Primary classification</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6D304C" w14:paraId="76CE0F29" w14:textId="77777777" w:rsidTr="002319AF">
        <w:trPr>
          <w:cantSplit/>
          <w:jc w:val="center"/>
          <w:ins w:id="2" w:author="S5-233232d1 - Samsung" w:date="2023-04-17T16:00:00Z"/>
        </w:trPr>
        <w:tc>
          <w:tcPr>
            <w:tcW w:w="452" w:type="dxa"/>
          </w:tcPr>
          <w:p w14:paraId="2F2BE3C1" w14:textId="77777777" w:rsidR="006D304C" w:rsidRDefault="006D304C" w:rsidP="002319AF">
            <w:pPr>
              <w:pStyle w:val="TAC"/>
              <w:rPr>
                <w:ins w:id="3" w:author="S5-233232d1 - Samsung" w:date="2023-04-17T16:00:00Z"/>
              </w:rPr>
            </w:pPr>
          </w:p>
        </w:tc>
        <w:tc>
          <w:tcPr>
            <w:tcW w:w="2917" w:type="dxa"/>
            <w:shd w:val="clear" w:color="auto" w:fill="E0E0E0"/>
          </w:tcPr>
          <w:p w14:paraId="41CD29EC" w14:textId="77777777" w:rsidR="006D304C" w:rsidRPr="0006543E" w:rsidRDefault="006D304C" w:rsidP="002319AF">
            <w:pPr>
              <w:pStyle w:val="TAH"/>
              <w:ind w:right="-99"/>
              <w:jc w:val="left"/>
              <w:rPr>
                <w:ins w:id="4" w:author="S5-233232d1 - Samsung" w:date="2023-04-17T16:00:00Z"/>
                <w:b w:val="0"/>
                <w:bCs/>
                <w:color w:val="0000FF"/>
              </w:rPr>
            </w:pPr>
            <w:ins w:id="5" w:author="S5-233232d1 - Samsung" w:date="2023-04-17T16:00:00Z">
              <w:r w:rsidRPr="0006543E">
                <w:rPr>
                  <w:b w:val="0"/>
                  <w:bCs/>
                  <w:color w:val="0000FF"/>
                  <w:sz w:val="20"/>
                </w:rPr>
                <w:t xml:space="preserve">Study </w:t>
              </w:r>
            </w:ins>
          </w:p>
        </w:tc>
      </w:tr>
      <w:tr w:rsidR="006D304C" w14:paraId="51566E0C" w14:textId="77777777" w:rsidTr="002319AF">
        <w:trPr>
          <w:cantSplit/>
          <w:jc w:val="center"/>
          <w:ins w:id="6" w:author="S5-233232d1 - Samsung" w:date="2023-04-17T16:00:00Z"/>
        </w:trPr>
        <w:tc>
          <w:tcPr>
            <w:tcW w:w="452" w:type="dxa"/>
          </w:tcPr>
          <w:p w14:paraId="5A287C39" w14:textId="3657E2E4" w:rsidR="006D304C" w:rsidRDefault="006D304C" w:rsidP="002319AF">
            <w:pPr>
              <w:pStyle w:val="TAC"/>
              <w:rPr>
                <w:ins w:id="7" w:author="S5-233232d1 - Samsung" w:date="2023-04-17T16:00:00Z"/>
              </w:rPr>
            </w:pPr>
            <w:ins w:id="8" w:author="S5-233232d1 - Samsung" w:date="2023-04-17T16:01:00Z">
              <w:r>
                <w:t>x</w:t>
              </w:r>
            </w:ins>
          </w:p>
        </w:tc>
        <w:tc>
          <w:tcPr>
            <w:tcW w:w="2917" w:type="dxa"/>
            <w:shd w:val="clear" w:color="auto" w:fill="E0E0E0"/>
          </w:tcPr>
          <w:p w14:paraId="5E3278F0" w14:textId="77777777" w:rsidR="006D304C" w:rsidRPr="0006543E" w:rsidRDefault="006D304C" w:rsidP="002319AF">
            <w:pPr>
              <w:pStyle w:val="TAH"/>
              <w:ind w:right="-99"/>
              <w:jc w:val="left"/>
              <w:rPr>
                <w:ins w:id="9" w:author="S5-233232d1 - Samsung" w:date="2023-04-17T16:00:00Z"/>
                <w:b w:val="0"/>
                <w:bCs/>
                <w:color w:val="auto"/>
              </w:rPr>
            </w:pPr>
            <w:ins w:id="10" w:author="S5-233232d1 - Samsung" w:date="2023-04-17T16:00:00Z">
              <w:r w:rsidRPr="0006543E">
                <w:rPr>
                  <w:b w:val="0"/>
                  <w:bCs/>
                  <w:color w:val="auto"/>
                  <w:sz w:val="20"/>
                </w:rPr>
                <w:t>Normative – Stage 1</w:t>
              </w:r>
            </w:ins>
          </w:p>
        </w:tc>
      </w:tr>
      <w:tr w:rsidR="006D304C" w14:paraId="30A8BE53" w14:textId="77777777" w:rsidTr="002319AF">
        <w:trPr>
          <w:cantSplit/>
          <w:jc w:val="center"/>
          <w:ins w:id="11" w:author="S5-233232d1 - Samsung" w:date="2023-04-17T16:00:00Z"/>
        </w:trPr>
        <w:tc>
          <w:tcPr>
            <w:tcW w:w="452" w:type="dxa"/>
          </w:tcPr>
          <w:p w14:paraId="7BC89A8C" w14:textId="5E640EDC" w:rsidR="006D304C" w:rsidRDefault="006D304C" w:rsidP="002319AF">
            <w:pPr>
              <w:pStyle w:val="TAC"/>
              <w:rPr>
                <w:ins w:id="12" w:author="S5-233232d1 - Samsung" w:date="2023-04-17T16:00:00Z"/>
              </w:rPr>
            </w:pPr>
            <w:ins w:id="13" w:author="S5-233232d1 - Samsung" w:date="2023-04-17T16:00:00Z">
              <w:r>
                <w:t>x</w:t>
              </w:r>
            </w:ins>
          </w:p>
        </w:tc>
        <w:tc>
          <w:tcPr>
            <w:tcW w:w="2917" w:type="dxa"/>
            <w:shd w:val="clear" w:color="auto" w:fill="E0E0E0"/>
          </w:tcPr>
          <w:p w14:paraId="59DDE50B" w14:textId="77777777" w:rsidR="006D304C" w:rsidRPr="0006543E" w:rsidRDefault="006D304C" w:rsidP="002319AF">
            <w:pPr>
              <w:pStyle w:val="TAH"/>
              <w:ind w:right="-99"/>
              <w:jc w:val="left"/>
              <w:rPr>
                <w:ins w:id="14" w:author="S5-233232d1 - Samsung" w:date="2023-04-17T16:00:00Z"/>
                <w:b w:val="0"/>
                <w:bCs/>
                <w:color w:val="auto"/>
              </w:rPr>
            </w:pPr>
            <w:ins w:id="15" w:author="S5-233232d1 - Samsung" w:date="2023-04-17T16:00:00Z">
              <w:r w:rsidRPr="0006543E">
                <w:rPr>
                  <w:b w:val="0"/>
                  <w:bCs/>
                  <w:color w:val="auto"/>
                  <w:sz w:val="20"/>
                </w:rPr>
                <w:t>Normative – Stage 2</w:t>
              </w:r>
            </w:ins>
          </w:p>
        </w:tc>
      </w:tr>
      <w:tr w:rsidR="006D304C" w14:paraId="2DAA4447" w14:textId="77777777" w:rsidTr="002319AF">
        <w:trPr>
          <w:cantSplit/>
          <w:jc w:val="center"/>
          <w:ins w:id="16" w:author="S5-233232d1 - Samsung" w:date="2023-04-17T16:00:00Z"/>
        </w:trPr>
        <w:tc>
          <w:tcPr>
            <w:tcW w:w="452" w:type="dxa"/>
          </w:tcPr>
          <w:p w14:paraId="549A3C22" w14:textId="3F9AF28D" w:rsidR="006D304C" w:rsidRDefault="006D304C" w:rsidP="002319AF">
            <w:pPr>
              <w:pStyle w:val="TAC"/>
              <w:rPr>
                <w:ins w:id="17" w:author="S5-233232d1 - Samsung" w:date="2023-04-17T16:00:00Z"/>
              </w:rPr>
            </w:pPr>
            <w:ins w:id="18" w:author="S5-233232d1 - Samsung" w:date="2023-04-17T16:00:00Z">
              <w:r>
                <w:t>x</w:t>
              </w:r>
            </w:ins>
          </w:p>
        </w:tc>
        <w:tc>
          <w:tcPr>
            <w:tcW w:w="2917" w:type="dxa"/>
            <w:shd w:val="clear" w:color="auto" w:fill="E0E0E0"/>
          </w:tcPr>
          <w:p w14:paraId="3C01D738" w14:textId="77777777" w:rsidR="006D304C" w:rsidRPr="0006543E" w:rsidRDefault="006D304C" w:rsidP="002319AF">
            <w:pPr>
              <w:pStyle w:val="TAH"/>
              <w:ind w:right="-99"/>
              <w:jc w:val="left"/>
              <w:rPr>
                <w:ins w:id="19" w:author="S5-233232d1 - Samsung" w:date="2023-04-17T16:00:00Z"/>
                <w:b w:val="0"/>
                <w:bCs/>
                <w:color w:val="auto"/>
              </w:rPr>
            </w:pPr>
            <w:ins w:id="20" w:author="S5-233232d1 - Samsung" w:date="2023-04-17T16:00:00Z">
              <w:r w:rsidRPr="0006543E">
                <w:rPr>
                  <w:b w:val="0"/>
                  <w:bCs/>
                  <w:color w:val="auto"/>
                  <w:sz w:val="20"/>
                </w:rPr>
                <w:t>Normative – Stage 3</w:t>
              </w:r>
            </w:ins>
          </w:p>
        </w:tc>
      </w:tr>
      <w:tr w:rsidR="006D304C" w14:paraId="6DBF4918" w14:textId="77777777" w:rsidTr="002319AF">
        <w:trPr>
          <w:cantSplit/>
          <w:jc w:val="center"/>
          <w:ins w:id="21" w:author="S5-233232d1 - Samsung" w:date="2023-04-17T16:00:00Z"/>
        </w:trPr>
        <w:tc>
          <w:tcPr>
            <w:tcW w:w="452" w:type="dxa"/>
          </w:tcPr>
          <w:p w14:paraId="780A35D3" w14:textId="77777777" w:rsidR="006D304C" w:rsidRDefault="006D304C" w:rsidP="002319AF">
            <w:pPr>
              <w:pStyle w:val="TAC"/>
              <w:rPr>
                <w:ins w:id="22" w:author="S5-233232d1 - Samsung" w:date="2023-04-17T16:00:00Z"/>
              </w:rPr>
            </w:pPr>
          </w:p>
        </w:tc>
        <w:tc>
          <w:tcPr>
            <w:tcW w:w="2917" w:type="dxa"/>
            <w:shd w:val="clear" w:color="auto" w:fill="E0E0E0"/>
          </w:tcPr>
          <w:p w14:paraId="3ABFDE48" w14:textId="77777777" w:rsidR="006D304C" w:rsidRPr="0006543E" w:rsidRDefault="006D304C" w:rsidP="002319AF">
            <w:pPr>
              <w:pStyle w:val="TAH"/>
              <w:ind w:right="-99"/>
              <w:jc w:val="left"/>
              <w:rPr>
                <w:ins w:id="23" w:author="S5-233232d1 - Samsung" w:date="2023-04-17T16:00:00Z"/>
                <w:b w:val="0"/>
                <w:bCs/>
                <w:color w:val="auto"/>
              </w:rPr>
            </w:pPr>
            <w:ins w:id="24" w:author="S5-233232d1 - Samsung" w:date="2023-04-17T16:00:00Z">
              <w:r w:rsidRPr="0006543E">
                <w:rPr>
                  <w:b w:val="0"/>
                  <w:bCs/>
                  <w:color w:val="auto"/>
                  <w:sz w:val="20"/>
                </w:rPr>
                <w:t>Normative – Other</w:t>
              </w:r>
              <w:r>
                <w:rPr>
                  <w:b w:val="0"/>
                  <w:bCs/>
                  <w:color w:val="auto"/>
                  <w:sz w:val="20"/>
                </w:rPr>
                <w:t>*</w:t>
              </w:r>
            </w:ins>
          </w:p>
        </w:tc>
      </w:tr>
    </w:tbl>
    <w:p w14:paraId="372C0796" w14:textId="77777777" w:rsidR="006D304C" w:rsidRPr="006D304C" w:rsidRDefault="006D304C" w:rsidP="006D304C"/>
    <w:p w14:paraId="406F61A6" w14:textId="1480902C" w:rsidR="004876B9" w:rsidRDefault="004876B9" w:rsidP="006C2E80">
      <w:pPr>
        <w:pStyle w:val="Heading2"/>
      </w:pPr>
      <w:r>
        <w:t>2</w:t>
      </w:r>
      <w:r w:rsidR="00A36378">
        <w:t>.</w:t>
      </w:r>
      <w:r w:rsidR="00765028">
        <w:t>2</w:t>
      </w:r>
      <w:r>
        <w:tab/>
      </w:r>
      <w:r w:rsidR="004260A5">
        <w:t>Parent Work Item</w:t>
      </w:r>
    </w:p>
    <w:p w14:paraId="2311EFBA" w14:textId="77777777" w:rsidR="002944FD" w:rsidRPr="009A6092" w:rsidRDefault="002944FD" w:rsidP="00FC6A00">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68"/>
        <w:gridCol w:w="934"/>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FC6A00">
            <w:pPr>
              <w:pStyle w:val="TAH"/>
            </w:pPr>
            <w:r w:rsidRPr="00E92452">
              <w:lastRenderedPageBreak/>
              <w:t xml:space="preserve">Parent Work </w:t>
            </w:r>
            <w:r>
              <w:t xml:space="preserve">/ Study </w:t>
            </w:r>
            <w:r w:rsidRPr="00E92452">
              <w:t xml:space="preserve">Items </w:t>
            </w:r>
          </w:p>
        </w:tc>
      </w:tr>
      <w:tr w:rsidR="008835FC" w14:paraId="05601E44" w14:textId="77777777" w:rsidTr="00B56923">
        <w:trPr>
          <w:cantSplit/>
          <w:jc w:val="center"/>
        </w:trPr>
        <w:tc>
          <w:tcPr>
            <w:tcW w:w="1268" w:type="dxa"/>
            <w:shd w:val="clear" w:color="auto" w:fill="E0E0E0"/>
          </w:tcPr>
          <w:p w14:paraId="621F9D72" w14:textId="77777777" w:rsidR="008835FC" w:rsidDel="00C02DF6" w:rsidRDefault="008835FC" w:rsidP="00FC6A00">
            <w:pPr>
              <w:pStyle w:val="TAH"/>
            </w:pPr>
            <w:r>
              <w:t>Acronym</w:t>
            </w:r>
          </w:p>
        </w:tc>
        <w:tc>
          <w:tcPr>
            <w:tcW w:w="934" w:type="dxa"/>
            <w:shd w:val="clear" w:color="auto" w:fill="E0E0E0"/>
          </w:tcPr>
          <w:p w14:paraId="71E7FFF8" w14:textId="77777777" w:rsidR="008835FC" w:rsidDel="00C02DF6" w:rsidRDefault="008835FC" w:rsidP="00FC6A00">
            <w:pPr>
              <w:pStyle w:val="TAH"/>
            </w:pPr>
            <w:r>
              <w:t>Working Group</w:t>
            </w:r>
          </w:p>
        </w:tc>
        <w:tc>
          <w:tcPr>
            <w:tcW w:w="1101" w:type="dxa"/>
            <w:shd w:val="clear" w:color="auto" w:fill="E0E0E0"/>
          </w:tcPr>
          <w:p w14:paraId="6C53D0F7" w14:textId="77777777" w:rsidR="008835FC" w:rsidRDefault="008835FC" w:rsidP="00FC6A00">
            <w:pPr>
              <w:pStyle w:val="TAH"/>
            </w:pPr>
            <w:r>
              <w:t>Unique ID</w:t>
            </w:r>
          </w:p>
        </w:tc>
        <w:tc>
          <w:tcPr>
            <w:tcW w:w="6010" w:type="dxa"/>
            <w:shd w:val="clear" w:color="auto" w:fill="E0E0E0"/>
          </w:tcPr>
          <w:p w14:paraId="668487F1" w14:textId="77777777" w:rsidR="008835FC" w:rsidRDefault="008835FC" w:rsidP="00FC6A00">
            <w:pPr>
              <w:pStyle w:val="TAH"/>
            </w:pPr>
            <w:r>
              <w:t>Title (as in 3GPP Work Plan)</w:t>
            </w:r>
          </w:p>
        </w:tc>
      </w:tr>
      <w:tr w:rsidR="008835FC" w14:paraId="1190D4C8" w14:textId="77777777" w:rsidTr="00B56923">
        <w:trPr>
          <w:cantSplit/>
          <w:jc w:val="center"/>
        </w:trPr>
        <w:tc>
          <w:tcPr>
            <w:tcW w:w="1268" w:type="dxa"/>
          </w:tcPr>
          <w:p w14:paraId="5375D7E4" w14:textId="796659ED" w:rsidR="008835FC" w:rsidRDefault="00DE3BE6" w:rsidP="00FC6A00">
            <w:pPr>
              <w:pStyle w:val="TAL"/>
            </w:pPr>
            <w:r>
              <w:t>SEI</w:t>
            </w:r>
          </w:p>
        </w:tc>
        <w:tc>
          <w:tcPr>
            <w:tcW w:w="934" w:type="dxa"/>
          </w:tcPr>
          <w:p w14:paraId="6AE820B7" w14:textId="7869A4D1" w:rsidR="008835FC" w:rsidRDefault="00DE3BE6" w:rsidP="00FC6A00">
            <w:pPr>
              <w:pStyle w:val="TAL"/>
            </w:pPr>
            <w:r>
              <w:t>S1</w:t>
            </w:r>
          </w:p>
        </w:tc>
        <w:tc>
          <w:tcPr>
            <w:tcW w:w="1101" w:type="dxa"/>
          </w:tcPr>
          <w:p w14:paraId="663BF2FB" w14:textId="1A2E9503" w:rsidR="008835FC" w:rsidRDefault="00DE3BE6" w:rsidP="00FC6A00">
            <w:pPr>
              <w:pStyle w:val="TAL"/>
            </w:pPr>
            <w:r w:rsidRPr="00DE3BE6">
              <w:t>920039</w:t>
            </w:r>
          </w:p>
        </w:tc>
        <w:tc>
          <w:tcPr>
            <w:tcW w:w="6010" w:type="dxa"/>
          </w:tcPr>
          <w:p w14:paraId="24E5739B" w14:textId="667EB94C" w:rsidR="008835FC" w:rsidRPr="00251D80" w:rsidRDefault="00DE3BE6" w:rsidP="00FC6A00">
            <w:pPr>
              <w:pStyle w:val="TAL"/>
            </w:pPr>
            <w:r w:rsidRPr="00DE3BE6">
              <w:t>Smart Energy and Infrastructure</w:t>
            </w:r>
          </w:p>
        </w:tc>
      </w:tr>
      <w:tr w:rsidR="00B56923" w14:paraId="3F710AA5" w14:textId="77777777" w:rsidTr="00B56923">
        <w:trPr>
          <w:cantSplit/>
          <w:jc w:val="center"/>
        </w:trPr>
        <w:tc>
          <w:tcPr>
            <w:tcW w:w="1268" w:type="dxa"/>
          </w:tcPr>
          <w:p w14:paraId="7DF96416" w14:textId="579F07E9" w:rsidR="00B56923" w:rsidRDefault="00B56923" w:rsidP="00FC6A00">
            <w:pPr>
              <w:pStyle w:val="TAL"/>
            </w:pPr>
            <w:r>
              <w:t>FS_NSOEU</w:t>
            </w:r>
          </w:p>
        </w:tc>
        <w:tc>
          <w:tcPr>
            <w:tcW w:w="934" w:type="dxa"/>
          </w:tcPr>
          <w:p w14:paraId="63818DAF" w14:textId="0084CF1E" w:rsidR="00B56923" w:rsidRDefault="00B56923" w:rsidP="00FC6A00">
            <w:pPr>
              <w:pStyle w:val="TAL"/>
            </w:pPr>
            <w:r>
              <w:t>S5</w:t>
            </w:r>
          </w:p>
        </w:tc>
        <w:tc>
          <w:tcPr>
            <w:tcW w:w="1101" w:type="dxa"/>
          </w:tcPr>
          <w:p w14:paraId="7C256FC7" w14:textId="6262A9E8" w:rsidR="00B56923" w:rsidRPr="00DE3BE6" w:rsidRDefault="00B56923" w:rsidP="00FC6A00">
            <w:pPr>
              <w:pStyle w:val="TAL"/>
            </w:pPr>
            <w:r>
              <w:t>940040</w:t>
            </w:r>
          </w:p>
        </w:tc>
        <w:tc>
          <w:tcPr>
            <w:tcW w:w="6010" w:type="dxa"/>
          </w:tcPr>
          <w:p w14:paraId="433E1323" w14:textId="35FAB992" w:rsidR="00B56923" w:rsidRPr="00DE3BE6" w:rsidRDefault="00B56923" w:rsidP="00FC6A00">
            <w:pPr>
              <w:pStyle w:val="TAL"/>
            </w:pPr>
            <w:r>
              <w:t>Study on Network and Service Operations for Energy Utilities</w:t>
            </w:r>
          </w:p>
        </w:tc>
      </w:tr>
    </w:tbl>
    <w:p w14:paraId="7C3FBD77" w14:textId="77777777" w:rsidR="004876B9" w:rsidRDefault="004876B9" w:rsidP="00FC6A00"/>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2932921C" w14:textId="6F72276A" w:rsidR="00746F46" w:rsidRPr="006C2E80" w:rsidRDefault="00746F46" w:rsidP="00FC6A0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FC6A0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FC6A00">
            <w:pPr>
              <w:pStyle w:val="TAH"/>
            </w:pPr>
            <w:r>
              <w:t>Unique ID</w:t>
            </w:r>
          </w:p>
        </w:tc>
        <w:tc>
          <w:tcPr>
            <w:tcW w:w="3326" w:type="dxa"/>
            <w:shd w:val="clear" w:color="auto" w:fill="E0E0E0"/>
          </w:tcPr>
          <w:p w14:paraId="3B3E770F" w14:textId="77777777" w:rsidR="008835FC" w:rsidRDefault="008835FC" w:rsidP="00FC6A00">
            <w:pPr>
              <w:pStyle w:val="TAH"/>
            </w:pPr>
            <w:r>
              <w:t>Title</w:t>
            </w:r>
          </w:p>
        </w:tc>
        <w:tc>
          <w:tcPr>
            <w:tcW w:w="5099" w:type="dxa"/>
            <w:shd w:val="clear" w:color="auto" w:fill="E0E0E0"/>
          </w:tcPr>
          <w:p w14:paraId="666A5A81" w14:textId="77777777" w:rsidR="008835FC" w:rsidRDefault="008835FC" w:rsidP="00FC6A00">
            <w:pPr>
              <w:pStyle w:val="TAH"/>
            </w:pPr>
            <w:r>
              <w:t>Nature of relationship</w:t>
            </w:r>
          </w:p>
        </w:tc>
      </w:tr>
      <w:tr w:rsidR="008835FC" w14:paraId="512606E5" w14:textId="77777777" w:rsidTr="006C2E80">
        <w:trPr>
          <w:cantSplit/>
          <w:jc w:val="center"/>
        </w:trPr>
        <w:tc>
          <w:tcPr>
            <w:tcW w:w="1101" w:type="dxa"/>
          </w:tcPr>
          <w:p w14:paraId="5595B1E6" w14:textId="27EAA02D" w:rsidR="008835FC" w:rsidRDefault="008835FC" w:rsidP="00FC6A00">
            <w:pPr>
              <w:pStyle w:val="TAL"/>
            </w:pPr>
          </w:p>
        </w:tc>
        <w:tc>
          <w:tcPr>
            <w:tcW w:w="3326" w:type="dxa"/>
          </w:tcPr>
          <w:p w14:paraId="6AD6B1DF" w14:textId="6F0FA53A" w:rsidR="008835FC" w:rsidRDefault="008835FC" w:rsidP="00FC6A00">
            <w:pPr>
              <w:pStyle w:val="TAL"/>
            </w:pPr>
          </w:p>
        </w:tc>
        <w:tc>
          <w:tcPr>
            <w:tcW w:w="5099" w:type="dxa"/>
          </w:tcPr>
          <w:p w14:paraId="4972B8BD" w14:textId="307587E1" w:rsidR="008835FC" w:rsidRPr="00251D80" w:rsidRDefault="008835FC" w:rsidP="00FC6A00">
            <w:pPr>
              <w:pStyle w:val="Guidance"/>
            </w:pPr>
          </w:p>
        </w:tc>
      </w:tr>
    </w:tbl>
    <w:p w14:paraId="6BC7072F" w14:textId="77777777" w:rsidR="006C2E80" w:rsidRDefault="006C2E80" w:rsidP="00FC6A00">
      <w:pPr>
        <w:pStyle w:val="FP"/>
      </w:pPr>
    </w:p>
    <w:p w14:paraId="3E795897" w14:textId="77777777" w:rsidR="008A76FD" w:rsidRDefault="008A76FD" w:rsidP="006C2E80">
      <w:pPr>
        <w:pStyle w:val="Heading1"/>
      </w:pPr>
      <w:r>
        <w:t>3</w:t>
      </w:r>
      <w:r>
        <w:tab/>
        <w:t>Justification</w:t>
      </w:r>
    </w:p>
    <w:p w14:paraId="62EDF1C9" w14:textId="618790D7" w:rsidR="004D7623" w:rsidRDefault="004D7623" w:rsidP="00FC6A00">
      <w:r>
        <w:t xml:space="preserve">Energy utilities are an important ‘vertical industry’ for 3GPP. </w:t>
      </w:r>
      <w:r w:rsidR="007826B2">
        <w:t>This</w:t>
      </w:r>
      <w:r>
        <w:t xml:space="preserve"> sector use</w:t>
      </w:r>
      <w:r w:rsidR="007826B2">
        <w:t>s</w:t>
      </w:r>
      <w:r>
        <w:t xml:space="preserve"> telecommunications </w:t>
      </w:r>
      <w:r w:rsidR="007826B2">
        <w:t>for diverse purposes in their networks. Energy utility</w:t>
      </w:r>
      <w:r w:rsidR="001E75DB">
        <w:t xml:space="preserve"> service provider</w:t>
      </w:r>
      <w:r w:rsidR="007826B2">
        <w:t>’s communication infrastructure use intensifies over time, as greater stability, integration and efficiency is possible by means of ‘smart energy services’</w:t>
      </w:r>
      <w:r w:rsidR="004A5498">
        <w:t>.</w:t>
      </w:r>
      <w:r w:rsidR="007826B2">
        <w:t xml:space="preserve"> These services can use any communication system (e.g. fixed, fiber optic, dedicated microwave transmission, etc.)</w:t>
      </w:r>
      <w:r w:rsidR="001736F2">
        <w:t>.</w:t>
      </w:r>
      <w:r w:rsidR="007826B2">
        <w:t xml:space="preserve"> In all cases, the communication must be highly available as energy services have to be as reliable as possible (for business and regulatory reasons.) In order to rely on telecommunication services for these highly available smart energy services, the telecommunication system needs to provide sufficient information </w:t>
      </w:r>
      <w:r w:rsidR="001736F2">
        <w:t>to</w:t>
      </w:r>
      <w:r w:rsidR="007826B2">
        <w:t xml:space="preserve"> energy utilities to meet their demanding operational requirements.</w:t>
      </w:r>
    </w:p>
    <w:p w14:paraId="1DECCD10" w14:textId="0E76D2DC" w:rsidR="007826B2" w:rsidRDefault="007826B2" w:rsidP="00FC6A00">
      <w:r>
        <w:t>Another reason that energy utilities are an important sector for 3GPP is that telecommunications network operations themselves require energy. The relationship is bi-directional: MNOs</w:t>
      </w:r>
      <w:r w:rsidR="004E583D">
        <w:t xml:space="preserve"> and site operators</w:t>
      </w:r>
      <w:r>
        <w:t xml:space="preserve"> require energy services, and energy utilities require communication services. This implies a particular risk to both systems, especially in the event of an energy outage.</w:t>
      </w:r>
    </w:p>
    <w:p w14:paraId="1B2EEDD4" w14:textId="5821636E" w:rsidR="000A0C73" w:rsidRDefault="00DE3BE6" w:rsidP="00FC6A00">
      <w:r>
        <w:t>The stage 1 feature ‘Smart Energy Infrastructure’</w:t>
      </w:r>
      <w:r w:rsidR="004D7623">
        <w:t xml:space="preserve"> includes </w:t>
      </w:r>
      <w:r w:rsidR="00C87D98">
        <w:t xml:space="preserve">service </w:t>
      </w:r>
      <w:r w:rsidR="004D7623">
        <w:t xml:space="preserve">requirements </w:t>
      </w:r>
      <w:r>
        <w:t xml:space="preserve">for specific </w:t>
      </w:r>
      <w:r w:rsidR="004D7623">
        <w:t xml:space="preserve">standardized </w:t>
      </w:r>
      <w:r>
        <w:t xml:space="preserve">capabilities </w:t>
      </w:r>
      <w:r w:rsidR="004D7623">
        <w:t>that allow</w:t>
      </w:r>
      <w:r>
        <w:t xml:space="preserve"> a Utility operator to obtain information from a </w:t>
      </w:r>
      <w:r w:rsidR="004D7623">
        <w:t>mobile network operator’s network</w:t>
      </w:r>
      <w:r w:rsidR="0008148B">
        <w:t xml:space="preserve">, and to share information with the mobile network operator. </w:t>
      </w:r>
      <w:r w:rsidR="00566B46">
        <w:t>The SA5 "</w:t>
      </w:r>
      <w:r w:rsidR="00566B46" w:rsidRPr="00566B46">
        <w:t xml:space="preserve">Study on Network and Service </w:t>
      </w:r>
      <w:r w:rsidR="00566B46">
        <w:t xml:space="preserve">Operations for Energy Utilities" further assessed requirements in this area and identified in greater detail which information was needed and how to exchange it. </w:t>
      </w:r>
      <w:r w:rsidR="0008148B">
        <w:t xml:space="preserve">This information all serves to improve the realized availability of energy system services. The </w:t>
      </w:r>
      <w:r w:rsidR="001E75DB">
        <w:t xml:space="preserve">energy </w:t>
      </w:r>
      <w:r w:rsidR="0008148B">
        <w:t>utility</w:t>
      </w:r>
      <w:r w:rsidR="001E75DB">
        <w:t xml:space="preserve"> service provider</w:t>
      </w:r>
      <w:r w:rsidR="0008148B">
        <w:t xml:space="preserve"> needs information regarding outages and performance degradation of the communication system, as it may be possible for the </w:t>
      </w:r>
      <w:r w:rsidR="001E75DB">
        <w:t xml:space="preserve">energy </w:t>
      </w:r>
      <w:r w:rsidR="0008148B">
        <w:t xml:space="preserve">utility </w:t>
      </w:r>
      <w:r w:rsidR="001E75DB">
        <w:t>service provider</w:t>
      </w:r>
      <w:r w:rsidR="0008148B">
        <w:t xml:space="preserve"> to reactively or even proactively establish and use an alternative means of communication. </w:t>
      </w:r>
    </w:p>
    <w:p w14:paraId="6B5EE0BC" w14:textId="03CA1869" w:rsidR="00566B46" w:rsidRPr="006C2E80" w:rsidRDefault="00566B46" w:rsidP="00FC6A00">
      <w:r>
        <w:t xml:space="preserve">This work item will realize this potential by providing normative changes corresponding to the conclusions of the </w:t>
      </w:r>
      <w:r w:rsidRPr="00566B46">
        <w:t>Study on Network and Service Operations for Energy Utilities</w:t>
      </w:r>
      <w:r>
        <w:t>.</w:t>
      </w:r>
    </w:p>
    <w:p w14:paraId="04A47C84" w14:textId="77777777" w:rsidR="008A76FD" w:rsidRDefault="008A76FD" w:rsidP="006C2E80">
      <w:pPr>
        <w:pStyle w:val="Heading1"/>
      </w:pPr>
      <w:r>
        <w:t>4</w:t>
      </w:r>
      <w:r>
        <w:tab/>
        <w:t>Objective</w:t>
      </w:r>
    </w:p>
    <w:p w14:paraId="78D6850A" w14:textId="3D3C99FE" w:rsidR="00B67774" w:rsidRDefault="00C87D98" w:rsidP="00FC6A00">
      <w:r>
        <w:t xml:space="preserve">The objectives of this </w:t>
      </w:r>
      <w:r w:rsidR="006D4E6E">
        <w:t xml:space="preserve">work </w:t>
      </w:r>
      <w:r>
        <w:t>item include:</w:t>
      </w:r>
    </w:p>
    <w:p w14:paraId="222CF88D" w14:textId="0E482D3C" w:rsidR="00E00B3C" w:rsidRDefault="00E00B3C" w:rsidP="00E00B3C">
      <w:pPr>
        <w:pStyle w:val="B1"/>
        <w:numPr>
          <w:ilvl w:val="0"/>
          <w:numId w:val="11"/>
        </w:numPr>
        <w:rPr>
          <w:ins w:id="25" w:author="Huawei" w:date="2023-04-19T16:42:00Z"/>
        </w:rPr>
      </w:pPr>
      <w:ins w:id="26" w:author="S5-233232d1 - Samsung" w:date="2023-04-17T15:45:00Z">
        <w:del w:id="27" w:author="Huawei" w:date="2023-04-19T16:41:00Z">
          <w:r w:rsidDel="00942A7D">
            <w:delText>Describe</w:delText>
          </w:r>
        </w:del>
      </w:ins>
      <w:ins w:id="28" w:author="Huawei" w:date="2023-04-19T16:41:00Z">
        <w:r w:rsidR="00942A7D">
          <w:t>Normative specification of</w:t>
        </w:r>
      </w:ins>
      <w:ins w:id="29" w:author="S5-233232d1 - Samsung" w:date="2023-04-17T15:45:00Z">
        <w:r>
          <w:t xml:space="preserve"> the </w:t>
        </w:r>
      </w:ins>
      <w:ins w:id="30" w:author="Huawei" w:date="2023-04-19T16:41:00Z">
        <w:r w:rsidR="00942A7D">
          <w:t xml:space="preserve">following </w:t>
        </w:r>
      </w:ins>
      <w:ins w:id="31" w:author="S5-233232d1 - Samsung" w:date="2023-04-17T15:45:00Z">
        <w:r>
          <w:t>use cases</w:t>
        </w:r>
      </w:ins>
      <w:bookmarkStart w:id="32" w:name="_GoBack"/>
      <w:bookmarkEnd w:id="32"/>
      <w:ins w:id="33" w:author="Huawei" w:date="2023-04-19T16:41:00Z">
        <w:r w:rsidR="00942A7D">
          <w:t>:</w:t>
        </w:r>
      </w:ins>
    </w:p>
    <w:p w14:paraId="27F811FB" w14:textId="2997951A" w:rsidR="00942A7D" w:rsidRPr="00942A7D" w:rsidRDefault="001D4C5B" w:rsidP="00942A7D">
      <w:pPr>
        <w:pStyle w:val="B2"/>
        <w:rPr>
          <w:ins w:id="34" w:author="Huawei" w:date="2023-04-19T16:43:00Z"/>
        </w:rPr>
      </w:pPr>
      <w:ins w:id="35" w:author="S5-233232rev4 - Samsung" w:date="2023-04-20T14:17:00Z">
        <w:r>
          <w:t>●</w:t>
        </w:r>
        <w:r>
          <w:tab/>
        </w:r>
      </w:ins>
      <w:ins w:id="36" w:author="Huawei" w:date="2023-04-19T16:43:00Z">
        <w:r w:rsidR="00942A7D" w:rsidRPr="00942A7D">
          <w:t>MNO provides management information to the energy utility service operator</w:t>
        </w:r>
      </w:ins>
    </w:p>
    <w:p w14:paraId="0842EB3B" w14:textId="215FE158" w:rsidR="00942A7D" w:rsidRPr="00942A7D" w:rsidRDefault="001D4C5B" w:rsidP="00942A7D">
      <w:pPr>
        <w:pStyle w:val="B2"/>
        <w:rPr>
          <w:ins w:id="37" w:author="S5-233232d1 - Samsung" w:date="2023-04-17T16:01:00Z"/>
        </w:rPr>
      </w:pPr>
      <w:ins w:id="38" w:author="S5-233232rev4 - Samsung" w:date="2023-04-20T14:17:00Z">
        <w:r>
          <w:t>●</w:t>
        </w:r>
        <w:r>
          <w:tab/>
        </w:r>
      </w:ins>
      <w:ins w:id="39" w:author="Huawei" w:date="2023-04-19T16:46:00Z">
        <w:r w:rsidR="00942A7D">
          <w:t>S</w:t>
        </w:r>
      </w:ins>
      <w:ins w:id="40" w:author="Huawei" w:date="2023-04-19T16:44:00Z">
        <w:r w:rsidR="00942A7D" w:rsidRPr="00942A7D">
          <w:t>upport energy system recovery through communication of management information between the energy utility service operator and site operator</w:t>
        </w:r>
      </w:ins>
    </w:p>
    <w:p w14:paraId="1DEA379C" w14:textId="072A4869" w:rsidR="006D304C" w:rsidRDefault="006D304C" w:rsidP="00E00B3C">
      <w:pPr>
        <w:pStyle w:val="B1"/>
        <w:numPr>
          <w:ilvl w:val="0"/>
          <w:numId w:val="11"/>
        </w:numPr>
        <w:rPr>
          <w:ins w:id="41" w:author="S5-233232d1 - Samsung" w:date="2023-04-17T15:45:00Z"/>
        </w:rPr>
      </w:pPr>
      <w:ins w:id="42" w:author="S5-233232d1 - Samsung" w:date="2023-04-17T16:01:00Z">
        <w:r>
          <w:t xml:space="preserve">Normative specification of the agreed </w:t>
        </w:r>
      </w:ins>
      <w:ins w:id="43" w:author="S5-233232rev2 - Samsung" w:date="2023-04-19T13:02:00Z">
        <w:r w:rsidR="002E4E68">
          <w:t xml:space="preserve">potential </w:t>
        </w:r>
      </w:ins>
      <w:ins w:id="44" w:author="S5-233232d1 - Samsung" w:date="2023-04-17T16:01:00Z">
        <w:r>
          <w:t>requirements from agreed conclusions of TR 28.829.</w:t>
        </w:r>
      </w:ins>
    </w:p>
    <w:p w14:paraId="308A3668" w14:textId="77777777" w:rsidR="00942A7D" w:rsidRDefault="00BF1E13" w:rsidP="00FC6A00">
      <w:pPr>
        <w:pStyle w:val="B1"/>
        <w:numPr>
          <w:ilvl w:val="0"/>
          <w:numId w:val="11"/>
        </w:numPr>
        <w:rPr>
          <w:ins w:id="45" w:author="Huawei" w:date="2023-04-19T16:45:00Z"/>
        </w:rPr>
      </w:pPr>
      <w:r>
        <w:t xml:space="preserve">Normative </w:t>
      </w:r>
      <w:r w:rsidR="00566B46">
        <w:t>specification</w:t>
      </w:r>
      <w:r>
        <w:t xml:space="preserve"> </w:t>
      </w:r>
      <w:r w:rsidR="00B846BE">
        <w:t>of</w:t>
      </w:r>
      <w:r w:rsidR="00454059">
        <w:t xml:space="preserve"> the </w:t>
      </w:r>
      <w:ins w:id="46" w:author="Huawei" w:date="2023-04-19T16:44:00Z">
        <w:r w:rsidR="00942A7D">
          <w:t>solutions</w:t>
        </w:r>
      </w:ins>
      <w:ins w:id="47" w:author="Huawei" w:date="2023-04-19T16:45:00Z">
        <w:r w:rsidR="00942A7D">
          <w:t xml:space="preserve"> to the two use cases:</w:t>
        </w:r>
      </w:ins>
    </w:p>
    <w:p w14:paraId="3B10A8B6" w14:textId="19E4B81A" w:rsidR="001B3458" w:rsidRDefault="001D4C5B" w:rsidP="001D4C5B">
      <w:pPr>
        <w:pStyle w:val="B2"/>
      </w:pPr>
      <w:ins w:id="48" w:author="S5-233232rev4 - Samsung" w:date="2023-04-20T14:17:00Z">
        <w:r>
          <w:t>●</w:t>
        </w:r>
        <w:r>
          <w:tab/>
        </w:r>
      </w:ins>
      <w:ins w:id="49" w:author="Huawei" w:date="2023-04-19T16:45:00Z">
        <w:r w:rsidR="00942A7D">
          <w:t>Use Case “</w:t>
        </w:r>
      </w:ins>
      <w:del w:id="50" w:author="Huawei" w:date="2023-04-19T16:45:00Z">
        <w:r w:rsidR="00566B46" w:rsidDel="00942A7D">
          <w:delText>functionality to</w:delText>
        </w:r>
      </w:del>
      <w:ins w:id="51" w:author="Huawei" w:date="2023-04-19T16:45:00Z">
        <w:r w:rsidR="00942A7D">
          <w:t>MNO</w:t>
        </w:r>
      </w:ins>
      <w:r w:rsidR="00566B46">
        <w:t xml:space="preserve"> provide</w:t>
      </w:r>
      <w:ins w:id="52" w:author="Huawei" w:date="2023-04-19T16:46:00Z">
        <w:r w:rsidR="00942A7D">
          <w:t>s</w:t>
        </w:r>
      </w:ins>
      <w:r w:rsidR="00BF1E13">
        <w:t xml:space="preserve"> management information </w:t>
      </w:r>
      <w:del w:id="53" w:author="Huawei" w:date="2023-04-19T16:46:00Z">
        <w:r w:rsidR="00BF1E13" w:rsidDel="00942A7D">
          <w:delText xml:space="preserve">from the </w:delText>
        </w:r>
        <w:r w:rsidR="00566B46" w:rsidDel="00942A7D">
          <w:delText>MNO</w:delText>
        </w:r>
        <w:r w:rsidR="00BF1E13" w:rsidDel="00942A7D">
          <w:delText xml:space="preserve"> </w:delText>
        </w:r>
      </w:del>
      <w:r w:rsidR="00BF1E13">
        <w:t xml:space="preserve">to the </w:t>
      </w:r>
      <w:r w:rsidR="00566B46">
        <w:t>energy utility service operator</w:t>
      </w:r>
      <w:ins w:id="54" w:author="Huawei" w:date="2023-04-19T16:45:00Z">
        <w:r w:rsidR="00942A7D">
          <w:t>”</w:t>
        </w:r>
      </w:ins>
      <w:r w:rsidR="001B3458">
        <w:t>:</w:t>
      </w:r>
      <w:ins w:id="55" w:author="Huawei" w:date="2023-04-19T16:49:00Z">
        <w:r w:rsidR="00942A7D">
          <w:t xml:space="preserve"> </w:t>
        </w:r>
      </w:ins>
    </w:p>
    <w:p w14:paraId="2F8153E2" w14:textId="767770C5" w:rsidR="00160DCB" w:rsidRDefault="00942A7D" w:rsidP="001D4C5B">
      <w:pPr>
        <w:pStyle w:val="B3"/>
      </w:pPr>
      <w:ins w:id="56" w:author="Huawei" w:date="2023-04-19T16:49:00Z">
        <w:r>
          <w:t xml:space="preserve">- </w:t>
        </w:r>
      </w:ins>
      <w:ins w:id="57" w:author="S5-233232rev4 - Samsung" w:date="2023-04-20T14:17:00Z">
        <w:r w:rsidR="001D4C5B">
          <w:tab/>
        </w:r>
      </w:ins>
      <w:r w:rsidR="00160DCB">
        <w:t>An update to ThresholdMonitor for an additional location based attributes to be used to scope the objectInstance.</w:t>
      </w:r>
      <w:r w:rsidR="009D33EC">
        <w:t xml:space="preserve"> This objectInstance will be defined in the new TS, and is a subset of current 3GPP NRM.</w:t>
      </w:r>
    </w:p>
    <w:p w14:paraId="0F7BE3AA" w14:textId="5F2E1FAA" w:rsidR="00160DCB" w:rsidRDefault="0099511A" w:rsidP="001D4C5B">
      <w:pPr>
        <w:pStyle w:val="B3"/>
      </w:pPr>
      <w:ins w:id="58" w:author="Huawei" w:date="2023-04-19T16:49:00Z">
        <w:r>
          <w:t xml:space="preserve">- </w:t>
        </w:r>
      </w:ins>
      <w:ins w:id="59" w:author="S5-233232rev4 - Samsung" w:date="2023-04-20T14:17:00Z">
        <w:r w:rsidR="001D4C5B">
          <w:tab/>
        </w:r>
      </w:ins>
      <w:r w:rsidR="00160DCB">
        <w:t>New Performance Measurements and KPI related to availability, cell in-service and out-service.</w:t>
      </w:r>
    </w:p>
    <w:p w14:paraId="1ED9AD14" w14:textId="07819E65" w:rsidR="00160DCB" w:rsidRDefault="0099511A" w:rsidP="001D4C5B">
      <w:pPr>
        <w:pStyle w:val="B3"/>
      </w:pPr>
      <w:ins w:id="60" w:author="Huawei" w:date="2023-04-19T16:49:00Z">
        <w:r>
          <w:t xml:space="preserve">- </w:t>
        </w:r>
      </w:ins>
      <w:ins w:id="61" w:author="S5-233232rev4 - Samsung" w:date="2023-04-20T14:17:00Z">
        <w:r w:rsidR="001D4C5B">
          <w:tab/>
        </w:r>
      </w:ins>
      <w:r w:rsidR="00160DCB">
        <w:t>The specification of the procedure and explanation of its relevance to and use by energy utilities.</w:t>
      </w:r>
    </w:p>
    <w:p w14:paraId="781434F5" w14:textId="7B714E56" w:rsidR="00C073A8" w:rsidRDefault="001D4C5B" w:rsidP="001D4C5B">
      <w:pPr>
        <w:pStyle w:val="B2"/>
      </w:pPr>
      <w:ins w:id="62" w:author="S5-233232rev4 - Samsung" w:date="2023-04-20T14:18:00Z">
        <w:r>
          <w:lastRenderedPageBreak/>
          <w:t>●</w:t>
        </w:r>
        <w:r>
          <w:tab/>
        </w:r>
      </w:ins>
      <w:ins w:id="63" w:author="Huawei" w:date="2023-04-19T16:46:00Z">
        <w:r w:rsidR="00942A7D">
          <w:t>Use Case “</w:t>
        </w:r>
      </w:ins>
      <w:del w:id="64" w:author="Huawei" w:date="2023-04-19T16:47:00Z">
        <w:r w:rsidR="00566B46" w:rsidDel="00942A7D">
          <w:delText>Normative specification that adds functionality to s</w:delText>
        </w:r>
      </w:del>
      <w:ins w:id="65" w:author="Huawei" w:date="2023-04-19T16:47:00Z">
        <w:r w:rsidR="00942A7D">
          <w:t>S</w:t>
        </w:r>
      </w:ins>
      <w:r w:rsidR="00566B46">
        <w:t xml:space="preserve">upport energy system recovery through communication of management information between the energy utility service operator and </w:t>
      </w:r>
      <w:r w:rsidR="004E583D">
        <w:t>site operator</w:t>
      </w:r>
      <w:ins w:id="66" w:author="Huawei" w:date="2023-04-19T16:47:00Z">
        <w:r w:rsidR="00942A7D">
          <w:t>”</w:t>
        </w:r>
      </w:ins>
      <w:r w:rsidR="00C073A8">
        <w:t>:</w:t>
      </w:r>
    </w:p>
    <w:p w14:paraId="1A02C5DB" w14:textId="12A62FCF" w:rsidR="004E232A" w:rsidRDefault="0099511A" w:rsidP="001D4C5B">
      <w:pPr>
        <w:pStyle w:val="B3"/>
      </w:pPr>
      <w:ins w:id="67" w:author="Huawei" w:date="2023-04-19T16:49:00Z">
        <w:r>
          <w:t>-</w:t>
        </w:r>
      </w:ins>
      <w:ins w:id="68" w:author="Huawei" w:date="2023-04-19T16:50:00Z">
        <w:r>
          <w:t xml:space="preserve"> </w:t>
        </w:r>
      </w:ins>
      <w:ins w:id="69" w:author="S5-233232rev4 - Samsung" w:date="2023-04-20T14:18:00Z">
        <w:r w:rsidR="001D4C5B">
          <w:tab/>
        </w:r>
      </w:ins>
      <w:r w:rsidR="004E232A">
        <w:t>NRM updated related with Step-1 and 4 of the solution in 7</w:t>
      </w:r>
      <w:r w:rsidR="00AE56C3">
        <w:t>.3.2</w:t>
      </w:r>
      <w:r w:rsidR="004E232A">
        <w:t>.</w:t>
      </w:r>
      <w:del w:id="70" w:author="S5-233232rev3 - Samsung" w:date="2023-04-19T13:41:00Z">
        <w:r w:rsidR="004E232A" w:rsidDel="00B55773">
          <w:delText>2</w:delText>
        </w:r>
      </w:del>
      <w:ins w:id="71" w:author="S5-233232rev3 - Samsung" w:date="2023-04-19T13:41:00Z">
        <w:r w:rsidR="00B55773">
          <w:t>1</w:t>
        </w:r>
      </w:ins>
    </w:p>
    <w:p w14:paraId="34470FD5" w14:textId="0C84C4A3" w:rsidR="00E87C87" w:rsidRDefault="0099511A" w:rsidP="001D4C5B">
      <w:pPr>
        <w:pStyle w:val="B3"/>
      </w:pPr>
      <w:ins w:id="72" w:author="Huawei" w:date="2023-04-19T16:50:00Z">
        <w:r>
          <w:t xml:space="preserve">- </w:t>
        </w:r>
      </w:ins>
      <w:ins w:id="73" w:author="S5-233232rev4 - Samsung" w:date="2023-04-20T14:18:00Z">
        <w:r w:rsidR="001D4C5B">
          <w:tab/>
        </w:r>
      </w:ins>
      <w:r w:rsidR="004E232A" w:rsidRPr="004E232A">
        <w:t>The specification of the procedure and explanation of its relevance to and use by energy utilities</w:t>
      </w:r>
      <w:r w:rsidR="00E87C87">
        <w:t xml:space="preserve">. </w:t>
      </w:r>
    </w:p>
    <w:p w14:paraId="1363C67A" w14:textId="77777777" w:rsidR="00FC6A00" w:rsidRPr="00FC6A00" w:rsidRDefault="00FC6A00" w:rsidP="00FC6A00">
      <w:r w:rsidRPr="00FC6A00">
        <w:t xml:space="preserve">The functionality specified will assume that authentication and authorization between the management service consumer (energy utility operator) and the management service provider (site operator.) Standard mechanisms defined for authentication and authorization for SA5 services consumed by third parties will apply to the functionality specified as a result of this WID. </w:t>
      </w:r>
    </w:p>
    <w:p w14:paraId="3F044FAB" w14:textId="731BCB62" w:rsidR="00C87D98" w:rsidRPr="00FC6A00" w:rsidRDefault="00C87D98" w:rsidP="00FC6A00"/>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FC6A0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FC6A0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FC6A0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FC6A0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FC6A0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FC6A0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FC6A00">
            <w:pPr>
              <w:pStyle w:val="TAH"/>
            </w:pPr>
            <w:r w:rsidRPr="00E10367">
              <w:t>R</w:t>
            </w:r>
            <w:r w:rsidR="00011074">
              <w:t>apporteur</w:t>
            </w:r>
          </w:p>
        </w:tc>
      </w:tr>
      <w:tr w:rsidR="00FF3F0C" w:rsidRPr="00741375" w14:paraId="561E366B" w14:textId="77777777" w:rsidTr="006C2E80">
        <w:trPr>
          <w:cantSplit/>
          <w:jc w:val="center"/>
        </w:trPr>
        <w:tc>
          <w:tcPr>
            <w:tcW w:w="1617" w:type="dxa"/>
          </w:tcPr>
          <w:p w14:paraId="76E52879" w14:textId="013925F4" w:rsidR="00FF3F0C" w:rsidRPr="006C2E80" w:rsidRDefault="00BF1E13" w:rsidP="00FC6A00">
            <w:pPr>
              <w:pStyle w:val="Guidance"/>
            </w:pPr>
            <w:r>
              <w:t>Technical Specification</w:t>
            </w:r>
          </w:p>
        </w:tc>
        <w:tc>
          <w:tcPr>
            <w:tcW w:w="1134" w:type="dxa"/>
          </w:tcPr>
          <w:p w14:paraId="73DD2455" w14:textId="28A6884C" w:rsidR="00BB5EBF" w:rsidRPr="006C2E80" w:rsidRDefault="00B56923" w:rsidP="00FC6A00">
            <w:pPr>
              <w:pStyle w:val="Guidance"/>
            </w:pPr>
            <w:r>
              <w:t>28.&lt;TBD&gt;</w:t>
            </w:r>
          </w:p>
        </w:tc>
        <w:tc>
          <w:tcPr>
            <w:tcW w:w="2409" w:type="dxa"/>
          </w:tcPr>
          <w:p w14:paraId="05C7C805" w14:textId="6D05E5C7" w:rsidR="00FF3F0C" w:rsidRPr="006C2E80" w:rsidRDefault="00B56923" w:rsidP="00FC6A00">
            <w:pPr>
              <w:pStyle w:val="Guidance"/>
            </w:pPr>
            <w:r>
              <w:t>Network</w:t>
            </w:r>
            <w:r w:rsidR="00D10760">
              <w:t xml:space="preserve"> </w:t>
            </w:r>
            <w:r w:rsidR="009D33EC">
              <w:t xml:space="preserve">and </w:t>
            </w:r>
            <w:r>
              <w:t>Services Operations for Energy Utilities</w:t>
            </w:r>
          </w:p>
        </w:tc>
        <w:tc>
          <w:tcPr>
            <w:tcW w:w="993" w:type="dxa"/>
          </w:tcPr>
          <w:p w14:paraId="2D7CEA56" w14:textId="61C7746B" w:rsidR="00FF3F0C" w:rsidRPr="006C2E80" w:rsidRDefault="00744157" w:rsidP="00CC3277">
            <w:pPr>
              <w:pStyle w:val="Guidance"/>
            </w:pPr>
            <w:r>
              <w:t xml:space="preserve">TSG </w:t>
            </w:r>
            <w:del w:id="74" w:author="S5-233232rev2 - Samsung" w:date="2023-04-19T13:36:00Z">
              <w:r w:rsidR="00B56923" w:rsidDel="00CC3277">
                <w:delText>101</w:delText>
              </w:r>
            </w:del>
            <w:ins w:id="75" w:author="S5-233232rev2 - Samsung" w:date="2023-04-19T13:36:00Z">
              <w:r w:rsidR="00CC3277">
                <w:t>102</w:t>
              </w:r>
            </w:ins>
          </w:p>
        </w:tc>
        <w:tc>
          <w:tcPr>
            <w:tcW w:w="1074" w:type="dxa"/>
          </w:tcPr>
          <w:p w14:paraId="47484899" w14:textId="48434C7E" w:rsidR="00FF3F0C" w:rsidRPr="006C2E80" w:rsidRDefault="00744157" w:rsidP="00CC3277">
            <w:pPr>
              <w:pStyle w:val="Guidance"/>
            </w:pPr>
            <w:r>
              <w:t>T</w:t>
            </w:r>
            <w:r w:rsidR="00B56923">
              <w:t xml:space="preserve">SG </w:t>
            </w:r>
            <w:del w:id="76" w:author="S5-233232rev2 - Samsung" w:date="2023-04-19T13:36:00Z">
              <w:r w:rsidR="00B56923" w:rsidDel="00CC3277">
                <w:delText>102</w:delText>
              </w:r>
            </w:del>
            <w:ins w:id="77" w:author="S5-233232rev2 - Samsung" w:date="2023-04-19T13:36:00Z">
              <w:r w:rsidR="00CC3277">
                <w:t>103</w:t>
              </w:r>
            </w:ins>
          </w:p>
        </w:tc>
        <w:tc>
          <w:tcPr>
            <w:tcW w:w="2186" w:type="dxa"/>
          </w:tcPr>
          <w:p w14:paraId="3B160081" w14:textId="37F92DB5" w:rsidR="00744157" w:rsidRPr="006F7521" w:rsidRDefault="0039173D" w:rsidP="00FC6A00">
            <w:pPr>
              <w:pStyle w:val="Guidance"/>
              <w:rPr>
                <w:lang w:val="en-US"/>
              </w:rPr>
            </w:pPr>
            <w:r w:rsidRPr="006F7521">
              <w:rPr>
                <w:lang w:val="en-US"/>
              </w:rPr>
              <w:t>Specific</w:t>
            </w:r>
            <w:r w:rsidR="006F7521">
              <w:rPr>
                <w:lang w:val="en-US"/>
              </w:rPr>
              <w:t>a</w:t>
            </w:r>
            <w:r w:rsidRPr="006F7521">
              <w:rPr>
                <w:lang w:val="en-US"/>
              </w:rPr>
              <w:t xml:space="preserve">tion editor: </w:t>
            </w:r>
            <w:r w:rsidR="00AE639A" w:rsidRPr="006F7521">
              <w:rPr>
                <w:lang w:val="en-US"/>
              </w:rPr>
              <w:t>Ashutosh Kaushik &lt;ashutosh19.k@samsung.com</w:t>
            </w:r>
            <w:r w:rsidR="00F74815" w:rsidRPr="006F7521">
              <w:rPr>
                <w:lang w:val="en-US"/>
              </w:rPr>
              <w:t>&gt;, Samsung</w:t>
            </w:r>
          </w:p>
        </w:tc>
      </w:tr>
    </w:tbl>
    <w:p w14:paraId="3D972A4A" w14:textId="77777777" w:rsidR="006C2E80" w:rsidRPr="006F7521" w:rsidRDefault="006C2E80" w:rsidP="00FC6A00">
      <w:pPr>
        <w:pStyle w:val="FP"/>
        <w:rPr>
          <w:lang w:val="en-US"/>
        </w:rPr>
      </w:pPr>
    </w:p>
    <w:p w14:paraId="5B510A00" w14:textId="77777777" w:rsidR="00102222" w:rsidRPr="006F7521" w:rsidRDefault="00102222" w:rsidP="00FC6A00">
      <w:pPr>
        <w:rPr>
          <w:lang w:val="en-US"/>
        </w:rPr>
      </w:pPr>
    </w:p>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FC6A0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FC6A0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FC6A0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FC6A0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FC6A00">
            <w:pPr>
              <w:pStyle w:val="TAH"/>
            </w:pPr>
            <w:r>
              <w:t>Remarks</w:t>
            </w:r>
          </w:p>
        </w:tc>
      </w:tr>
      <w:tr w:rsidR="00EF07BC"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5C45F7B8" w:rsidR="00EF07BC" w:rsidRPr="006C2E80" w:rsidRDefault="00EF07BC" w:rsidP="00FC6A00">
            <w:pPr>
              <w:pStyle w:val="TAL"/>
            </w:pPr>
            <w:r>
              <w:t>28.552</w:t>
            </w:r>
          </w:p>
        </w:tc>
        <w:tc>
          <w:tcPr>
            <w:tcW w:w="4344" w:type="dxa"/>
            <w:tcBorders>
              <w:top w:val="single" w:sz="4" w:space="0" w:color="auto"/>
              <w:left w:val="single" w:sz="4" w:space="0" w:color="auto"/>
              <w:bottom w:val="single" w:sz="4" w:space="0" w:color="auto"/>
              <w:right w:val="single" w:sz="4" w:space="0" w:color="auto"/>
            </w:tcBorders>
          </w:tcPr>
          <w:p w14:paraId="714F8B34" w14:textId="033D3985" w:rsidR="00EF07BC" w:rsidRPr="006C2E80" w:rsidRDefault="00EF07BC" w:rsidP="00FC6A00">
            <w:pPr>
              <w:pStyle w:val="TAL"/>
            </w:pPr>
            <w:r>
              <w:t>Required performance measurements to be defined</w:t>
            </w:r>
          </w:p>
        </w:tc>
        <w:tc>
          <w:tcPr>
            <w:tcW w:w="1417" w:type="dxa"/>
            <w:tcBorders>
              <w:top w:val="single" w:sz="4" w:space="0" w:color="auto"/>
              <w:left w:val="single" w:sz="4" w:space="0" w:color="auto"/>
              <w:bottom w:val="single" w:sz="4" w:space="0" w:color="auto"/>
              <w:right w:val="single" w:sz="4" w:space="0" w:color="auto"/>
            </w:tcBorders>
          </w:tcPr>
          <w:p w14:paraId="139C356A" w14:textId="1C32A19F" w:rsidR="00EF07BC" w:rsidRPr="006C2E80" w:rsidRDefault="00EF07BC" w:rsidP="00CC3277">
            <w:pPr>
              <w:pStyle w:val="TAL"/>
            </w:pPr>
            <w:r>
              <w:t xml:space="preserve">TSG </w:t>
            </w:r>
            <w:del w:id="78" w:author="S5-233232rev2 - Samsung" w:date="2023-04-19T13:36:00Z">
              <w:r w:rsidDel="00CC3277">
                <w:delText>102</w:delText>
              </w:r>
            </w:del>
            <w:ins w:id="79" w:author="S5-233232rev2 - Samsung" w:date="2023-04-19T13:36:00Z">
              <w:r w:rsidR="00CC3277">
                <w:t>103</w:t>
              </w:r>
            </w:ins>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EF07BC" w:rsidRPr="006C2E80" w:rsidRDefault="00EF07BC" w:rsidP="00FC6A00">
            <w:pPr>
              <w:pStyle w:val="TAL"/>
            </w:pPr>
          </w:p>
        </w:tc>
      </w:tr>
      <w:tr w:rsidR="00EF07BC" w:rsidRPr="006C2E80" w14:paraId="7A5092EA"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6D45897D" w14:textId="132C5A42" w:rsidR="00EF07BC" w:rsidRPr="006C2E80" w:rsidRDefault="00EF07BC" w:rsidP="00FC6A00">
            <w:pPr>
              <w:pStyle w:val="TAL"/>
            </w:pPr>
            <w:r>
              <w:t>28.554</w:t>
            </w:r>
          </w:p>
        </w:tc>
        <w:tc>
          <w:tcPr>
            <w:tcW w:w="4344" w:type="dxa"/>
            <w:tcBorders>
              <w:top w:val="single" w:sz="4" w:space="0" w:color="auto"/>
              <w:left w:val="single" w:sz="4" w:space="0" w:color="auto"/>
              <w:bottom w:val="single" w:sz="4" w:space="0" w:color="auto"/>
              <w:right w:val="single" w:sz="4" w:space="0" w:color="auto"/>
            </w:tcBorders>
          </w:tcPr>
          <w:p w14:paraId="1FB869D6" w14:textId="278F6148" w:rsidR="00EF07BC" w:rsidRPr="006C2E80" w:rsidRDefault="00EF07BC" w:rsidP="00FC6A00">
            <w:pPr>
              <w:pStyle w:val="TAL"/>
            </w:pPr>
            <w:r>
              <w:t>Required Key Performance Indicator (KPI) to be defined</w:t>
            </w:r>
          </w:p>
        </w:tc>
        <w:tc>
          <w:tcPr>
            <w:tcW w:w="1417" w:type="dxa"/>
            <w:tcBorders>
              <w:top w:val="single" w:sz="4" w:space="0" w:color="auto"/>
              <w:left w:val="single" w:sz="4" w:space="0" w:color="auto"/>
              <w:bottom w:val="single" w:sz="4" w:space="0" w:color="auto"/>
              <w:right w:val="single" w:sz="4" w:space="0" w:color="auto"/>
            </w:tcBorders>
          </w:tcPr>
          <w:p w14:paraId="00C1001A" w14:textId="7A249B44" w:rsidR="00EF07BC" w:rsidRPr="006C2E80" w:rsidRDefault="00EF07BC" w:rsidP="00CC3277">
            <w:pPr>
              <w:pStyle w:val="TAL"/>
            </w:pPr>
            <w:r>
              <w:t xml:space="preserve">TSG </w:t>
            </w:r>
            <w:del w:id="80" w:author="S5-233232rev2 - Samsung" w:date="2023-04-19T13:36:00Z">
              <w:r w:rsidDel="00CC3277">
                <w:delText>102</w:delText>
              </w:r>
            </w:del>
            <w:ins w:id="81" w:author="S5-233232rev2 - Samsung" w:date="2023-04-19T13:36:00Z">
              <w:r w:rsidR="00CC3277">
                <w:t>103</w:t>
              </w:r>
            </w:ins>
          </w:p>
        </w:tc>
        <w:tc>
          <w:tcPr>
            <w:tcW w:w="2101" w:type="dxa"/>
            <w:tcBorders>
              <w:top w:val="single" w:sz="4" w:space="0" w:color="auto"/>
              <w:left w:val="single" w:sz="4" w:space="0" w:color="auto"/>
              <w:bottom w:val="single" w:sz="4" w:space="0" w:color="auto"/>
              <w:right w:val="single" w:sz="4" w:space="0" w:color="auto"/>
            </w:tcBorders>
          </w:tcPr>
          <w:p w14:paraId="072D9242" w14:textId="77777777" w:rsidR="00EF07BC" w:rsidRPr="006C2E80" w:rsidRDefault="00EF07BC" w:rsidP="00FC6A00">
            <w:pPr>
              <w:pStyle w:val="TAL"/>
            </w:pPr>
          </w:p>
        </w:tc>
      </w:tr>
      <w:tr w:rsidR="00D10760" w:rsidRPr="006C2E80" w14:paraId="1877F382"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C68F445" w14:textId="164CE920" w:rsidR="00D10760" w:rsidRDefault="00D10760" w:rsidP="00FC6A00">
            <w:pPr>
              <w:pStyle w:val="TAL"/>
            </w:pPr>
            <w:r>
              <w:t>28.</w:t>
            </w:r>
            <w:r w:rsidR="009D33EC">
              <w:t>622</w:t>
            </w:r>
          </w:p>
        </w:tc>
        <w:tc>
          <w:tcPr>
            <w:tcW w:w="4344" w:type="dxa"/>
            <w:tcBorders>
              <w:top w:val="single" w:sz="4" w:space="0" w:color="auto"/>
              <w:left w:val="single" w:sz="4" w:space="0" w:color="auto"/>
              <w:bottom w:val="single" w:sz="4" w:space="0" w:color="auto"/>
              <w:right w:val="single" w:sz="4" w:space="0" w:color="auto"/>
            </w:tcBorders>
          </w:tcPr>
          <w:p w14:paraId="516FCEC3" w14:textId="3314A1F0" w:rsidR="00D10760" w:rsidRDefault="00D10760" w:rsidP="00FC6A00">
            <w:pPr>
              <w:pStyle w:val="TAL"/>
            </w:pPr>
            <w:r w:rsidRPr="00D10760">
              <w:t>Telecommunication management; Generic Network Resource Model (NRM) Integration Reference Point (IRP); Information Service (IS)</w:t>
            </w:r>
          </w:p>
        </w:tc>
        <w:tc>
          <w:tcPr>
            <w:tcW w:w="1417" w:type="dxa"/>
            <w:tcBorders>
              <w:top w:val="single" w:sz="4" w:space="0" w:color="auto"/>
              <w:left w:val="single" w:sz="4" w:space="0" w:color="auto"/>
              <w:bottom w:val="single" w:sz="4" w:space="0" w:color="auto"/>
              <w:right w:val="single" w:sz="4" w:space="0" w:color="auto"/>
            </w:tcBorders>
          </w:tcPr>
          <w:p w14:paraId="495BE48F" w14:textId="29B3B8EA" w:rsidR="00D10760" w:rsidRDefault="00D10760" w:rsidP="00CC3277">
            <w:pPr>
              <w:pStyle w:val="TAL"/>
            </w:pPr>
            <w:r>
              <w:t xml:space="preserve">TSG </w:t>
            </w:r>
            <w:del w:id="82" w:author="S5-233232rev2 - Samsung" w:date="2023-04-19T13:36:00Z">
              <w:r w:rsidDel="00CC3277">
                <w:delText>102</w:delText>
              </w:r>
            </w:del>
            <w:ins w:id="83" w:author="S5-233232rev2 - Samsung" w:date="2023-04-19T13:36:00Z">
              <w:r w:rsidR="00CC3277">
                <w:t>103</w:t>
              </w:r>
            </w:ins>
          </w:p>
        </w:tc>
        <w:tc>
          <w:tcPr>
            <w:tcW w:w="2101" w:type="dxa"/>
            <w:tcBorders>
              <w:top w:val="single" w:sz="4" w:space="0" w:color="auto"/>
              <w:left w:val="single" w:sz="4" w:space="0" w:color="auto"/>
              <w:bottom w:val="single" w:sz="4" w:space="0" w:color="auto"/>
              <w:right w:val="single" w:sz="4" w:space="0" w:color="auto"/>
            </w:tcBorders>
          </w:tcPr>
          <w:p w14:paraId="655C13FE" w14:textId="77777777" w:rsidR="00D10760" w:rsidRPr="006C2E80" w:rsidRDefault="00D10760" w:rsidP="00FC6A00">
            <w:pPr>
              <w:pStyle w:val="TAL"/>
            </w:pPr>
          </w:p>
        </w:tc>
      </w:tr>
    </w:tbl>
    <w:p w14:paraId="701E09C7" w14:textId="77777777" w:rsidR="00C4305E" w:rsidRDefault="00C4305E" w:rsidP="00FC6A00"/>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3374D250" w14:textId="734CC4CC" w:rsidR="00211E25" w:rsidRPr="00BA1B57" w:rsidRDefault="004415A6" w:rsidP="00FC6A00">
      <w:pPr>
        <w:pStyle w:val="Guidance"/>
        <w:rPr>
          <w:lang w:val="de-DE"/>
        </w:rPr>
      </w:pPr>
      <w:r w:rsidRPr="00BA1B57">
        <w:rPr>
          <w:lang w:val="de-DE"/>
        </w:rPr>
        <w:t>Erik Guttman &lt;erik.guttman@samsung.com&gt;</w:t>
      </w:r>
      <w:r w:rsidR="00F256D0" w:rsidRPr="00BA1B57">
        <w:rPr>
          <w:lang w:val="de-DE"/>
        </w:rPr>
        <w:t>, Samsung</w:t>
      </w:r>
      <w:r w:rsidRPr="00BA1B57">
        <w:rPr>
          <w:lang w:val="de-DE"/>
        </w:rPr>
        <w:t xml:space="preserve">; </w:t>
      </w:r>
    </w:p>
    <w:p w14:paraId="4B2B339C" w14:textId="77777777" w:rsidR="008A76FD" w:rsidRDefault="00174617" w:rsidP="006C2E80">
      <w:pPr>
        <w:pStyle w:val="Heading1"/>
      </w:pPr>
      <w:r>
        <w:t>7</w:t>
      </w:r>
      <w:r w:rsidR="009870A7">
        <w:tab/>
      </w:r>
      <w:r w:rsidR="008A76FD">
        <w:t>Work item leadership</w:t>
      </w:r>
    </w:p>
    <w:p w14:paraId="575D5363" w14:textId="214927C1" w:rsidR="00F256D0" w:rsidRPr="003A3258" w:rsidRDefault="00F256D0" w:rsidP="00FC6A00">
      <w:pPr>
        <w:pStyle w:val="Guidance"/>
      </w:pPr>
      <w:r>
        <w:t>SA5</w:t>
      </w:r>
    </w:p>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4CDD53C1" w14:textId="39FDCA6C" w:rsidR="006C2E80" w:rsidRPr="003A3258" w:rsidRDefault="00DE3BE6" w:rsidP="00FC6A00">
      <w:pPr>
        <w:pStyle w:val="Guidance"/>
      </w:pPr>
      <w:r>
        <w:t>None</w:t>
      </w:r>
      <w:r w:rsidR="000A0C73" w:rsidRPr="003A3258">
        <w:t>.</w:t>
      </w:r>
    </w:p>
    <w:p w14:paraId="10A04A29" w14:textId="32F947D4" w:rsidR="0033027D" w:rsidRPr="006C2E80" w:rsidRDefault="00872B3B" w:rsidP="003929C6">
      <w:pPr>
        <w:pStyle w:val="Heading1"/>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FC6A00">
            <w:pPr>
              <w:pStyle w:val="TAH"/>
            </w:pPr>
            <w:r>
              <w:t>Supporting IM name</w:t>
            </w:r>
          </w:p>
        </w:tc>
      </w:tr>
      <w:tr w:rsidR="00B56923" w14:paraId="13C0AF48" w14:textId="77777777" w:rsidTr="004C0422">
        <w:trPr>
          <w:cantSplit/>
          <w:jc w:val="center"/>
        </w:trPr>
        <w:tc>
          <w:tcPr>
            <w:tcW w:w="5029" w:type="dxa"/>
            <w:shd w:val="clear" w:color="auto" w:fill="auto"/>
          </w:tcPr>
          <w:p w14:paraId="58FD9818" w14:textId="344C9978" w:rsidR="00B56923" w:rsidRDefault="00B56923" w:rsidP="00FC6A00">
            <w:pPr>
              <w:pStyle w:val="TAL"/>
            </w:pPr>
            <w:r>
              <w:t>BMWK</w:t>
            </w:r>
          </w:p>
        </w:tc>
      </w:tr>
      <w:tr w:rsidR="00A6224F" w14:paraId="777EC11F" w14:textId="77777777" w:rsidTr="004C0422">
        <w:trPr>
          <w:cantSplit/>
          <w:jc w:val="center"/>
        </w:trPr>
        <w:tc>
          <w:tcPr>
            <w:tcW w:w="5029" w:type="dxa"/>
            <w:shd w:val="clear" w:color="auto" w:fill="auto"/>
          </w:tcPr>
          <w:p w14:paraId="4C65C68C" w14:textId="2634E884" w:rsidR="00A6224F" w:rsidRDefault="00A6224F" w:rsidP="00FC6A00">
            <w:pPr>
              <w:pStyle w:val="TAL"/>
            </w:pPr>
            <w:r>
              <w:t>Deutsche Telekom</w:t>
            </w:r>
          </w:p>
        </w:tc>
      </w:tr>
      <w:tr w:rsidR="00B56923" w14:paraId="01B9F3EC" w14:textId="77777777" w:rsidTr="00F56A5F">
        <w:trPr>
          <w:cantSplit/>
          <w:jc w:val="center"/>
        </w:trPr>
        <w:tc>
          <w:tcPr>
            <w:tcW w:w="5029" w:type="dxa"/>
            <w:shd w:val="clear" w:color="auto" w:fill="auto"/>
          </w:tcPr>
          <w:p w14:paraId="57520C97" w14:textId="4BF8D87D" w:rsidR="00B56923" w:rsidRDefault="00B56923" w:rsidP="00FC6A00">
            <w:pPr>
              <w:pStyle w:val="TAL"/>
            </w:pPr>
            <w:r>
              <w:t xml:space="preserve">EDF </w:t>
            </w:r>
          </w:p>
        </w:tc>
      </w:tr>
      <w:tr w:rsidR="00A6224F" w14:paraId="2C231D45" w14:textId="77777777" w:rsidTr="00F56A5F">
        <w:trPr>
          <w:cantSplit/>
          <w:jc w:val="center"/>
        </w:trPr>
        <w:tc>
          <w:tcPr>
            <w:tcW w:w="5029" w:type="dxa"/>
            <w:shd w:val="clear" w:color="auto" w:fill="auto"/>
          </w:tcPr>
          <w:p w14:paraId="12D262C0" w14:textId="3E1D14CF" w:rsidR="00A6224F" w:rsidRDefault="00A6224F" w:rsidP="00FC6A00">
            <w:pPr>
              <w:pStyle w:val="TAL"/>
            </w:pPr>
            <w:r>
              <w:t>Ericsson</w:t>
            </w:r>
          </w:p>
        </w:tc>
      </w:tr>
      <w:tr w:rsidR="00557B2E" w14:paraId="2C581F88" w14:textId="77777777" w:rsidTr="006C2E80">
        <w:trPr>
          <w:cantSplit/>
          <w:jc w:val="center"/>
        </w:trPr>
        <w:tc>
          <w:tcPr>
            <w:tcW w:w="5029" w:type="dxa"/>
            <w:shd w:val="clear" w:color="auto" w:fill="auto"/>
          </w:tcPr>
          <w:p w14:paraId="01BC355F" w14:textId="32631514" w:rsidR="00557B2E" w:rsidRDefault="009447EE" w:rsidP="00FC6A00">
            <w:pPr>
              <w:pStyle w:val="TAL"/>
            </w:pPr>
            <w:r>
              <w:t>EUTC</w:t>
            </w:r>
          </w:p>
        </w:tc>
      </w:tr>
      <w:tr w:rsidR="00A6224F" w14:paraId="4E5AC323" w14:textId="77777777" w:rsidTr="006C2E80">
        <w:trPr>
          <w:cantSplit/>
          <w:jc w:val="center"/>
        </w:trPr>
        <w:tc>
          <w:tcPr>
            <w:tcW w:w="5029" w:type="dxa"/>
            <w:shd w:val="clear" w:color="auto" w:fill="auto"/>
          </w:tcPr>
          <w:p w14:paraId="2799B252" w14:textId="6B0FD758" w:rsidR="00A6224F" w:rsidRDefault="00A6224F" w:rsidP="00FC6A00">
            <w:pPr>
              <w:pStyle w:val="TAL"/>
            </w:pPr>
            <w:r>
              <w:t>Huawei</w:t>
            </w:r>
          </w:p>
        </w:tc>
      </w:tr>
      <w:tr w:rsidR="00A6224F" w14:paraId="260381BC" w14:textId="77777777" w:rsidTr="006C2E80">
        <w:trPr>
          <w:cantSplit/>
          <w:jc w:val="center"/>
        </w:trPr>
        <w:tc>
          <w:tcPr>
            <w:tcW w:w="5029" w:type="dxa"/>
            <w:shd w:val="clear" w:color="auto" w:fill="auto"/>
          </w:tcPr>
          <w:p w14:paraId="7BD142FB" w14:textId="1C22F5A4" w:rsidR="00A6224F" w:rsidRDefault="00A6224F" w:rsidP="00FC6A00">
            <w:pPr>
              <w:pStyle w:val="TAL"/>
            </w:pPr>
            <w:r>
              <w:t>NOVAMINT</w:t>
            </w:r>
          </w:p>
        </w:tc>
      </w:tr>
      <w:tr w:rsidR="0048267C" w14:paraId="62EA82FF" w14:textId="77777777" w:rsidTr="006C2E80">
        <w:trPr>
          <w:cantSplit/>
          <w:jc w:val="center"/>
        </w:trPr>
        <w:tc>
          <w:tcPr>
            <w:tcW w:w="5029" w:type="dxa"/>
            <w:shd w:val="clear" w:color="auto" w:fill="auto"/>
          </w:tcPr>
          <w:p w14:paraId="4BBE69B8" w14:textId="017ABD63" w:rsidR="0048267C" w:rsidRDefault="00D00067" w:rsidP="00FC6A00">
            <w:pPr>
              <w:pStyle w:val="TAL"/>
            </w:pPr>
            <w:r>
              <w:t>Samsung</w:t>
            </w:r>
          </w:p>
        </w:tc>
      </w:tr>
    </w:tbl>
    <w:p w14:paraId="0F2EDD90" w14:textId="09A274D3" w:rsidR="00E7698E" w:rsidRPr="00641ED8" w:rsidRDefault="00E7698E" w:rsidP="00FC6A00"/>
    <w:sectPr w:rsidR="00E7698E"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78F09" w14:textId="77777777" w:rsidR="00E36AC1" w:rsidRDefault="00E36AC1" w:rsidP="00FC6A00">
      <w:r>
        <w:separator/>
      </w:r>
    </w:p>
  </w:endnote>
  <w:endnote w:type="continuationSeparator" w:id="0">
    <w:p w14:paraId="6FC2A7A1" w14:textId="77777777" w:rsidR="00E36AC1" w:rsidRDefault="00E36AC1" w:rsidP="00FC6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D72FA" w14:textId="77777777" w:rsidR="00E36AC1" w:rsidRDefault="00E36AC1" w:rsidP="00FC6A00">
      <w:r>
        <w:separator/>
      </w:r>
    </w:p>
  </w:footnote>
  <w:footnote w:type="continuationSeparator" w:id="0">
    <w:p w14:paraId="3E253489" w14:textId="77777777" w:rsidR="00E36AC1" w:rsidRDefault="00E36AC1" w:rsidP="00FC6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B9808AA"/>
    <w:multiLevelType w:val="hybridMultilevel"/>
    <w:tmpl w:val="F9D28E84"/>
    <w:lvl w:ilvl="0" w:tplc="AA201AA2">
      <w:start w:val="1"/>
      <w:numFmt w:val="bullet"/>
      <w:lvlText w:val="-"/>
      <w:lvlJc w:val="left"/>
      <w:pPr>
        <w:ind w:left="1211" w:hanging="360"/>
      </w:pPr>
      <w:rPr>
        <w:rFonts w:ascii="Times New Roman" w:eastAsiaTheme="minorEastAsia"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622E59"/>
    <w:multiLevelType w:val="hybridMultilevel"/>
    <w:tmpl w:val="7EEC931E"/>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8" w15:restartNumberingAfterBreak="0">
    <w:nsid w:val="4AF85A84"/>
    <w:multiLevelType w:val="hybridMultilevel"/>
    <w:tmpl w:val="E95CF1DC"/>
    <w:lvl w:ilvl="0" w:tplc="19648AC4">
      <w:numFmt w:val="bullet"/>
      <w:lvlText w:val="-"/>
      <w:lvlJc w:val="left"/>
      <w:pPr>
        <w:ind w:left="644" w:hanging="360"/>
      </w:pPr>
      <w:rPr>
        <w:rFonts w:ascii="Times New Roman" w:eastAsiaTheme="minorEastAsia" w:hAnsi="Times New Roman" w:cs="Times New Roman"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9"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0"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1"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num>
  <w:num w:numId="3">
    <w:abstractNumId w:val="9"/>
  </w:num>
  <w:num w:numId="4">
    <w:abstractNumId w:val="7"/>
  </w:num>
  <w:num w:numId="5">
    <w:abstractNumId w:val="12"/>
  </w:num>
  <w:num w:numId="6">
    <w:abstractNumId w:val="11"/>
  </w:num>
  <w:num w:numId="7">
    <w:abstractNumId w:val="5"/>
  </w:num>
  <w:num w:numId="8">
    <w:abstractNumId w:val="2"/>
  </w:num>
  <w:num w:numId="9">
    <w:abstractNumId w:val="1"/>
  </w:num>
  <w:num w:numId="10">
    <w:abstractNumId w:val="0"/>
  </w:num>
  <w:num w:numId="11">
    <w:abstractNumId w:val="6"/>
  </w:num>
  <w:num w:numId="12">
    <w:abstractNumId w:val="8"/>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5-233232rev4 - Samsung">
    <w15:presenceInfo w15:providerId="None" w15:userId="S5-233232rev4 - Samsung"/>
  </w15:person>
  <w15:person w15:author="S5-233232d1 - Samsung">
    <w15:presenceInfo w15:providerId="None" w15:userId="S5-233232d1 - Samsung"/>
  </w15:person>
  <w15:person w15:author="Huawei">
    <w15:presenceInfo w15:providerId="None" w15:userId="Huawei"/>
  </w15:person>
  <w15:person w15:author="S5-233232rev2 - Samsung">
    <w15:presenceInfo w15:providerId="None" w15:userId="S5-233232rev2 - Samsung"/>
  </w15:person>
  <w15:person w15:author="S5-233232rev3 - Samsung">
    <w15:presenceInfo w15:providerId="None" w15:userId="S5-233232rev3 -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0171"/>
    <w:rsid w:val="00003B9A"/>
    <w:rsid w:val="00006EF7"/>
    <w:rsid w:val="00011074"/>
    <w:rsid w:val="0001220A"/>
    <w:rsid w:val="000132D1"/>
    <w:rsid w:val="00016E0A"/>
    <w:rsid w:val="000205C5"/>
    <w:rsid w:val="00022AC6"/>
    <w:rsid w:val="00025316"/>
    <w:rsid w:val="000279C4"/>
    <w:rsid w:val="00037C06"/>
    <w:rsid w:val="00044DAE"/>
    <w:rsid w:val="00046D4E"/>
    <w:rsid w:val="00052BF8"/>
    <w:rsid w:val="00052D85"/>
    <w:rsid w:val="00057116"/>
    <w:rsid w:val="00064CB2"/>
    <w:rsid w:val="00066954"/>
    <w:rsid w:val="00067741"/>
    <w:rsid w:val="00072A56"/>
    <w:rsid w:val="0008148B"/>
    <w:rsid w:val="00082CCB"/>
    <w:rsid w:val="000A0C73"/>
    <w:rsid w:val="000A3125"/>
    <w:rsid w:val="000B0519"/>
    <w:rsid w:val="000B1ABD"/>
    <w:rsid w:val="000B61FD"/>
    <w:rsid w:val="000C0BF7"/>
    <w:rsid w:val="000C5FE3"/>
    <w:rsid w:val="000D122A"/>
    <w:rsid w:val="000D4A5F"/>
    <w:rsid w:val="000E55AD"/>
    <w:rsid w:val="000E630D"/>
    <w:rsid w:val="000F5E75"/>
    <w:rsid w:val="001001BD"/>
    <w:rsid w:val="00102222"/>
    <w:rsid w:val="00120541"/>
    <w:rsid w:val="001211F3"/>
    <w:rsid w:val="00121BF5"/>
    <w:rsid w:val="001262E5"/>
    <w:rsid w:val="00127B5D"/>
    <w:rsid w:val="00133B51"/>
    <w:rsid w:val="00145C0E"/>
    <w:rsid w:val="0016090F"/>
    <w:rsid w:val="00160DCB"/>
    <w:rsid w:val="00171925"/>
    <w:rsid w:val="001736F2"/>
    <w:rsid w:val="00173998"/>
    <w:rsid w:val="00174617"/>
    <w:rsid w:val="001759A7"/>
    <w:rsid w:val="001A4192"/>
    <w:rsid w:val="001A7910"/>
    <w:rsid w:val="001B2850"/>
    <w:rsid w:val="001B3458"/>
    <w:rsid w:val="001C5C86"/>
    <w:rsid w:val="001C718D"/>
    <w:rsid w:val="001D442B"/>
    <w:rsid w:val="001D4C5B"/>
    <w:rsid w:val="001D7A8E"/>
    <w:rsid w:val="001E14C4"/>
    <w:rsid w:val="001E75DB"/>
    <w:rsid w:val="001F7D5F"/>
    <w:rsid w:val="001F7EB4"/>
    <w:rsid w:val="002000C2"/>
    <w:rsid w:val="00205F25"/>
    <w:rsid w:val="00210A35"/>
    <w:rsid w:val="00211E25"/>
    <w:rsid w:val="00212B61"/>
    <w:rsid w:val="00221B1E"/>
    <w:rsid w:val="00240DCD"/>
    <w:rsid w:val="0024786B"/>
    <w:rsid w:val="00251D80"/>
    <w:rsid w:val="00254FB5"/>
    <w:rsid w:val="002640E5"/>
    <w:rsid w:val="0026436F"/>
    <w:rsid w:val="0026606E"/>
    <w:rsid w:val="00273386"/>
    <w:rsid w:val="00276403"/>
    <w:rsid w:val="00283472"/>
    <w:rsid w:val="00285B26"/>
    <w:rsid w:val="0029059E"/>
    <w:rsid w:val="0029380D"/>
    <w:rsid w:val="002944FD"/>
    <w:rsid w:val="002C00F6"/>
    <w:rsid w:val="002C1C50"/>
    <w:rsid w:val="002D340B"/>
    <w:rsid w:val="002E4E68"/>
    <w:rsid w:val="002E6A7D"/>
    <w:rsid w:val="002E7A9E"/>
    <w:rsid w:val="002F3C41"/>
    <w:rsid w:val="002F403A"/>
    <w:rsid w:val="002F526E"/>
    <w:rsid w:val="002F6C5C"/>
    <w:rsid w:val="0030045C"/>
    <w:rsid w:val="003205AD"/>
    <w:rsid w:val="00321FF1"/>
    <w:rsid w:val="0033027D"/>
    <w:rsid w:val="00335107"/>
    <w:rsid w:val="00335FB2"/>
    <w:rsid w:val="00344158"/>
    <w:rsid w:val="00347B03"/>
    <w:rsid w:val="00347B74"/>
    <w:rsid w:val="0035267C"/>
    <w:rsid w:val="00355CB6"/>
    <w:rsid w:val="00366257"/>
    <w:rsid w:val="0038516D"/>
    <w:rsid w:val="003869D7"/>
    <w:rsid w:val="0039173D"/>
    <w:rsid w:val="003929C6"/>
    <w:rsid w:val="003A08AA"/>
    <w:rsid w:val="003A1EB0"/>
    <w:rsid w:val="003A3258"/>
    <w:rsid w:val="003A6569"/>
    <w:rsid w:val="003B03CF"/>
    <w:rsid w:val="003C0F14"/>
    <w:rsid w:val="003C2DA6"/>
    <w:rsid w:val="003C6DA6"/>
    <w:rsid w:val="003D2781"/>
    <w:rsid w:val="003D62A9"/>
    <w:rsid w:val="003D7E29"/>
    <w:rsid w:val="003E1F6A"/>
    <w:rsid w:val="003F04C7"/>
    <w:rsid w:val="003F268E"/>
    <w:rsid w:val="003F7142"/>
    <w:rsid w:val="003F7B3D"/>
    <w:rsid w:val="00403790"/>
    <w:rsid w:val="00411698"/>
    <w:rsid w:val="00414164"/>
    <w:rsid w:val="00414EFA"/>
    <w:rsid w:val="0041789B"/>
    <w:rsid w:val="004260A5"/>
    <w:rsid w:val="00432283"/>
    <w:rsid w:val="0043745F"/>
    <w:rsid w:val="00437F58"/>
    <w:rsid w:val="0044029F"/>
    <w:rsid w:val="00440BC9"/>
    <w:rsid w:val="004415A6"/>
    <w:rsid w:val="00446F4B"/>
    <w:rsid w:val="00454059"/>
    <w:rsid w:val="00454609"/>
    <w:rsid w:val="00455DE4"/>
    <w:rsid w:val="00460BAC"/>
    <w:rsid w:val="004814BD"/>
    <w:rsid w:val="0048267C"/>
    <w:rsid w:val="00486662"/>
    <w:rsid w:val="004876B9"/>
    <w:rsid w:val="00493A79"/>
    <w:rsid w:val="00495840"/>
    <w:rsid w:val="004A24C3"/>
    <w:rsid w:val="004A40BE"/>
    <w:rsid w:val="004A5498"/>
    <w:rsid w:val="004A6A60"/>
    <w:rsid w:val="004C634D"/>
    <w:rsid w:val="004D164D"/>
    <w:rsid w:val="004D24B9"/>
    <w:rsid w:val="004D7623"/>
    <w:rsid w:val="004E232A"/>
    <w:rsid w:val="004E2CE2"/>
    <w:rsid w:val="004E313F"/>
    <w:rsid w:val="004E418C"/>
    <w:rsid w:val="004E5172"/>
    <w:rsid w:val="004E583D"/>
    <w:rsid w:val="004E6F62"/>
    <w:rsid w:val="004E6F8A"/>
    <w:rsid w:val="004F09F1"/>
    <w:rsid w:val="00502CD2"/>
    <w:rsid w:val="00504E33"/>
    <w:rsid w:val="0054287C"/>
    <w:rsid w:val="0055216E"/>
    <w:rsid w:val="00552C2C"/>
    <w:rsid w:val="005555B7"/>
    <w:rsid w:val="005562A8"/>
    <w:rsid w:val="005573BB"/>
    <w:rsid w:val="00557B2E"/>
    <w:rsid w:val="00561267"/>
    <w:rsid w:val="005644EC"/>
    <w:rsid w:val="00566B46"/>
    <w:rsid w:val="0056764A"/>
    <w:rsid w:val="00571E3F"/>
    <w:rsid w:val="00574059"/>
    <w:rsid w:val="00586951"/>
    <w:rsid w:val="00590087"/>
    <w:rsid w:val="00591D96"/>
    <w:rsid w:val="005A032D"/>
    <w:rsid w:val="005A3D4D"/>
    <w:rsid w:val="005A7577"/>
    <w:rsid w:val="005B3D1C"/>
    <w:rsid w:val="005C29F7"/>
    <w:rsid w:val="005C4F58"/>
    <w:rsid w:val="005C5E8D"/>
    <w:rsid w:val="005C78F2"/>
    <w:rsid w:val="005D057C"/>
    <w:rsid w:val="005D3FEC"/>
    <w:rsid w:val="005D44BE"/>
    <w:rsid w:val="005E088B"/>
    <w:rsid w:val="005E2A66"/>
    <w:rsid w:val="005F0A9A"/>
    <w:rsid w:val="0060733F"/>
    <w:rsid w:val="00611EC4"/>
    <w:rsid w:val="00612542"/>
    <w:rsid w:val="006146D2"/>
    <w:rsid w:val="006206B9"/>
    <w:rsid w:val="00620B3F"/>
    <w:rsid w:val="006239E7"/>
    <w:rsid w:val="006254C4"/>
    <w:rsid w:val="006323BE"/>
    <w:rsid w:val="0064008F"/>
    <w:rsid w:val="00640107"/>
    <w:rsid w:val="006418C6"/>
    <w:rsid w:val="00641ED8"/>
    <w:rsid w:val="00654893"/>
    <w:rsid w:val="0065554E"/>
    <w:rsid w:val="00662741"/>
    <w:rsid w:val="006633A4"/>
    <w:rsid w:val="00667DD2"/>
    <w:rsid w:val="00671BBB"/>
    <w:rsid w:val="00682237"/>
    <w:rsid w:val="006A0EF8"/>
    <w:rsid w:val="006A2CC6"/>
    <w:rsid w:val="006A45BA"/>
    <w:rsid w:val="006B4280"/>
    <w:rsid w:val="006B4B1C"/>
    <w:rsid w:val="006C2E80"/>
    <w:rsid w:val="006C4991"/>
    <w:rsid w:val="006D0286"/>
    <w:rsid w:val="006D2F14"/>
    <w:rsid w:val="006D304C"/>
    <w:rsid w:val="006D4E6E"/>
    <w:rsid w:val="006E0F19"/>
    <w:rsid w:val="006E1FDA"/>
    <w:rsid w:val="006E5E87"/>
    <w:rsid w:val="006E7517"/>
    <w:rsid w:val="006F1A44"/>
    <w:rsid w:val="006F7521"/>
    <w:rsid w:val="006F7BA0"/>
    <w:rsid w:val="00701D80"/>
    <w:rsid w:val="00706A1A"/>
    <w:rsid w:val="00707673"/>
    <w:rsid w:val="007162BE"/>
    <w:rsid w:val="00720E19"/>
    <w:rsid w:val="00721122"/>
    <w:rsid w:val="00722267"/>
    <w:rsid w:val="007240CD"/>
    <w:rsid w:val="00725440"/>
    <w:rsid w:val="007337A6"/>
    <w:rsid w:val="00741375"/>
    <w:rsid w:val="00743BF7"/>
    <w:rsid w:val="00744157"/>
    <w:rsid w:val="00746F46"/>
    <w:rsid w:val="0075252A"/>
    <w:rsid w:val="00764B84"/>
    <w:rsid w:val="00765028"/>
    <w:rsid w:val="0078034D"/>
    <w:rsid w:val="007826B2"/>
    <w:rsid w:val="00790BCC"/>
    <w:rsid w:val="00793CDD"/>
    <w:rsid w:val="00795CEE"/>
    <w:rsid w:val="00796F94"/>
    <w:rsid w:val="007974F5"/>
    <w:rsid w:val="007A5AA5"/>
    <w:rsid w:val="007A6136"/>
    <w:rsid w:val="007B0F49"/>
    <w:rsid w:val="007C7E14"/>
    <w:rsid w:val="007D03D2"/>
    <w:rsid w:val="007D1AB2"/>
    <w:rsid w:val="007D36CF"/>
    <w:rsid w:val="007D670E"/>
    <w:rsid w:val="007E2678"/>
    <w:rsid w:val="007E3839"/>
    <w:rsid w:val="007F522E"/>
    <w:rsid w:val="007F7421"/>
    <w:rsid w:val="00801F7F"/>
    <w:rsid w:val="0080428C"/>
    <w:rsid w:val="00813600"/>
    <w:rsid w:val="00813C1F"/>
    <w:rsid w:val="008146A2"/>
    <w:rsid w:val="00824CC6"/>
    <w:rsid w:val="00834A60"/>
    <w:rsid w:val="00837BCD"/>
    <w:rsid w:val="00850175"/>
    <w:rsid w:val="0085530D"/>
    <w:rsid w:val="00863E89"/>
    <w:rsid w:val="00872B3B"/>
    <w:rsid w:val="0088222A"/>
    <w:rsid w:val="008835FC"/>
    <w:rsid w:val="00885711"/>
    <w:rsid w:val="00886A82"/>
    <w:rsid w:val="00887863"/>
    <w:rsid w:val="008901F6"/>
    <w:rsid w:val="008916AC"/>
    <w:rsid w:val="00895BD4"/>
    <w:rsid w:val="00896C03"/>
    <w:rsid w:val="008A495D"/>
    <w:rsid w:val="008A640B"/>
    <w:rsid w:val="008A76FD"/>
    <w:rsid w:val="008B114B"/>
    <w:rsid w:val="008B2D09"/>
    <w:rsid w:val="008B519F"/>
    <w:rsid w:val="008B7759"/>
    <w:rsid w:val="008C0E78"/>
    <w:rsid w:val="008C537F"/>
    <w:rsid w:val="008D04CB"/>
    <w:rsid w:val="008D3430"/>
    <w:rsid w:val="008D5FF0"/>
    <w:rsid w:val="008D658B"/>
    <w:rsid w:val="008E4E1D"/>
    <w:rsid w:val="008F24B3"/>
    <w:rsid w:val="008F56E0"/>
    <w:rsid w:val="008F7D07"/>
    <w:rsid w:val="009123C2"/>
    <w:rsid w:val="009172B4"/>
    <w:rsid w:val="00922FCB"/>
    <w:rsid w:val="00935CB0"/>
    <w:rsid w:val="00937C6F"/>
    <w:rsid w:val="00941A29"/>
    <w:rsid w:val="009428A9"/>
    <w:rsid w:val="00942A7D"/>
    <w:rsid w:val="009437A2"/>
    <w:rsid w:val="009447EE"/>
    <w:rsid w:val="00944B28"/>
    <w:rsid w:val="00950A17"/>
    <w:rsid w:val="0095619E"/>
    <w:rsid w:val="00967838"/>
    <w:rsid w:val="00975567"/>
    <w:rsid w:val="00976C9D"/>
    <w:rsid w:val="009822EC"/>
    <w:rsid w:val="00982CD6"/>
    <w:rsid w:val="00985B73"/>
    <w:rsid w:val="009870A7"/>
    <w:rsid w:val="00992266"/>
    <w:rsid w:val="009939D9"/>
    <w:rsid w:val="00994A54"/>
    <w:rsid w:val="0099511A"/>
    <w:rsid w:val="009963CC"/>
    <w:rsid w:val="009A0B51"/>
    <w:rsid w:val="009A3BC4"/>
    <w:rsid w:val="009A527F"/>
    <w:rsid w:val="009A6092"/>
    <w:rsid w:val="009B1936"/>
    <w:rsid w:val="009B493F"/>
    <w:rsid w:val="009C2977"/>
    <w:rsid w:val="009C2DCC"/>
    <w:rsid w:val="009D33EC"/>
    <w:rsid w:val="009D7896"/>
    <w:rsid w:val="009E069B"/>
    <w:rsid w:val="009E6C21"/>
    <w:rsid w:val="009F26D4"/>
    <w:rsid w:val="009F7959"/>
    <w:rsid w:val="00A01CFF"/>
    <w:rsid w:val="00A02D61"/>
    <w:rsid w:val="00A10539"/>
    <w:rsid w:val="00A15763"/>
    <w:rsid w:val="00A226C6"/>
    <w:rsid w:val="00A27912"/>
    <w:rsid w:val="00A32E03"/>
    <w:rsid w:val="00A338A3"/>
    <w:rsid w:val="00A339CF"/>
    <w:rsid w:val="00A35110"/>
    <w:rsid w:val="00A36378"/>
    <w:rsid w:val="00A40015"/>
    <w:rsid w:val="00A47445"/>
    <w:rsid w:val="00A60C57"/>
    <w:rsid w:val="00A6224F"/>
    <w:rsid w:val="00A642D6"/>
    <w:rsid w:val="00A6656B"/>
    <w:rsid w:val="00A66CAD"/>
    <w:rsid w:val="00A70E1E"/>
    <w:rsid w:val="00A73257"/>
    <w:rsid w:val="00A9081F"/>
    <w:rsid w:val="00A9188C"/>
    <w:rsid w:val="00A91E45"/>
    <w:rsid w:val="00A97002"/>
    <w:rsid w:val="00A97A52"/>
    <w:rsid w:val="00AA0D6A"/>
    <w:rsid w:val="00AB58BF"/>
    <w:rsid w:val="00AC6AE6"/>
    <w:rsid w:val="00AD0751"/>
    <w:rsid w:val="00AD77C4"/>
    <w:rsid w:val="00AE25BF"/>
    <w:rsid w:val="00AE4152"/>
    <w:rsid w:val="00AE56C3"/>
    <w:rsid w:val="00AE6268"/>
    <w:rsid w:val="00AE639A"/>
    <w:rsid w:val="00AF0C13"/>
    <w:rsid w:val="00B03AF5"/>
    <w:rsid w:val="00B03C01"/>
    <w:rsid w:val="00B05A24"/>
    <w:rsid w:val="00B078D6"/>
    <w:rsid w:val="00B1248D"/>
    <w:rsid w:val="00B14709"/>
    <w:rsid w:val="00B2743D"/>
    <w:rsid w:val="00B3015C"/>
    <w:rsid w:val="00B344D8"/>
    <w:rsid w:val="00B55773"/>
    <w:rsid w:val="00B567D1"/>
    <w:rsid w:val="00B56923"/>
    <w:rsid w:val="00B67774"/>
    <w:rsid w:val="00B72782"/>
    <w:rsid w:val="00B73B4C"/>
    <w:rsid w:val="00B73F75"/>
    <w:rsid w:val="00B846BE"/>
    <w:rsid w:val="00B8483E"/>
    <w:rsid w:val="00B9175E"/>
    <w:rsid w:val="00B946CD"/>
    <w:rsid w:val="00B95B90"/>
    <w:rsid w:val="00B96481"/>
    <w:rsid w:val="00BA1B57"/>
    <w:rsid w:val="00BA3A53"/>
    <w:rsid w:val="00BA3C54"/>
    <w:rsid w:val="00BA4095"/>
    <w:rsid w:val="00BA5B43"/>
    <w:rsid w:val="00BB5EBF"/>
    <w:rsid w:val="00BC642A"/>
    <w:rsid w:val="00BD5745"/>
    <w:rsid w:val="00BE4E23"/>
    <w:rsid w:val="00BF0C75"/>
    <w:rsid w:val="00BF1E13"/>
    <w:rsid w:val="00BF7C9D"/>
    <w:rsid w:val="00C01E8C"/>
    <w:rsid w:val="00C02DF6"/>
    <w:rsid w:val="00C03E01"/>
    <w:rsid w:val="00C073A8"/>
    <w:rsid w:val="00C1154A"/>
    <w:rsid w:val="00C11805"/>
    <w:rsid w:val="00C1261D"/>
    <w:rsid w:val="00C162F8"/>
    <w:rsid w:val="00C23582"/>
    <w:rsid w:val="00C2724D"/>
    <w:rsid w:val="00C27CA9"/>
    <w:rsid w:val="00C317E7"/>
    <w:rsid w:val="00C341C5"/>
    <w:rsid w:val="00C3799C"/>
    <w:rsid w:val="00C40902"/>
    <w:rsid w:val="00C41C38"/>
    <w:rsid w:val="00C4305E"/>
    <w:rsid w:val="00C43D1E"/>
    <w:rsid w:val="00C44336"/>
    <w:rsid w:val="00C50F7C"/>
    <w:rsid w:val="00C51704"/>
    <w:rsid w:val="00C5591F"/>
    <w:rsid w:val="00C57C50"/>
    <w:rsid w:val="00C616E9"/>
    <w:rsid w:val="00C627BA"/>
    <w:rsid w:val="00C715CA"/>
    <w:rsid w:val="00C73B8F"/>
    <w:rsid w:val="00C7495D"/>
    <w:rsid w:val="00C74F81"/>
    <w:rsid w:val="00C77CE9"/>
    <w:rsid w:val="00C87575"/>
    <w:rsid w:val="00C87D98"/>
    <w:rsid w:val="00CA0968"/>
    <w:rsid w:val="00CA168E"/>
    <w:rsid w:val="00CB0647"/>
    <w:rsid w:val="00CB4236"/>
    <w:rsid w:val="00CC3277"/>
    <w:rsid w:val="00CC4407"/>
    <w:rsid w:val="00CC72A4"/>
    <w:rsid w:val="00CD3153"/>
    <w:rsid w:val="00CF6810"/>
    <w:rsid w:val="00D00067"/>
    <w:rsid w:val="00D06117"/>
    <w:rsid w:val="00D10760"/>
    <w:rsid w:val="00D11328"/>
    <w:rsid w:val="00D1463B"/>
    <w:rsid w:val="00D21FAC"/>
    <w:rsid w:val="00D31CC8"/>
    <w:rsid w:val="00D32678"/>
    <w:rsid w:val="00D40887"/>
    <w:rsid w:val="00D521C1"/>
    <w:rsid w:val="00D62B71"/>
    <w:rsid w:val="00D7130A"/>
    <w:rsid w:val="00D71DAE"/>
    <w:rsid w:val="00D71F40"/>
    <w:rsid w:val="00D74EB4"/>
    <w:rsid w:val="00D77416"/>
    <w:rsid w:val="00D80FC6"/>
    <w:rsid w:val="00D90DAD"/>
    <w:rsid w:val="00D94917"/>
    <w:rsid w:val="00D94B14"/>
    <w:rsid w:val="00DA74F3"/>
    <w:rsid w:val="00DB1E5C"/>
    <w:rsid w:val="00DB69F3"/>
    <w:rsid w:val="00DB732C"/>
    <w:rsid w:val="00DC4907"/>
    <w:rsid w:val="00DD017C"/>
    <w:rsid w:val="00DD397A"/>
    <w:rsid w:val="00DD58B7"/>
    <w:rsid w:val="00DD6699"/>
    <w:rsid w:val="00DE3168"/>
    <w:rsid w:val="00DE3BE6"/>
    <w:rsid w:val="00E007C5"/>
    <w:rsid w:val="00E00B3C"/>
    <w:rsid w:val="00E00DBF"/>
    <w:rsid w:val="00E0213F"/>
    <w:rsid w:val="00E033E0"/>
    <w:rsid w:val="00E047AE"/>
    <w:rsid w:val="00E1026B"/>
    <w:rsid w:val="00E13CB2"/>
    <w:rsid w:val="00E142C3"/>
    <w:rsid w:val="00E20C37"/>
    <w:rsid w:val="00E21707"/>
    <w:rsid w:val="00E25C16"/>
    <w:rsid w:val="00E26216"/>
    <w:rsid w:val="00E31023"/>
    <w:rsid w:val="00E36AC1"/>
    <w:rsid w:val="00E418DE"/>
    <w:rsid w:val="00E45DF5"/>
    <w:rsid w:val="00E475CC"/>
    <w:rsid w:val="00E52C57"/>
    <w:rsid w:val="00E57E7D"/>
    <w:rsid w:val="00E60965"/>
    <w:rsid w:val="00E7698E"/>
    <w:rsid w:val="00E820B0"/>
    <w:rsid w:val="00E84CD8"/>
    <w:rsid w:val="00E87C87"/>
    <w:rsid w:val="00E90B85"/>
    <w:rsid w:val="00E91679"/>
    <w:rsid w:val="00E92452"/>
    <w:rsid w:val="00E94CC1"/>
    <w:rsid w:val="00E96431"/>
    <w:rsid w:val="00EA008F"/>
    <w:rsid w:val="00EA789B"/>
    <w:rsid w:val="00EC3039"/>
    <w:rsid w:val="00EC5235"/>
    <w:rsid w:val="00EC55C7"/>
    <w:rsid w:val="00ED250C"/>
    <w:rsid w:val="00ED35A0"/>
    <w:rsid w:val="00ED6B03"/>
    <w:rsid w:val="00ED7A5B"/>
    <w:rsid w:val="00EF07BC"/>
    <w:rsid w:val="00EF702A"/>
    <w:rsid w:val="00F07C92"/>
    <w:rsid w:val="00F138AB"/>
    <w:rsid w:val="00F14B43"/>
    <w:rsid w:val="00F203C7"/>
    <w:rsid w:val="00F2143C"/>
    <w:rsid w:val="00F215E2"/>
    <w:rsid w:val="00F21E3F"/>
    <w:rsid w:val="00F256D0"/>
    <w:rsid w:val="00F278F9"/>
    <w:rsid w:val="00F30B53"/>
    <w:rsid w:val="00F41A27"/>
    <w:rsid w:val="00F426E7"/>
    <w:rsid w:val="00F4338D"/>
    <w:rsid w:val="00F436EF"/>
    <w:rsid w:val="00F440D3"/>
    <w:rsid w:val="00F446AC"/>
    <w:rsid w:val="00F46EAF"/>
    <w:rsid w:val="00F5774F"/>
    <w:rsid w:val="00F62688"/>
    <w:rsid w:val="00F74815"/>
    <w:rsid w:val="00F76BE5"/>
    <w:rsid w:val="00F83D11"/>
    <w:rsid w:val="00F86BEF"/>
    <w:rsid w:val="00F90F03"/>
    <w:rsid w:val="00F921F1"/>
    <w:rsid w:val="00FB0D07"/>
    <w:rsid w:val="00FB127E"/>
    <w:rsid w:val="00FC0804"/>
    <w:rsid w:val="00FC3B6D"/>
    <w:rsid w:val="00FC6A00"/>
    <w:rsid w:val="00FD2C88"/>
    <w:rsid w:val="00FD3A4E"/>
    <w:rsid w:val="00FD6800"/>
    <w:rsid w:val="00FF1F61"/>
    <w:rsid w:val="00FF3F0C"/>
    <w:rsid w:val="00FF64D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FC6A00"/>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aliases w:val="header odd,header,header odd1,header odd2,header odd3,header odd4,header odd5,header odd6"/>
    <w:link w:val="HeaderCha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styleId="ListParagraph">
    <w:name w:val="List Paragraph"/>
    <w:basedOn w:val="Normal"/>
    <w:uiPriority w:val="34"/>
    <w:qFormat/>
    <w:rsid w:val="00A60C57"/>
    <w:pPr>
      <w:ind w:left="720"/>
      <w:contextualSpacing/>
    </w:pPr>
  </w:style>
  <w:style w:type="paragraph" w:styleId="BalloonText">
    <w:name w:val="Balloon Text"/>
    <w:basedOn w:val="Normal"/>
    <w:link w:val="BalloonTextChar"/>
    <w:rsid w:val="00DB1E5C"/>
    <w:pPr>
      <w:spacing w:after="0"/>
    </w:pPr>
    <w:rPr>
      <w:rFonts w:ascii="Segoe UI" w:hAnsi="Segoe UI" w:cs="Segoe UI"/>
      <w:sz w:val="18"/>
      <w:szCs w:val="18"/>
    </w:rPr>
  </w:style>
  <w:style w:type="character" w:customStyle="1" w:styleId="BalloonTextChar">
    <w:name w:val="Balloon Text Char"/>
    <w:basedOn w:val="DefaultParagraphFont"/>
    <w:link w:val="BalloonText"/>
    <w:rsid w:val="00DB1E5C"/>
    <w:rPr>
      <w:rFonts w:ascii="Segoe UI" w:hAnsi="Segoe UI" w:cs="Segoe UI"/>
      <w:color w:val="000000"/>
      <w:sz w:val="18"/>
      <w:szCs w:val="18"/>
      <w:lang w:eastAsia="ja-JP"/>
    </w:rPr>
  </w:style>
  <w:style w:type="character" w:styleId="CommentReference">
    <w:name w:val="annotation reference"/>
    <w:basedOn w:val="DefaultParagraphFont"/>
    <w:rsid w:val="004A5498"/>
    <w:rPr>
      <w:sz w:val="16"/>
      <w:szCs w:val="16"/>
    </w:rPr>
  </w:style>
  <w:style w:type="paragraph" w:styleId="CommentText">
    <w:name w:val="annotation text"/>
    <w:basedOn w:val="Normal"/>
    <w:link w:val="CommentTextChar"/>
    <w:rsid w:val="004A5498"/>
  </w:style>
  <w:style w:type="character" w:customStyle="1" w:styleId="CommentTextChar">
    <w:name w:val="Comment Text Char"/>
    <w:basedOn w:val="DefaultParagraphFont"/>
    <w:link w:val="CommentText"/>
    <w:rsid w:val="004A5498"/>
    <w:rPr>
      <w:color w:val="000000"/>
      <w:lang w:eastAsia="ja-JP"/>
    </w:rPr>
  </w:style>
  <w:style w:type="paragraph" w:styleId="CommentSubject">
    <w:name w:val="annotation subject"/>
    <w:basedOn w:val="CommentText"/>
    <w:next w:val="CommentText"/>
    <w:link w:val="CommentSubjectChar"/>
    <w:rsid w:val="004A5498"/>
    <w:rPr>
      <w:b/>
      <w:bCs/>
    </w:rPr>
  </w:style>
  <w:style w:type="character" w:customStyle="1" w:styleId="CommentSubjectChar">
    <w:name w:val="Comment Subject Char"/>
    <w:basedOn w:val="CommentTextChar"/>
    <w:link w:val="CommentSubject"/>
    <w:rsid w:val="004A5498"/>
    <w:rPr>
      <w:b/>
      <w:bCs/>
      <w:color w:val="000000"/>
      <w:lang w:eastAsia="ja-JP"/>
    </w:rPr>
  </w:style>
  <w:style w:type="table" w:styleId="TableGrid">
    <w:name w:val="Table Grid"/>
    <w:basedOn w:val="TableNormal"/>
    <w:rsid w:val="00E76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887863"/>
    <w:pPr>
      <w:spacing w:after="120"/>
    </w:pPr>
    <w:rPr>
      <w:rFonts w:ascii="Arial" w:eastAsia="SimSun" w:hAnsi="Arial"/>
      <w:lang w:eastAsia="en-US"/>
    </w:rPr>
  </w:style>
  <w:style w:type="character" w:customStyle="1" w:styleId="HeaderChar">
    <w:name w:val="Header Char"/>
    <w:aliases w:val="header odd Char,header Char,header odd1 Char,header odd2 Char,header odd3 Char,header odd4 Char,header odd5 Char,header odd6 Char"/>
    <w:link w:val="Header"/>
    <w:rsid w:val="00887863"/>
    <w:rPr>
      <w:rFonts w:ascii="Arial" w:hAnsi="Arial"/>
      <w:b/>
      <w:noProof/>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1629CF-DD36-4F5F-BA2D-E72379CF2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1017</Words>
  <Characters>5798</Characters>
  <Application>Microsoft Office Word</Application>
  <DocSecurity>0</DocSecurity>
  <Lines>48</Lines>
  <Paragraphs>13</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WID Template</vt:lpstr>
      <vt:lpstr>WID Template</vt:lpstr>
      <vt:lpstr>WID Template</vt:lpstr>
    </vt:vector>
  </TitlesOfParts>
  <Company>ETSI</Company>
  <LinksUpToDate>false</LinksUpToDate>
  <CharactersWithSpaces>6802</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S5-233232rev4 - Samsung</cp:lastModifiedBy>
  <cp:revision>3</cp:revision>
  <cp:lastPrinted>2000-02-29T11:31:00Z</cp:lastPrinted>
  <dcterms:created xsi:type="dcterms:W3CDTF">2023-04-20T12:14:00Z</dcterms:created>
  <dcterms:modified xsi:type="dcterms:W3CDTF">2023-04-20T12:19:00Z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MSIP_Label_6f75f480-7803-4ee9-bb54-84d0635fdbe7_Enabled">
    <vt:lpwstr>true</vt:lpwstr>
  </property>
  <property fmtid="{D5CDD505-2E9C-101B-9397-08002B2CF9AE}" pid="5" name="MSIP_Label_6f75f480-7803-4ee9-bb54-84d0635fdbe7_SetDate">
    <vt:lpwstr>2021-06-07T08:15:28Z</vt:lpwstr>
  </property>
  <property fmtid="{D5CDD505-2E9C-101B-9397-08002B2CF9AE}" pid="6" name="MSIP_Label_6f75f480-7803-4ee9-bb54-84d0635fdbe7_Method">
    <vt:lpwstr>Privileged</vt:lpwstr>
  </property>
  <property fmtid="{D5CDD505-2E9C-101B-9397-08002B2CF9AE}" pid="7" name="MSIP_Label_6f75f480-7803-4ee9-bb54-84d0635fdbe7_Name">
    <vt:lpwstr>unrestricted</vt:lpwstr>
  </property>
  <property fmtid="{D5CDD505-2E9C-101B-9397-08002B2CF9AE}" pid="8" name="MSIP_Label_6f75f480-7803-4ee9-bb54-84d0635fdbe7_SiteId">
    <vt:lpwstr>38ae3bcd-9579-4fd4-adda-b42e1495d55a</vt:lpwstr>
  </property>
  <property fmtid="{D5CDD505-2E9C-101B-9397-08002B2CF9AE}" pid="9" name="MSIP_Label_6f75f480-7803-4ee9-bb54-84d0635fdbe7_ActionId">
    <vt:lpwstr>3ea55de6-7093-4d29-95a4-0d668f089abb</vt:lpwstr>
  </property>
  <property fmtid="{D5CDD505-2E9C-101B-9397-08002B2CF9AE}" pid="10" name="MSIP_Label_6f75f480-7803-4ee9-bb54-84d0635fdbe7_ContentBits">
    <vt:lpwstr>0</vt:lpwstr>
  </property>
  <property fmtid="{D5CDD505-2E9C-101B-9397-08002B2CF9AE}" pid="11" name="Document_Confidentiality">
    <vt:lpwstr>Unrestricted</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1681718127</vt:lpwstr>
  </property>
</Properties>
</file>