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4CC0" w14:textId="2F5BBB0F"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d1 - Samsung" w:date="2023-04-17T15:44:00Z">
        <w:r w:rsidR="00E00B3C">
          <w:rPr>
            <w:b/>
            <w:i/>
            <w:noProof/>
            <w:sz w:val="28"/>
          </w:rPr>
          <w:t>d1</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9457FC0" w:rsidR="00887863" w:rsidRPr="003A6569" w:rsidRDefault="00887863" w:rsidP="00887863">
      <w:pPr>
        <w:keepNext/>
        <w:tabs>
          <w:tab w:val="left" w:pos="2127"/>
        </w:tabs>
        <w:spacing w:after="0"/>
        <w:ind w:left="2126" w:hanging="2126"/>
        <w:outlineLvl w:val="0"/>
        <w:rPr>
          <w:rFonts w:ascii="Arial" w:hAnsi="Arial"/>
          <w:b/>
          <w:lang w:val="en-US"/>
        </w:rPr>
      </w:pPr>
      <w:r w:rsidRPr="003A6569">
        <w:rPr>
          <w:rFonts w:ascii="Arial" w:hAnsi="Arial"/>
          <w:b/>
          <w:lang w:val="en-US"/>
        </w:rPr>
        <w:t>Source:</w:t>
      </w:r>
      <w:r w:rsidRPr="003A6569">
        <w:rPr>
          <w:rFonts w:ascii="Arial" w:hAnsi="Arial"/>
          <w:b/>
          <w:lang w:val="en-US"/>
        </w:rPr>
        <w:tab/>
        <w:t>Samsung, EUTC, EDF, BMWK, Deutsche Telekom, Huawei, Ericsson</w:t>
      </w:r>
      <w:r w:rsidR="00212B61" w:rsidRPr="003A6569">
        <w:rPr>
          <w:rFonts w:ascii="Arial" w:hAnsi="Arial"/>
          <w:b/>
          <w:lang w:val="en-US"/>
        </w:rPr>
        <w:t>, NOVAMINT</w:t>
      </w:r>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1"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2" w:author="S5-233232d1 - Samsung" w:date="2023-04-17T16:00:00Z"/>
        </w:trPr>
        <w:tc>
          <w:tcPr>
            <w:tcW w:w="452" w:type="dxa"/>
          </w:tcPr>
          <w:p w14:paraId="2F2BE3C1" w14:textId="77777777" w:rsidR="006D304C" w:rsidRDefault="006D304C" w:rsidP="002319AF">
            <w:pPr>
              <w:pStyle w:val="TAC"/>
              <w:rPr>
                <w:ins w:id="3"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4" w:author="S5-233232d1 - Samsung" w:date="2023-04-17T16:00:00Z"/>
                <w:b w:val="0"/>
                <w:bCs/>
                <w:color w:val="0000FF"/>
              </w:rPr>
            </w:pPr>
            <w:ins w:id="5"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6" w:author="S5-233232d1 - Samsung" w:date="2023-04-17T16:00:00Z"/>
        </w:trPr>
        <w:tc>
          <w:tcPr>
            <w:tcW w:w="452" w:type="dxa"/>
          </w:tcPr>
          <w:p w14:paraId="5A287C39" w14:textId="3657E2E4" w:rsidR="006D304C" w:rsidRDefault="006D304C" w:rsidP="002319AF">
            <w:pPr>
              <w:pStyle w:val="TAC"/>
              <w:rPr>
                <w:ins w:id="7" w:author="S5-233232d1 - Samsung" w:date="2023-04-17T16:00:00Z"/>
              </w:rPr>
            </w:pPr>
            <w:ins w:id="8"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9" w:author="S5-233232d1 - Samsung" w:date="2023-04-17T16:00:00Z"/>
                <w:b w:val="0"/>
                <w:bCs/>
                <w:color w:val="auto"/>
              </w:rPr>
            </w:pPr>
            <w:ins w:id="10" w:author="S5-233232d1 - Samsung" w:date="2023-04-17T16:00:00Z">
              <w:r w:rsidRPr="0006543E">
                <w:rPr>
                  <w:b w:val="0"/>
                  <w:bCs/>
                  <w:color w:val="auto"/>
                  <w:sz w:val="20"/>
                </w:rPr>
                <w:t>Normative – Stage 1</w:t>
              </w:r>
            </w:ins>
          </w:p>
        </w:tc>
      </w:tr>
      <w:tr w:rsidR="006D304C" w14:paraId="30A8BE53" w14:textId="77777777" w:rsidTr="002319AF">
        <w:trPr>
          <w:cantSplit/>
          <w:jc w:val="center"/>
          <w:ins w:id="11" w:author="S5-233232d1 - Samsung" w:date="2023-04-17T16:00:00Z"/>
        </w:trPr>
        <w:tc>
          <w:tcPr>
            <w:tcW w:w="452" w:type="dxa"/>
          </w:tcPr>
          <w:p w14:paraId="7BC89A8C" w14:textId="5E640EDC" w:rsidR="006D304C" w:rsidRDefault="006D304C" w:rsidP="002319AF">
            <w:pPr>
              <w:pStyle w:val="TAC"/>
              <w:rPr>
                <w:ins w:id="12" w:author="S5-233232d1 - Samsung" w:date="2023-04-17T16:00:00Z"/>
              </w:rPr>
            </w:pPr>
            <w:ins w:id="13"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4" w:author="S5-233232d1 - Samsung" w:date="2023-04-17T16:00:00Z"/>
                <w:b w:val="0"/>
                <w:bCs/>
                <w:color w:val="auto"/>
              </w:rPr>
            </w:pPr>
            <w:ins w:id="15" w:author="S5-233232d1 - Samsung" w:date="2023-04-17T16:00:00Z">
              <w:r w:rsidRPr="0006543E">
                <w:rPr>
                  <w:b w:val="0"/>
                  <w:bCs/>
                  <w:color w:val="auto"/>
                  <w:sz w:val="20"/>
                </w:rPr>
                <w:t>Normative – Stage 2</w:t>
              </w:r>
            </w:ins>
          </w:p>
        </w:tc>
      </w:tr>
      <w:tr w:rsidR="006D304C" w14:paraId="2DAA4447" w14:textId="77777777" w:rsidTr="002319AF">
        <w:trPr>
          <w:cantSplit/>
          <w:jc w:val="center"/>
          <w:ins w:id="16" w:author="S5-233232d1 - Samsung" w:date="2023-04-17T16:00:00Z"/>
        </w:trPr>
        <w:tc>
          <w:tcPr>
            <w:tcW w:w="452" w:type="dxa"/>
          </w:tcPr>
          <w:p w14:paraId="549A3C22" w14:textId="3F9AF28D" w:rsidR="006D304C" w:rsidRDefault="006D304C" w:rsidP="002319AF">
            <w:pPr>
              <w:pStyle w:val="TAC"/>
              <w:rPr>
                <w:ins w:id="17" w:author="S5-233232d1 - Samsung" w:date="2023-04-17T16:00:00Z"/>
              </w:rPr>
            </w:pPr>
            <w:ins w:id="18"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19" w:author="S5-233232d1 - Samsung" w:date="2023-04-17T16:00:00Z"/>
                <w:b w:val="0"/>
                <w:bCs/>
                <w:color w:val="auto"/>
              </w:rPr>
            </w:pPr>
            <w:ins w:id="20" w:author="S5-233232d1 - Samsung" w:date="2023-04-17T16:00:00Z">
              <w:r w:rsidRPr="0006543E">
                <w:rPr>
                  <w:b w:val="0"/>
                  <w:bCs/>
                  <w:color w:val="auto"/>
                  <w:sz w:val="20"/>
                </w:rPr>
                <w:t>Normative – Stage 3</w:t>
              </w:r>
            </w:ins>
          </w:p>
        </w:tc>
      </w:tr>
      <w:tr w:rsidR="006D304C" w14:paraId="6DBF4918" w14:textId="77777777" w:rsidTr="002319AF">
        <w:trPr>
          <w:cantSplit/>
          <w:jc w:val="center"/>
          <w:ins w:id="21" w:author="S5-233232d1 - Samsung" w:date="2023-04-17T16:00:00Z"/>
        </w:trPr>
        <w:tc>
          <w:tcPr>
            <w:tcW w:w="452" w:type="dxa"/>
          </w:tcPr>
          <w:p w14:paraId="780A35D3" w14:textId="77777777" w:rsidR="006D304C" w:rsidRDefault="006D304C" w:rsidP="002319AF">
            <w:pPr>
              <w:pStyle w:val="TAC"/>
              <w:rPr>
                <w:ins w:id="22"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3" w:author="S5-233232d1 - Samsung" w:date="2023-04-17T16:00:00Z"/>
                <w:b w:val="0"/>
                <w:bCs/>
                <w:color w:val="auto"/>
              </w:rPr>
            </w:pPr>
            <w:ins w:id="24"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64A80C3C" w:rsidR="00E00B3C" w:rsidRDefault="00E00B3C" w:rsidP="00E00B3C">
      <w:pPr>
        <w:pStyle w:val="B1"/>
        <w:numPr>
          <w:ilvl w:val="0"/>
          <w:numId w:val="11"/>
        </w:numPr>
        <w:rPr>
          <w:ins w:id="25" w:author="S5-233232d1 - Samsung" w:date="2023-04-17T16:01:00Z"/>
        </w:rPr>
      </w:pPr>
      <w:ins w:id="26" w:author="S5-233232d1 - Samsung" w:date="2023-04-17T15:45:00Z">
        <w:r>
          <w:t>Describe the use cases supported by the normative specification.</w:t>
        </w:r>
      </w:ins>
    </w:p>
    <w:p w14:paraId="1DEA379C" w14:textId="36151998" w:rsidR="006D304C" w:rsidRDefault="006D304C" w:rsidP="00E00B3C">
      <w:pPr>
        <w:pStyle w:val="B1"/>
        <w:numPr>
          <w:ilvl w:val="0"/>
          <w:numId w:val="11"/>
        </w:numPr>
        <w:rPr>
          <w:ins w:id="27" w:author="S5-233232d1 - Samsung" w:date="2023-04-17T15:45:00Z"/>
        </w:rPr>
      </w:pPr>
      <w:ins w:id="28" w:author="S5-233232d1 - Samsung" w:date="2023-04-17T16:01:00Z">
        <w:r>
          <w:t>Normative specification of the agreed requirements from agreed conclusions of TR 28.829.</w:t>
        </w:r>
      </w:ins>
      <w:bookmarkStart w:id="29" w:name="_GoBack"/>
      <w:bookmarkEnd w:id="29"/>
    </w:p>
    <w:p w14:paraId="3B10A8B6" w14:textId="42BD0FF7" w:rsidR="001B3458" w:rsidRDefault="00BF1E13" w:rsidP="00FC6A00">
      <w:pPr>
        <w:pStyle w:val="B1"/>
        <w:numPr>
          <w:ilvl w:val="0"/>
          <w:numId w:val="11"/>
        </w:numPr>
      </w:pPr>
      <w:r>
        <w:t xml:space="preserve">Normative </w:t>
      </w:r>
      <w:r w:rsidR="00566B46">
        <w:t>specification</w:t>
      </w:r>
      <w:r>
        <w:t xml:space="preserve"> </w:t>
      </w:r>
      <w:r w:rsidR="00B846BE">
        <w:t>of</w:t>
      </w:r>
      <w:r w:rsidR="00454059">
        <w:t xml:space="preserve"> the </w:t>
      </w:r>
      <w:r w:rsidR="00566B46">
        <w:t>functionality to provide</w:t>
      </w:r>
      <w:r>
        <w:t xml:space="preserve"> management information from the </w:t>
      </w:r>
      <w:r w:rsidR="00566B46">
        <w:t>MNO</w:t>
      </w:r>
      <w:r>
        <w:t xml:space="preserve"> to the </w:t>
      </w:r>
      <w:r w:rsidR="00566B46">
        <w:t>energy utility service operator</w:t>
      </w:r>
      <w:r w:rsidR="001B3458">
        <w:t>:</w:t>
      </w:r>
    </w:p>
    <w:p w14:paraId="2F8153E2" w14:textId="26768F1B" w:rsidR="00160DCB" w:rsidRDefault="00160DCB" w:rsidP="00FC6A00">
      <w:pPr>
        <w:pStyle w:val="B1"/>
        <w:numPr>
          <w:ilvl w:val="1"/>
          <w:numId w:val="11"/>
        </w:numPr>
      </w:pPr>
      <w:r>
        <w:t>An update to ThresholdMonitor for an additional location based attributes to be used to scope the objectInstance.</w:t>
      </w:r>
      <w:r w:rsidR="009D33EC">
        <w:t xml:space="preserve"> This objectInstance will be defined in the new TS, and is a subset of current 3GPP NRM.</w:t>
      </w:r>
    </w:p>
    <w:p w14:paraId="0F7BE3AA" w14:textId="77777777" w:rsidR="00160DCB" w:rsidRDefault="00160DCB" w:rsidP="00FC6A00">
      <w:pPr>
        <w:pStyle w:val="B1"/>
        <w:numPr>
          <w:ilvl w:val="1"/>
          <w:numId w:val="11"/>
        </w:numPr>
      </w:pPr>
      <w:r>
        <w:t>New Performance Measurements and KPI related to availability, cell in-service and out-service.</w:t>
      </w:r>
    </w:p>
    <w:p w14:paraId="1ED9AD14" w14:textId="77777777" w:rsidR="00160DCB" w:rsidRDefault="00160DCB" w:rsidP="00FC6A00">
      <w:pPr>
        <w:pStyle w:val="B1"/>
        <w:numPr>
          <w:ilvl w:val="1"/>
          <w:numId w:val="11"/>
        </w:numPr>
      </w:pPr>
      <w:r>
        <w:t>The specification of the procedure and explanation of its relevance to and use by energy utilities.</w:t>
      </w:r>
    </w:p>
    <w:p w14:paraId="781434F5" w14:textId="68EB7116" w:rsidR="00C073A8" w:rsidRDefault="00566B46" w:rsidP="00FC6A00">
      <w:pPr>
        <w:pStyle w:val="B1"/>
        <w:numPr>
          <w:ilvl w:val="0"/>
          <w:numId w:val="11"/>
        </w:numPr>
      </w:pPr>
      <w:r>
        <w:t xml:space="preserve">Normative specification that adds functionality to support energy system recovery through communication of management information between the energy utility service operator and </w:t>
      </w:r>
      <w:r w:rsidR="004E583D">
        <w:t>site operator</w:t>
      </w:r>
      <w:r w:rsidR="00C073A8">
        <w:t>:</w:t>
      </w:r>
    </w:p>
    <w:p w14:paraId="1A02C5DB" w14:textId="7827D6DE" w:rsidR="004E232A" w:rsidRDefault="004E232A" w:rsidP="00FC6A00">
      <w:pPr>
        <w:pStyle w:val="B1"/>
        <w:numPr>
          <w:ilvl w:val="1"/>
          <w:numId w:val="11"/>
        </w:numPr>
      </w:pPr>
      <w:r>
        <w:t>NRM updated related with Step-1 and 4 of the solution in 7</w:t>
      </w:r>
      <w:r w:rsidR="00AE56C3">
        <w:t>.3.2</w:t>
      </w:r>
      <w:r>
        <w:t>.2</w:t>
      </w:r>
    </w:p>
    <w:p w14:paraId="34470FD5" w14:textId="2BF6B2D2" w:rsidR="00E87C87" w:rsidRDefault="004E232A" w:rsidP="00FC6A00">
      <w:pPr>
        <w:pStyle w:val="B1"/>
        <w:numPr>
          <w:ilvl w:val="1"/>
          <w:numId w:val="11"/>
        </w:numPr>
      </w:pPr>
      <w:r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lastRenderedPageBreak/>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3F98928" w:rsidR="00FF3F0C" w:rsidRPr="006C2E80" w:rsidRDefault="00744157" w:rsidP="00FC6A00">
            <w:pPr>
              <w:pStyle w:val="Guidance"/>
            </w:pPr>
            <w:r>
              <w:t xml:space="preserve">TSG </w:t>
            </w:r>
            <w:r w:rsidR="00B56923">
              <w:t>101</w:t>
            </w:r>
          </w:p>
        </w:tc>
        <w:tc>
          <w:tcPr>
            <w:tcW w:w="1074" w:type="dxa"/>
          </w:tcPr>
          <w:p w14:paraId="47484899" w14:textId="626E2A13" w:rsidR="00FF3F0C" w:rsidRPr="006C2E80" w:rsidRDefault="00744157" w:rsidP="00FC6A00">
            <w:pPr>
              <w:pStyle w:val="Guidance"/>
            </w:pPr>
            <w:r>
              <w:t>T</w:t>
            </w:r>
            <w:r w:rsidR="00B56923">
              <w:t>SG 102</w:t>
            </w:r>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5ED45777" w:rsidR="00EF07BC" w:rsidRPr="006C2E80" w:rsidRDefault="00EF07BC" w:rsidP="00FC6A00">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4293CFB0" w:rsidR="00EF07BC" w:rsidRPr="006C2E80" w:rsidRDefault="00EF07BC" w:rsidP="00FC6A00">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1E3B5B77" w:rsidR="00D10760" w:rsidRDefault="00D10760" w:rsidP="00FC6A00">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FB14" w14:textId="77777777" w:rsidR="00ED250C" w:rsidRDefault="00ED250C" w:rsidP="00FC6A00">
      <w:r>
        <w:separator/>
      </w:r>
    </w:p>
  </w:endnote>
  <w:endnote w:type="continuationSeparator" w:id="0">
    <w:p w14:paraId="468C0082" w14:textId="77777777" w:rsidR="00ED250C" w:rsidRDefault="00ED250C"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87C4" w14:textId="77777777" w:rsidR="00ED250C" w:rsidRDefault="00ED250C" w:rsidP="00FC6A00">
      <w:r>
        <w:separator/>
      </w:r>
    </w:p>
  </w:footnote>
  <w:footnote w:type="continuationSeparator" w:id="0">
    <w:p w14:paraId="1A282FA4" w14:textId="77777777" w:rsidR="00ED250C" w:rsidRDefault="00ED250C"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1"/>
  </w:num>
  <w:num w:numId="6">
    <w:abstractNumId w:val="10"/>
  </w:num>
  <w:num w:numId="7">
    <w:abstractNumId w:val="4"/>
  </w:num>
  <w:num w:numId="8">
    <w:abstractNumId w:val="2"/>
  </w:num>
  <w:num w:numId="9">
    <w:abstractNumId w:val="1"/>
  </w:num>
  <w:num w:numId="10">
    <w:abstractNumId w:val="0"/>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2d1 - Samsung">
    <w15:presenceInfo w15:providerId="None" w15:userId="S5-233232d1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9059E"/>
    <w:rsid w:val="0029380D"/>
    <w:rsid w:val="002944FD"/>
    <w:rsid w:val="002C00F6"/>
    <w:rsid w:val="002C1C50"/>
    <w:rsid w:val="002D340B"/>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F24B3"/>
    <w:rsid w:val="008F56E0"/>
    <w:rsid w:val="008F7D07"/>
    <w:rsid w:val="009123C2"/>
    <w:rsid w:val="009172B4"/>
    <w:rsid w:val="00922FCB"/>
    <w:rsid w:val="00935CB0"/>
    <w:rsid w:val="00937C6F"/>
    <w:rsid w:val="009428A9"/>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20C37"/>
    <w:rsid w:val="00E21707"/>
    <w:rsid w:val="00E25C16"/>
    <w:rsid w:val="00E31023"/>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127E"/>
    <w:rsid w:val="00FC0804"/>
    <w:rsid w:val="00FC3B6D"/>
    <w:rsid w:val="00FC6A00"/>
    <w:rsid w:val="00FD3A4E"/>
    <w:rsid w:val="00FD6800"/>
    <w:rsid w:val="00FF1F61"/>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39057-B421-49F0-A78D-17E53F66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969</Words>
  <Characters>5524</Characters>
  <Application>Microsoft Office Word</Application>
  <DocSecurity>0</DocSecurity>
  <Lines>46</Lines>
  <Paragraphs>12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6481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S5-233232d1 - Samsung</cp:lastModifiedBy>
  <cp:revision>5</cp:revision>
  <cp:lastPrinted>2000-02-29T11:31:00Z</cp:lastPrinted>
  <dcterms:created xsi:type="dcterms:W3CDTF">2023-04-17T13:42:00Z</dcterms:created>
  <dcterms:modified xsi:type="dcterms:W3CDTF">2023-04-17T14:02:00Z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