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E686D" w14:textId="13875810" w:rsidR="00017AF4" w:rsidRPr="00017AF4" w:rsidRDefault="00761D02" w:rsidP="00017AF4">
      <w:pPr>
        <w:widowControl w:val="0"/>
        <w:pBdr>
          <w:bottom w:val="single" w:sz="4" w:space="1" w:color="auto"/>
        </w:pBdr>
        <w:tabs>
          <w:tab w:val="right" w:pos="9639"/>
        </w:tabs>
        <w:spacing w:after="0"/>
        <w:outlineLvl w:val="0"/>
        <w:rPr>
          <w:rFonts w:ascii="Arial" w:hAnsi="Arial"/>
          <w:b/>
          <w:noProof/>
          <w:sz w:val="24"/>
        </w:rPr>
      </w:pPr>
      <w:r w:rsidRPr="00761D02">
        <w:rPr>
          <w:rFonts w:ascii="Arial" w:hAnsi="Arial"/>
          <w:b/>
          <w:noProof/>
          <w:sz w:val="24"/>
        </w:rPr>
        <w:t>3GPP TSG-SA5 Meeting #14</w:t>
      </w:r>
      <w:r w:rsidR="00DE6B6C">
        <w:rPr>
          <w:rFonts w:ascii="Arial" w:hAnsi="Arial"/>
          <w:b/>
          <w:noProof/>
          <w:sz w:val="24"/>
        </w:rPr>
        <w:t>8e</w:t>
      </w:r>
      <w:r w:rsidR="00017AF4" w:rsidRPr="00017AF4">
        <w:rPr>
          <w:rFonts w:ascii="Arial" w:hAnsi="Arial"/>
          <w:b/>
          <w:noProof/>
          <w:sz w:val="24"/>
        </w:rPr>
        <w:t xml:space="preserve"> </w:t>
      </w:r>
      <w:r w:rsidR="00017AF4" w:rsidRPr="00017AF4">
        <w:rPr>
          <w:rFonts w:ascii="Arial" w:hAnsi="Arial"/>
          <w:b/>
          <w:noProof/>
          <w:sz w:val="24"/>
        </w:rPr>
        <w:tab/>
      </w:r>
      <w:r w:rsidR="00DE6B6C" w:rsidRPr="00DE6B6C">
        <w:rPr>
          <w:rFonts w:ascii="Arial" w:hAnsi="Arial"/>
          <w:b/>
          <w:noProof/>
          <w:sz w:val="24"/>
        </w:rPr>
        <w:t>S5-233180</w:t>
      </w:r>
    </w:p>
    <w:p w14:paraId="00C0B383" w14:textId="423C0994" w:rsidR="00DD44EA" w:rsidRPr="00BE31A1" w:rsidRDefault="00DE6B6C" w:rsidP="00017AF4">
      <w:pPr>
        <w:widowControl w:val="0"/>
        <w:pBdr>
          <w:bottom w:val="single" w:sz="4" w:space="1" w:color="auto"/>
        </w:pBdr>
        <w:tabs>
          <w:tab w:val="right" w:pos="9639"/>
        </w:tabs>
        <w:spacing w:after="0"/>
        <w:outlineLvl w:val="0"/>
        <w:rPr>
          <w:rFonts w:ascii="Arial" w:hAnsi="Arial" w:cs="Arial"/>
          <w:b/>
          <w:color w:val="000000"/>
          <w:sz w:val="24"/>
        </w:rPr>
      </w:pPr>
      <w:r w:rsidRPr="00DE6B6C">
        <w:rPr>
          <w:rFonts w:ascii="Arial" w:hAnsi="Arial"/>
          <w:b/>
          <w:noProof/>
          <w:sz w:val="24"/>
        </w:rPr>
        <w:t>E-meeting, 17 - 25 April 2023</w:t>
      </w:r>
      <w:r w:rsidR="00DD3168" w:rsidRPr="00BE31A1">
        <w:rPr>
          <w:rFonts w:ascii="Arial" w:hAnsi="Arial" w:cs="Arial"/>
          <w:b/>
          <w:color w:val="000000"/>
          <w:sz w:val="24"/>
        </w:rPr>
        <w:tab/>
      </w:r>
      <w:r w:rsidR="00DD3168" w:rsidRPr="00BE31A1">
        <w:rPr>
          <w:rFonts w:ascii="Arial" w:hAnsi="Arial" w:cs="Arial"/>
          <w:i/>
          <w:color w:val="000000"/>
          <w:sz w:val="18"/>
          <w:szCs w:val="18"/>
        </w:rPr>
        <w:t>revision of S5-</w:t>
      </w:r>
      <w:r w:rsidR="00A2250A">
        <w:rPr>
          <w:rFonts w:ascii="Arial" w:hAnsi="Arial" w:cs="Arial"/>
          <w:i/>
          <w:color w:val="000000"/>
          <w:sz w:val="18"/>
          <w:szCs w:val="18"/>
        </w:rPr>
        <w:t>2</w:t>
      </w:r>
      <w:r w:rsidR="00B57723">
        <w:rPr>
          <w:rFonts w:ascii="Arial" w:hAnsi="Arial" w:cs="Arial"/>
          <w:i/>
          <w:color w:val="000000"/>
          <w:sz w:val="18"/>
          <w:szCs w:val="18"/>
        </w:rPr>
        <w:t>3</w:t>
      </w:r>
      <w:r>
        <w:rPr>
          <w:rFonts w:ascii="Arial" w:hAnsi="Arial" w:cs="Arial"/>
          <w:i/>
          <w:color w:val="000000"/>
          <w:sz w:val="18"/>
          <w:szCs w:val="18"/>
        </w:rPr>
        <w:t>2</w:t>
      </w:r>
      <w:r w:rsidR="00B57723">
        <w:rPr>
          <w:rFonts w:ascii="Arial" w:hAnsi="Arial" w:cs="Arial"/>
          <w:i/>
          <w:color w:val="000000"/>
          <w:sz w:val="18"/>
          <w:szCs w:val="18"/>
        </w:rPr>
        <w:t>004</w:t>
      </w:r>
    </w:p>
    <w:p w14:paraId="7BB35000" w14:textId="2F4E0E7B"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Source:</w:t>
      </w:r>
      <w:r w:rsidRPr="00BE31A1">
        <w:rPr>
          <w:rFonts w:ascii="Arial" w:hAnsi="Arial"/>
          <w:b/>
          <w:color w:val="000000"/>
          <w:lang w:val="en-US"/>
        </w:rPr>
        <w:tab/>
      </w:r>
      <w:r w:rsidR="00F53180">
        <w:rPr>
          <w:rFonts w:ascii="Arial" w:hAnsi="Arial"/>
          <w:b/>
          <w:color w:val="000000"/>
          <w:lang w:val="en-US"/>
        </w:rPr>
        <w:t>SA5 Vice</w:t>
      </w:r>
      <w:r w:rsidR="00C919B1" w:rsidRPr="00BE31A1">
        <w:rPr>
          <w:rFonts w:ascii="Arial" w:hAnsi="Arial"/>
          <w:b/>
          <w:color w:val="000000"/>
          <w:lang w:val="en-US"/>
        </w:rPr>
        <w:t xml:space="preserve"> </w:t>
      </w:r>
      <w:r w:rsidR="00F53180">
        <w:rPr>
          <w:rFonts w:ascii="Arial" w:hAnsi="Arial"/>
          <w:b/>
          <w:color w:val="000000"/>
          <w:lang w:val="en-US"/>
        </w:rPr>
        <w:t>C</w:t>
      </w:r>
      <w:r w:rsidR="00214908" w:rsidRPr="00BE31A1">
        <w:rPr>
          <w:rFonts w:ascii="Arial" w:hAnsi="Arial"/>
          <w:b/>
          <w:color w:val="000000"/>
          <w:lang w:val="en-US"/>
        </w:rPr>
        <w:t>hair</w:t>
      </w:r>
      <w:r w:rsidR="00F53180">
        <w:rPr>
          <w:rFonts w:ascii="Arial" w:hAnsi="Arial"/>
          <w:b/>
          <w:color w:val="000000"/>
          <w:lang w:val="en-US"/>
        </w:rPr>
        <w:t xml:space="preserve"> (Huawei)</w:t>
      </w:r>
    </w:p>
    <w:p w14:paraId="2910FEAC" w14:textId="49437465"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Title:</w:t>
      </w:r>
      <w:r w:rsidRPr="00BE31A1">
        <w:rPr>
          <w:rFonts w:ascii="Arial" w:hAnsi="Arial"/>
          <w:b/>
          <w:color w:val="000000"/>
          <w:lang w:val="en-US"/>
        </w:rPr>
        <w:tab/>
      </w:r>
      <w:r w:rsidR="007A64B3" w:rsidRPr="00BE31A1">
        <w:rPr>
          <w:rFonts w:ascii="Arial" w:hAnsi="Arial"/>
          <w:b/>
          <w:color w:val="000000"/>
          <w:lang w:val="en-US"/>
        </w:rPr>
        <w:t>OAM</w:t>
      </w:r>
      <w:r w:rsidR="00B9028F" w:rsidRPr="00BE31A1">
        <w:rPr>
          <w:rFonts w:ascii="Arial" w:hAnsi="Arial"/>
          <w:b/>
          <w:color w:val="000000"/>
          <w:lang w:val="en-US"/>
        </w:rPr>
        <w:t xml:space="preserve">&amp;P </w:t>
      </w:r>
      <w:r w:rsidR="007A64B3" w:rsidRPr="00BE31A1">
        <w:rPr>
          <w:rFonts w:ascii="Arial" w:hAnsi="Arial"/>
          <w:b/>
          <w:color w:val="000000"/>
          <w:lang w:val="en-US"/>
        </w:rPr>
        <w:t>action list</w:t>
      </w:r>
    </w:p>
    <w:p w14:paraId="0C06D671"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Document for:</w:t>
      </w:r>
      <w:r w:rsidRPr="00BE31A1">
        <w:rPr>
          <w:rFonts w:ascii="Arial" w:hAnsi="Arial"/>
          <w:b/>
          <w:color w:val="000000"/>
          <w:lang w:val="en-US"/>
        </w:rPr>
        <w:tab/>
      </w:r>
      <w:r w:rsidR="007A64B3" w:rsidRPr="00BE31A1">
        <w:rPr>
          <w:rFonts w:ascii="Arial" w:hAnsi="Arial"/>
          <w:b/>
          <w:color w:val="000000"/>
          <w:lang w:val="en-US"/>
        </w:rPr>
        <w:t xml:space="preserve">Information </w:t>
      </w:r>
    </w:p>
    <w:p w14:paraId="7D5D6B3D" w14:textId="69EBAEFE"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Agenda Item:</w:t>
      </w:r>
      <w:r w:rsidRPr="00BE31A1">
        <w:rPr>
          <w:rFonts w:ascii="Arial" w:hAnsi="Arial"/>
          <w:b/>
          <w:color w:val="000000"/>
          <w:lang w:val="en-US"/>
        </w:rPr>
        <w:tab/>
      </w:r>
      <w:r w:rsidR="001B4622">
        <w:rPr>
          <w:rFonts w:ascii="Arial" w:hAnsi="Arial"/>
          <w:b/>
          <w:color w:val="000000"/>
          <w:lang w:val="en-US"/>
        </w:rPr>
        <w:t>6</w:t>
      </w:r>
      <w:r w:rsidR="00DC539D" w:rsidRPr="00BE31A1">
        <w:rPr>
          <w:rFonts w:ascii="Arial" w:hAnsi="Arial"/>
          <w:b/>
          <w:color w:val="000000"/>
          <w:lang w:val="en-US"/>
        </w:rPr>
        <w:t>.</w:t>
      </w:r>
      <w:r w:rsidR="007A64B3" w:rsidRPr="00BE31A1">
        <w:rPr>
          <w:rFonts w:ascii="Arial" w:hAnsi="Arial"/>
          <w:b/>
          <w:color w:val="000000"/>
          <w:lang w:val="en-US"/>
        </w:rPr>
        <w:t>1</w:t>
      </w:r>
    </w:p>
    <w:p w14:paraId="03E7FA3A" w14:textId="77777777" w:rsidR="00DD44EA" w:rsidRPr="00BE31A1" w:rsidRDefault="00DD44EA" w:rsidP="00D35379">
      <w:pPr>
        <w:pStyle w:val="1"/>
        <w:keepNext w:val="0"/>
        <w:keepLines w:val="0"/>
        <w:widowControl w:val="0"/>
        <w:rPr>
          <w:color w:val="000000"/>
        </w:rPr>
      </w:pPr>
      <w:r w:rsidRPr="00BE31A1">
        <w:rPr>
          <w:color w:val="000000"/>
        </w:rPr>
        <w:t>1</w:t>
      </w:r>
      <w:r w:rsidRPr="00BE31A1">
        <w:rPr>
          <w:color w:val="000000"/>
        </w:rPr>
        <w:tab/>
        <w:t>Decision/action requested</w:t>
      </w:r>
    </w:p>
    <w:p w14:paraId="7577284F" w14:textId="2B3D5A79" w:rsidR="00043A21" w:rsidRPr="00BE31A1" w:rsidRDefault="001224C9" w:rsidP="00D35379">
      <w:pPr>
        <w:widowControl w:val="0"/>
        <w:pBdr>
          <w:top w:val="single" w:sz="4" w:space="1" w:color="auto"/>
          <w:left w:val="single" w:sz="4" w:space="4" w:color="auto"/>
          <w:bottom w:val="single" w:sz="4" w:space="1" w:color="auto"/>
          <w:right w:val="single" w:sz="4" w:space="4" w:color="auto"/>
        </w:pBdr>
        <w:shd w:val="clear" w:color="auto" w:fill="FFFF99"/>
        <w:jc w:val="center"/>
        <w:rPr>
          <w:color w:val="000000"/>
        </w:rPr>
      </w:pPr>
      <w:r>
        <w:rPr>
          <w:b/>
          <w:i/>
          <w:color w:val="000000"/>
        </w:rPr>
        <w:t>Tracking and r</w:t>
      </w:r>
      <w:r w:rsidR="00043A21" w:rsidRPr="00BE31A1">
        <w:rPr>
          <w:b/>
          <w:i/>
          <w:color w:val="000000"/>
        </w:rPr>
        <w:t xml:space="preserve">esolution of </w:t>
      </w:r>
      <w:r>
        <w:rPr>
          <w:b/>
          <w:i/>
          <w:color w:val="000000"/>
        </w:rPr>
        <w:t>o</w:t>
      </w:r>
      <w:r w:rsidR="00043A21" w:rsidRPr="00BE31A1">
        <w:rPr>
          <w:b/>
          <w:i/>
          <w:color w:val="000000"/>
        </w:rPr>
        <w:t xml:space="preserve">pen </w:t>
      </w:r>
      <w:r>
        <w:rPr>
          <w:b/>
          <w:i/>
          <w:color w:val="000000"/>
        </w:rPr>
        <w:t>a</w:t>
      </w:r>
      <w:r w:rsidR="00043A21" w:rsidRPr="00BE31A1">
        <w:rPr>
          <w:b/>
          <w:i/>
          <w:color w:val="000000"/>
        </w:rPr>
        <w:t>ction</w:t>
      </w:r>
      <w:r>
        <w:rPr>
          <w:b/>
          <w:i/>
          <w:color w:val="000000"/>
        </w:rPr>
        <w:t xml:space="preserve"> items</w:t>
      </w:r>
    </w:p>
    <w:p w14:paraId="7752431A" w14:textId="77777777" w:rsidR="002A0B1B" w:rsidRDefault="000E3332" w:rsidP="001318D1">
      <w:pPr>
        <w:pStyle w:val="1"/>
        <w:keepNext w:val="0"/>
        <w:keepLines w:val="0"/>
        <w:widowControl w:val="0"/>
        <w:rPr>
          <w:color w:val="000000"/>
        </w:rPr>
      </w:pPr>
      <w:r w:rsidRPr="00BE31A1">
        <w:rPr>
          <w:color w:val="000000"/>
        </w:rPr>
        <w:t>2</w:t>
      </w:r>
      <w:r w:rsidR="00E076CA" w:rsidRPr="00BE31A1">
        <w:rPr>
          <w:color w:val="000000"/>
        </w:rPr>
        <w:tab/>
        <w:t>Open Action</w:t>
      </w:r>
      <w:r w:rsidR="001318D1">
        <w:rPr>
          <w:color w:val="000000"/>
        </w:rPr>
        <w:t>s</w:t>
      </w:r>
    </w:p>
    <w:p w14:paraId="3B0788D1" w14:textId="77777777" w:rsidR="004E5AAF" w:rsidRDefault="004E5AAF">
      <w:pPr>
        <w:spacing w:after="0"/>
        <w:rPr>
          <w:color w:val="000000"/>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
        <w:gridCol w:w="4226"/>
        <w:gridCol w:w="851"/>
        <w:gridCol w:w="1559"/>
        <w:gridCol w:w="1443"/>
        <w:gridCol w:w="1276"/>
      </w:tblGrid>
      <w:tr w:rsidR="004E5AAF" w:rsidRPr="00A85184" w14:paraId="2D2E9C30" w14:textId="77777777" w:rsidTr="00DF6687">
        <w:trPr>
          <w:trHeight w:val="298"/>
          <w:tblHeader/>
        </w:trPr>
        <w:tc>
          <w:tcPr>
            <w:tcW w:w="985" w:type="dxa"/>
            <w:shd w:val="pct20" w:color="auto" w:fill="auto"/>
            <w:vAlign w:val="center"/>
          </w:tcPr>
          <w:p w14:paraId="7A1F80D2"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lastRenderedPageBreak/>
              <w:t>Item</w:t>
            </w:r>
          </w:p>
        </w:tc>
        <w:tc>
          <w:tcPr>
            <w:tcW w:w="4226" w:type="dxa"/>
            <w:shd w:val="pct20" w:color="auto" w:fill="auto"/>
            <w:vAlign w:val="center"/>
          </w:tcPr>
          <w:p w14:paraId="259DF9D8"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38869794"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559" w:type="dxa"/>
            <w:shd w:val="pct20" w:color="auto" w:fill="auto"/>
            <w:vAlign w:val="center"/>
          </w:tcPr>
          <w:p w14:paraId="1E71E6E1"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443" w:type="dxa"/>
            <w:shd w:val="pct20" w:color="auto" w:fill="auto"/>
            <w:vAlign w:val="center"/>
          </w:tcPr>
          <w:p w14:paraId="12B2FE9D"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276" w:type="dxa"/>
            <w:shd w:val="pct20" w:color="auto" w:fill="auto"/>
            <w:vAlign w:val="center"/>
          </w:tcPr>
          <w:p w14:paraId="77DE7B56"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DA5409" w:rsidRPr="00A85184" w14:paraId="76F6D7DD"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E241AFF" w14:textId="0132278A" w:rsidR="00DA5409" w:rsidRDefault="00DA5409" w:rsidP="005C1146">
            <w:pPr>
              <w:spacing w:after="0"/>
              <w:rPr>
                <w:rFonts w:ascii="Arial" w:hAnsi="Arial" w:cs="Arial"/>
                <w:color w:val="000000"/>
                <w:sz w:val="18"/>
                <w:szCs w:val="18"/>
                <w:lang w:eastAsia="zh-CN"/>
              </w:rPr>
            </w:pPr>
            <w:r>
              <w:rPr>
                <w:rFonts w:ascii="Arial" w:hAnsi="Arial" w:cs="Arial"/>
                <w:color w:val="000000"/>
                <w:sz w:val="18"/>
                <w:szCs w:val="18"/>
                <w:lang w:eastAsia="zh-CN"/>
              </w:rPr>
              <w:lastRenderedPageBreak/>
              <w:t>139e.1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2C7D89" w14:textId="05205808" w:rsidR="00DA5409" w:rsidRDefault="00DA5409" w:rsidP="005C1146">
            <w:pPr>
              <w:rPr>
                <w:rFonts w:ascii="Arial" w:hAnsi="Arial" w:cs="Arial"/>
                <w:color w:val="000000"/>
                <w:sz w:val="18"/>
                <w:szCs w:val="18"/>
              </w:rPr>
            </w:pPr>
            <w:r w:rsidRPr="00DA5409">
              <w:rPr>
                <w:rFonts w:ascii="Arial" w:hAnsi="Arial" w:cs="Arial"/>
                <w:color w:val="000000"/>
                <w:sz w:val="18"/>
                <w:szCs w:val="18"/>
              </w:rPr>
              <w:t xml:space="preserve">Propose an Async mode design (NRM IOC </w:t>
            </w:r>
            <w:proofErr w:type="spellStart"/>
            <w:r w:rsidRPr="00DA5409">
              <w:rPr>
                <w:rFonts w:ascii="Arial" w:hAnsi="Arial" w:cs="Arial"/>
                <w:color w:val="000000"/>
                <w:sz w:val="18"/>
                <w:szCs w:val="18"/>
              </w:rPr>
              <w:t>modeling</w:t>
            </w:r>
            <w:proofErr w:type="spellEnd"/>
            <w:r w:rsidRPr="00DA5409">
              <w:rPr>
                <w:rFonts w:ascii="Arial" w:hAnsi="Arial" w:cs="Arial"/>
                <w:color w:val="000000"/>
                <w:sz w:val="18"/>
                <w:szCs w:val="18"/>
              </w:rPr>
              <w:t xml:space="preserve"> with what/how many IOC, then design procedure based on the IOC </w:t>
            </w:r>
            <w:proofErr w:type="spellStart"/>
            <w:r w:rsidRPr="00DA5409">
              <w:rPr>
                <w:rFonts w:ascii="Arial" w:hAnsi="Arial" w:cs="Arial"/>
                <w:color w:val="000000"/>
                <w:sz w:val="18"/>
                <w:szCs w:val="18"/>
              </w:rPr>
              <w:t>modeling</w:t>
            </w:r>
            <w:proofErr w:type="spellEnd"/>
            <w:r w:rsidRPr="00DA5409">
              <w:rPr>
                <w:rFonts w:ascii="Arial" w:hAnsi="Arial" w:cs="Arial"/>
                <w:color w:val="000000"/>
                <w:sz w:val="18"/>
                <w:szCs w:val="18"/>
              </w:rPr>
              <w:t>) related to S5-215087/S5-215088</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7D89C87" w14:textId="05758213" w:rsidR="00DA5409" w:rsidRDefault="00DA5409" w:rsidP="005C1146">
            <w:pPr>
              <w:spacing w:after="0"/>
              <w:rPr>
                <w:rFonts w:ascii="Arial" w:hAnsi="Arial" w:cs="Arial"/>
                <w:color w:val="000000"/>
                <w:sz w:val="18"/>
                <w:szCs w:val="18"/>
                <w:lang w:eastAsia="zh-CN"/>
              </w:rPr>
            </w:pPr>
            <w:r>
              <w:rPr>
                <w:rFonts w:ascii="Arial" w:hAnsi="Arial" w:cs="Arial"/>
                <w:color w:val="000000"/>
                <w:sz w:val="18"/>
                <w:szCs w:val="18"/>
                <w:lang w:eastAsia="zh-CN"/>
              </w:rPr>
              <w:t>Rel-1</w:t>
            </w:r>
            <w:r w:rsidR="004175FD">
              <w:rPr>
                <w:rFonts w:ascii="Arial" w:hAnsi="Arial" w:cs="Arial"/>
                <w:color w:val="000000"/>
                <w:sz w:val="18"/>
                <w:szCs w:val="18"/>
                <w:lang w:eastAsia="zh-CN"/>
              </w:rPr>
              <w:t>8</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7BF9C3E0" w14:textId="6F51E41E" w:rsidR="00DA5409" w:rsidRDefault="00DA5409" w:rsidP="005C1146">
            <w:pPr>
              <w:spacing w:after="0"/>
              <w:rPr>
                <w:rFonts w:ascii="Arial" w:hAnsi="Arial" w:cs="Arial"/>
                <w:color w:val="000000"/>
                <w:sz w:val="18"/>
                <w:szCs w:val="18"/>
              </w:rPr>
            </w:pPr>
            <w:r>
              <w:rPr>
                <w:rFonts w:ascii="Arial" w:hAnsi="Arial" w:cs="Arial"/>
                <w:color w:val="000000"/>
                <w:sz w:val="18"/>
                <w:szCs w:val="18"/>
              </w:rPr>
              <w:t>Sean Sun</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80AF480" w14:textId="77777777" w:rsidR="00DA5409" w:rsidRDefault="00DA5409" w:rsidP="005C1146">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5B9218D7" w14:textId="77777777" w:rsidR="00180480" w:rsidRDefault="00180480" w:rsidP="00180480">
            <w:pPr>
              <w:spacing w:after="0"/>
              <w:rPr>
                <w:rFonts w:ascii="Arial" w:hAnsi="Arial" w:cs="Arial"/>
                <w:color w:val="000000"/>
                <w:sz w:val="18"/>
                <w:szCs w:val="18"/>
                <w:lang w:eastAsia="zh-CN"/>
              </w:rPr>
            </w:pPr>
            <w:r>
              <w:rPr>
                <w:rFonts w:ascii="Arial" w:hAnsi="Arial" w:cs="Arial"/>
                <w:color w:val="000000"/>
                <w:sz w:val="18"/>
                <w:szCs w:val="18"/>
                <w:lang w:eastAsia="zh-CN"/>
              </w:rPr>
              <w:t>#140e: (</w:t>
            </w:r>
            <w:r w:rsidRPr="00180480">
              <w:rPr>
                <w:rFonts w:ascii="Arial" w:hAnsi="Arial" w:cs="Arial"/>
                <w:color w:val="000000"/>
                <w:sz w:val="18"/>
                <w:szCs w:val="18"/>
                <w:lang w:eastAsia="zh-CN"/>
              </w:rPr>
              <w:t>S5-216252/S5-216388/S5-216372/S5-216390) Asynchronous design</w:t>
            </w:r>
            <w:r>
              <w:rPr>
                <w:rFonts w:ascii="Arial" w:hAnsi="Arial" w:cs="Arial"/>
                <w:color w:val="000000"/>
                <w:sz w:val="18"/>
                <w:szCs w:val="18"/>
                <w:lang w:eastAsia="zh-CN"/>
              </w:rPr>
              <w:t xml:space="preserve"> </w:t>
            </w:r>
            <w:proofErr w:type="spellStart"/>
            <w:r>
              <w:rPr>
                <w:rFonts w:ascii="Arial" w:hAnsi="Arial" w:cs="Arial"/>
                <w:color w:val="000000"/>
                <w:sz w:val="18"/>
                <w:szCs w:val="18"/>
                <w:lang w:eastAsia="zh-CN"/>
              </w:rPr>
              <w:t>tdocs</w:t>
            </w:r>
            <w:proofErr w:type="spellEnd"/>
            <w:r>
              <w:rPr>
                <w:rFonts w:ascii="Arial" w:hAnsi="Arial" w:cs="Arial"/>
                <w:color w:val="000000"/>
                <w:sz w:val="18"/>
                <w:szCs w:val="18"/>
                <w:lang w:eastAsia="zh-CN"/>
              </w:rPr>
              <w:t xml:space="preserve"> discussed but need more discussion.</w:t>
            </w:r>
          </w:p>
          <w:p w14:paraId="0ECFD650" w14:textId="77777777" w:rsidR="00475274" w:rsidRDefault="00475274" w:rsidP="00180480">
            <w:pPr>
              <w:spacing w:after="0"/>
              <w:rPr>
                <w:rFonts w:ascii="Arial" w:hAnsi="Arial" w:cs="Arial"/>
                <w:color w:val="000000"/>
                <w:sz w:val="18"/>
                <w:szCs w:val="18"/>
                <w:lang w:eastAsia="zh-CN"/>
              </w:rPr>
            </w:pPr>
          </w:p>
          <w:p w14:paraId="75661E27" w14:textId="1BCBB0E5" w:rsidR="00475274" w:rsidRPr="00746544" w:rsidRDefault="00475274">
            <w:pPr>
              <w:spacing w:after="0"/>
              <w:rPr>
                <w:rFonts w:ascii="Arial" w:hAnsi="Arial" w:cs="Arial"/>
                <w:color w:val="000000"/>
                <w:sz w:val="18"/>
                <w:szCs w:val="18"/>
                <w:lang w:eastAsia="zh-CN"/>
              </w:rPr>
            </w:pPr>
            <w:r w:rsidRPr="00746544">
              <w:rPr>
                <w:rFonts w:ascii="Arial" w:hAnsi="Arial" w:cs="Arial"/>
                <w:color w:val="000000"/>
                <w:sz w:val="18"/>
                <w:szCs w:val="18"/>
                <w:lang w:eastAsia="zh-CN"/>
              </w:rPr>
              <w:t>SA5#14</w:t>
            </w:r>
            <w:r w:rsidR="005C5738" w:rsidRPr="00746544">
              <w:rPr>
                <w:rFonts w:ascii="Arial" w:hAnsi="Arial" w:cs="Arial"/>
                <w:color w:val="000000"/>
                <w:sz w:val="18"/>
                <w:szCs w:val="18"/>
                <w:lang w:eastAsia="zh-CN"/>
              </w:rPr>
              <w:t>2</w:t>
            </w:r>
            <w:r w:rsidRPr="00746544">
              <w:rPr>
                <w:rFonts w:ascii="Arial" w:hAnsi="Arial" w:cs="Arial"/>
                <w:color w:val="000000"/>
                <w:sz w:val="18"/>
                <w:szCs w:val="18"/>
                <w:lang w:eastAsia="zh-CN"/>
              </w:rPr>
              <w:t>e:</w:t>
            </w:r>
          </w:p>
          <w:p w14:paraId="00D9468C" w14:textId="747FA6BF" w:rsidR="005C5738" w:rsidRPr="00746544" w:rsidRDefault="005C5738" w:rsidP="005C5738">
            <w:pPr>
              <w:spacing w:after="0"/>
              <w:rPr>
                <w:rFonts w:ascii="Arial" w:hAnsi="Arial" w:cs="Arial"/>
                <w:color w:val="000000"/>
                <w:sz w:val="18"/>
                <w:szCs w:val="18"/>
                <w:lang w:eastAsia="zh-CN"/>
              </w:rPr>
            </w:pPr>
            <w:r w:rsidRPr="00746544">
              <w:rPr>
                <w:rFonts w:ascii="Arial" w:hAnsi="Arial" w:cs="Arial"/>
                <w:color w:val="000000"/>
                <w:sz w:val="18"/>
                <w:szCs w:val="18"/>
                <w:lang w:eastAsia="zh-CN"/>
              </w:rPr>
              <w:t>S5-222281/</w:t>
            </w:r>
          </w:p>
          <w:p w14:paraId="2A741392" w14:textId="330BB4FD" w:rsidR="005C5738" w:rsidRPr="00746544" w:rsidRDefault="005C5738" w:rsidP="005C5738">
            <w:pPr>
              <w:spacing w:after="0"/>
              <w:rPr>
                <w:rFonts w:ascii="Arial" w:hAnsi="Arial" w:cs="Arial"/>
                <w:color w:val="000000"/>
                <w:sz w:val="18"/>
                <w:szCs w:val="18"/>
                <w:lang w:eastAsia="zh-CN"/>
              </w:rPr>
            </w:pPr>
            <w:r w:rsidRPr="00746544">
              <w:rPr>
                <w:rFonts w:ascii="Arial" w:hAnsi="Arial" w:cs="Arial"/>
                <w:color w:val="000000"/>
                <w:sz w:val="18"/>
                <w:szCs w:val="18"/>
                <w:lang w:eastAsia="zh-CN"/>
              </w:rPr>
              <w:t>S5-222531/</w:t>
            </w:r>
          </w:p>
          <w:p w14:paraId="421F900C" w14:textId="0703008F" w:rsidR="005C5738" w:rsidRPr="00746544" w:rsidRDefault="005C5738" w:rsidP="005C5738">
            <w:pPr>
              <w:spacing w:after="0"/>
              <w:rPr>
                <w:rFonts w:ascii="Arial" w:hAnsi="Arial" w:cs="Arial"/>
                <w:color w:val="000000"/>
                <w:sz w:val="18"/>
                <w:szCs w:val="18"/>
                <w:lang w:eastAsia="zh-CN"/>
              </w:rPr>
            </w:pPr>
            <w:r w:rsidRPr="00746544">
              <w:rPr>
                <w:rFonts w:ascii="Arial" w:hAnsi="Arial" w:cs="Arial"/>
                <w:color w:val="000000"/>
                <w:sz w:val="18"/>
                <w:szCs w:val="18"/>
                <w:lang w:eastAsia="zh-CN"/>
              </w:rPr>
              <w:t>S5-222533/</w:t>
            </w:r>
          </w:p>
          <w:p w14:paraId="4FE5F0B1" w14:textId="3FDE031B" w:rsidR="005C5738" w:rsidRPr="00746544" w:rsidRDefault="005C5738" w:rsidP="005C5738">
            <w:pPr>
              <w:spacing w:after="0"/>
              <w:rPr>
                <w:rFonts w:ascii="Arial" w:hAnsi="Arial" w:cs="Arial"/>
                <w:color w:val="000000"/>
                <w:sz w:val="18"/>
                <w:szCs w:val="18"/>
                <w:lang w:eastAsia="zh-CN"/>
              </w:rPr>
            </w:pPr>
            <w:r w:rsidRPr="00746544">
              <w:rPr>
                <w:rFonts w:ascii="Arial" w:hAnsi="Arial" w:cs="Arial"/>
                <w:color w:val="000000"/>
                <w:sz w:val="18"/>
                <w:szCs w:val="18"/>
                <w:lang w:eastAsia="zh-CN"/>
              </w:rPr>
              <w:t>S5-222534/</w:t>
            </w:r>
          </w:p>
          <w:p w14:paraId="75FA78C3" w14:textId="77777777" w:rsidR="005C5738" w:rsidRDefault="005C5738">
            <w:pPr>
              <w:spacing w:after="0"/>
              <w:rPr>
                <w:rFonts w:ascii="Arial" w:hAnsi="Arial" w:cs="Arial"/>
                <w:color w:val="000000"/>
                <w:sz w:val="18"/>
                <w:szCs w:val="18"/>
                <w:lang w:eastAsia="zh-CN"/>
              </w:rPr>
            </w:pPr>
            <w:r w:rsidRPr="00746544">
              <w:rPr>
                <w:rFonts w:ascii="Arial" w:hAnsi="Arial" w:cs="Arial"/>
                <w:color w:val="000000"/>
                <w:sz w:val="18"/>
                <w:szCs w:val="18"/>
                <w:lang w:eastAsia="zh-CN"/>
              </w:rPr>
              <w:t>S5-222287 are submitted to #142e.</w:t>
            </w:r>
          </w:p>
          <w:p w14:paraId="24F7CE46" w14:textId="77777777" w:rsidR="001157AB" w:rsidRDefault="001157AB">
            <w:pPr>
              <w:spacing w:after="0"/>
              <w:rPr>
                <w:rFonts w:ascii="Arial" w:hAnsi="Arial" w:cs="Arial"/>
                <w:color w:val="000000"/>
                <w:sz w:val="18"/>
                <w:szCs w:val="18"/>
                <w:lang w:eastAsia="zh-CN"/>
              </w:rPr>
            </w:pPr>
          </w:p>
          <w:p w14:paraId="5A893512" w14:textId="77777777" w:rsidR="001157AB" w:rsidRDefault="001157AB">
            <w:pPr>
              <w:spacing w:after="0"/>
              <w:rPr>
                <w:rFonts w:ascii="Arial" w:hAnsi="Arial" w:cs="Arial"/>
                <w:color w:val="000000"/>
                <w:sz w:val="18"/>
                <w:szCs w:val="18"/>
                <w:lang w:eastAsia="zh-CN"/>
              </w:rPr>
            </w:pPr>
            <w:r>
              <w:rPr>
                <w:rFonts w:ascii="Arial" w:hAnsi="Arial" w:cs="Arial"/>
                <w:color w:val="000000"/>
                <w:sz w:val="18"/>
                <w:szCs w:val="18"/>
                <w:lang w:eastAsia="zh-CN"/>
              </w:rPr>
              <w:t>SA5#143e:</w:t>
            </w:r>
          </w:p>
          <w:p w14:paraId="077C9155" w14:textId="77777777" w:rsidR="001157AB" w:rsidRDefault="001157AB">
            <w:pPr>
              <w:spacing w:after="0"/>
              <w:rPr>
                <w:rFonts w:ascii="Arial" w:hAnsi="Arial" w:cs="Arial"/>
                <w:color w:val="000000"/>
                <w:sz w:val="18"/>
                <w:szCs w:val="18"/>
                <w:lang w:eastAsia="zh-CN"/>
              </w:rPr>
            </w:pPr>
            <w:r w:rsidRPr="001157AB">
              <w:rPr>
                <w:rFonts w:ascii="Arial" w:hAnsi="Arial" w:cs="Arial"/>
                <w:color w:val="000000"/>
                <w:sz w:val="18"/>
                <w:szCs w:val="18"/>
                <w:lang w:eastAsia="zh-CN"/>
              </w:rPr>
              <w:t>S5-223218/S5-223220/S5-223452/S5-223453</w:t>
            </w:r>
            <w:r>
              <w:rPr>
                <w:rFonts w:ascii="Arial" w:hAnsi="Arial" w:cs="Arial"/>
                <w:color w:val="000000"/>
                <w:sz w:val="18"/>
                <w:szCs w:val="18"/>
                <w:lang w:eastAsia="zh-CN"/>
              </w:rPr>
              <w:t xml:space="preserve"> are submitted to #143e.</w:t>
            </w:r>
          </w:p>
          <w:p w14:paraId="50E02F1D" w14:textId="77777777" w:rsidR="004175FD" w:rsidRDefault="004175FD">
            <w:pPr>
              <w:spacing w:after="0"/>
              <w:rPr>
                <w:rFonts w:ascii="Arial" w:hAnsi="Arial" w:cs="Arial"/>
                <w:color w:val="000000"/>
                <w:sz w:val="18"/>
                <w:szCs w:val="18"/>
                <w:lang w:eastAsia="zh-CN"/>
              </w:rPr>
            </w:pPr>
          </w:p>
          <w:p w14:paraId="05242670" w14:textId="600CBABD" w:rsidR="004175FD" w:rsidRDefault="004175FD" w:rsidP="004175FD">
            <w:pPr>
              <w:spacing w:after="0"/>
              <w:rPr>
                <w:rFonts w:ascii="Arial" w:hAnsi="Arial" w:cs="Arial"/>
                <w:color w:val="000000"/>
                <w:sz w:val="18"/>
                <w:szCs w:val="18"/>
                <w:lang w:eastAsia="zh-CN"/>
              </w:rPr>
            </w:pPr>
            <w:r>
              <w:rPr>
                <w:rFonts w:ascii="Arial" w:hAnsi="Arial" w:cs="Arial"/>
                <w:color w:val="000000"/>
                <w:sz w:val="18"/>
                <w:szCs w:val="18"/>
                <w:lang w:eastAsia="zh-CN"/>
              </w:rPr>
              <w:t>SA5#144e:</w:t>
            </w:r>
          </w:p>
          <w:p w14:paraId="52182F72" w14:textId="77777777" w:rsidR="004175FD" w:rsidRDefault="004175FD">
            <w:pPr>
              <w:spacing w:after="0"/>
              <w:rPr>
                <w:rFonts w:ascii="Arial" w:hAnsi="Arial" w:cs="Arial"/>
                <w:color w:val="000000"/>
                <w:sz w:val="18"/>
                <w:szCs w:val="18"/>
                <w:lang w:eastAsia="zh-CN"/>
              </w:rPr>
            </w:pPr>
            <w:r>
              <w:rPr>
                <w:rFonts w:ascii="Arial" w:hAnsi="Arial" w:cs="Arial"/>
                <w:color w:val="000000"/>
                <w:sz w:val="18"/>
                <w:szCs w:val="18"/>
                <w:lang w:eastAsia="zh-CN"/>
              </w:rPr>
              <w:t>Async discussion has moved to Rel-18.</w:t>
            </w:r>
          </w:p>
          <w:p w14:paraId="04E1149D" w14:textId="77777777" w:rsidR="003714F9" w:rsidRDefault="003714F9">
            <w:pPr>
              <w:spacing w:after="0"/>
              <w:rPr>
                <w:rFonts w:ascii="Arial" w:hAnsi="Arial" w:cs="Arial"/>
                <w:color w:val="000000"/>
                <w:sz w:val="18"/>
                <w:szCs w:val="18"/>
                <w:lang w:eastAsia="zh-CN"/>
              </w:rPr>
            </w:pPr>
          </w:p>
          <w:p w14:paraId="7D4C16BF" w14:textId="77777777" w:rsidR="003714F9" w:rsidRDefault="003714F9">
            <w:pPr>
              <w:spacing w:after="0"/>
              <w:rPr>
                <w:rFonts w:ascii="Arial" w:hAnsi="Arial" w:cs="Arial"/>
                <w:color w:val="000000"/>
                <w:sz w:val="18"/>
                <w:szCs w:val="18"/>
                <w:lang w:eastAsia="zh-CN"/>
              </w:rPr>
            </w:pPr>
            <w:r>
              <w:rPr>
                <w:rFonts w:ascii="Arial" w:hAnsi="Arial" w:cs="Arial"/>
                <w:color w:val="000000"/>
                <w:sz w:val="18"/>
                <w:szCs w:val="18"/>
                <w:lang w:eastAsia="zh-CN"/>
              </w:rPr>
              <w:t>SA5#145e:</w:t>
            </w:r>
          </w:p>
          <w:p w14:paraId="1EEF9301" w14:textId="77777777" w:rsidR="003714F9" w:rsidRPr="003714F9" w:rsidRDefault="003714F9" w:rsidP="003714F9">
            <w:pPr>
              <w:spacing w:after="0"/>
              <w:rPr>
                <w:rFonts w:ascii="Arial" w:hAnsi="Arial" w:cs="Arial"/>
                <w:color w:val="000000"/>
                <w:sz w:val="18"/>
                <w:szCs w:val="18"/>
                <w:lang w:eastAsia="zh-CN"/>
              </w:rPr>
            </w:pPr>
            <w:r w:rsidRPr="003714F9">
              <w:rPr>
                <w:rFonts w:ascii="Arial" w:hAnsi="Arial" w:cs="Arial"/>
                <w:color w:val="000000"/>
                <w:sz w:val="18"/>
                <w:szCs w:val="18"/>
                <w:lang w:eastAsia="zh-CN"/>
              </w:rPr>
              <w:t>(6.6.2-eNETSLICE_PRO, WoP#1 GROUP#2 (S5-225548/S5-225547/S5-225546/S5-225089/S5-225088/S5-225087/S5-225184/S5-225180/S5-225204) asynchronous operations support for network slicing</w:t>
            </w:r>
          </w:p>
          <w:p w14:paraId="3E582E82" w14:textId="77777777" w:rsidR="003714F9" w:rsidRDefault="003714F9" w:rsidP="003714F9">
            <w:pPr>
              <w:spacing w:after="0"/>
              <w:rPr>
                <w:rFonts w:ascii="Arial" w:hAnsi="Arial" w:cs="Arial"/>
                <w:color w:val="000000"/>
                <w:sz w:val="18"/>
                <w:szCs w:val="18"/>
                <w:lang w:eastAsia="zh-CN"/>
              </w:rPr>
            </w:pPr>
            <w:r w:rsidRPr="003714F9">
              <w:rPr>
                <w:rFonts w:ascii="Arial" w:hAnsi="Arial" w:cs="Arial"/>
                <w:color w:val="000000"/>
                <w:sz w:val="18"/>
                <w:szCs w:val="18"/>
                <w:lang w:eastAsia="zh-CN"/>
              </w:rPr>
              <w:t>6.5.3-eECM, WoP#1 GROUP#1 (S5-225346/S5-225345/S5-225137) Async support)</w:t>
            </w:r>
            <w:r>
              <w:rPr>
                <w:rFonts w:ascii="Arial" w:hAnsi="Arial" w:cs="Arial"/>
                <w:color w:val="000000"/>
                <w:sz w:val="18"/>
                <w:szCs w:val="18"/>
                <w:lang w:eastAsia="zh-CN"/>
              </w:rPr>
              <w:t xml:space="preserve"> are submitted to #145e.</w:t>
            </w:r>
          </w:p>
          <w:p w14:paraId="787AA82B" w14:textId="77777777" w:rsidR="002D1963" w:rsidRDefault="002D1963" w:rsidP="003714F9">
            <w:pPr>
              <w:spacing w:after="0"/>
              <w:rPr>
                <w:rFonts w:ascii="Arial" w:hAnsi="Arial" w:cs="Arial"/>
                <w:color w:val="000000"/>
                <w:sz w:val="18"/>
                <w:szCs w:val="18"/>
                <w:lang w:eastAsia="zh-CN"/>
              </w:rPr>
            </w:pPr>
          </w:p>
          <w:p w14:paraId="73A46C6F" w14:textId="3C03CA74" w:rsidR="002D1963" w:rsidRDefault="002D1963" w:rsidP="003714F9">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A5#146:</w:t>
            </w:r>
          </w:p>
          <w:p w14:paraId="78DE8394" w14:textId="77777777" w:rsidR="002D1963" w:rsidRDefault="002D1963" w:rsidP="003714F9">
            <w:pPr>
              <w:spacing w:after="0"/>
              <w:rPr>
                <w:rFonts w:ascii="Arial" w:hAnsi="Arial" w:cs="Arial"/>
                <w:color w:val="000000"/>
                <w:sz w:val="18"/>
                <w:szCs w:val="18"/>
                <w:lang w:eastAsia="zh-CN"/>
              </w:rPr>
            </w:pPr>
            <w:r w:rsidRPr="002D1963">
              <w:rPr>
                <w:rFonts w:ascii="Arial" w:hAnsi="Arial" w:cs="Arial"/>
                <w:color w:val="000000"/>
                <w:sz w:val="18"/>
                <w:szCs w:val="18"/>
                <w:lang w:eastAsia="zh-CN"/>
              </w:rPr>
              <w:t>(</w:t>
            </w:r>
            <w:proofErr w:type="spellStart"/>
            <w:r w:rsidRPr="002D1963">
              <w:rPr>
                <w:rFonts w:ascii="Arial" w:hAnsi="Arial" w:cs="Arial"/>
                <w:color w:val="000000"/>
                <w:sz w:val="18"/>
                <w:szCs w:val="18"/>
                <w:lang w:eastAsia="zh-CN"/>
              </w:rPr>
              <w:t>eNETSLICE_PRO</w:t>
            </w:r>
            <w:proofErr w:type="spellEnd"/>
            <w:r w:rsidRPr="002D1963">
              <w:rPr>
                <w:rFonts w:ascii="Arial" w:hAnsi="Arial" w:cs="Arial"/>
                <w:color w:val="000000"/>
                <w:sz w:val="18"/>
                <w:szCs w:val="18"/>
                <w:lang w:eastAsia="zh-CN"/>
              </w:rPr>
              <w:t>): 6560, 6530, 6557, 6531, 6110, 6639, 6383, 6132</w:t>
            </w:r>
          </w:p>
          <w:p w14:paraId="73AA3EA0" w14:textId="77777777" w:rsidR="002D1963" w:rsidRDefault="002D1963" w:rsidP="003714F9">
            <w:pPr>
              <w:spacing w:after="0"/>
              <w:rPr>
                <w:rFonts w:ascii="Arial" w:hAnsi="Arial" w:cs="Arial"/>
                <w:color w:val="000000"/>
                <w:sz w:val="18"/>
                <w:szCs w:val="18"/>
                <w:lang w:eastAsia="zh-CN"/>
              </w:rPr>
            </w:pPr>
            <w:r w:rsidRPr="002D1963">
              <w:rPr>
                <w:rFonts w:ascii="Arial" w:hAnsi="Arial" w:cs="Arial"/>
                <w:color w:val="000000"/>
                <w:sz w:val="18"/>
                <w:szCs w:val="18"/>
                <w:lang w:eastAsia="zh-CN"/>
              </w:rPr>
              <w:t>(ECM): 6229, 6230</w:t>
            </w:r>
            <w:r>
              <w:rPr>
                <w:rFonts w:ascii="Arial" w:hAnsi="Arial" w:cs="Arial"/>
                <w:color w:val="000000"/>
                <w:sz w:val="18"/>
                <w:szCs w:val="18"/>
                <w:lang w:eastAsia="zh-CN"/>
              </w:rPr>
              <w:t xml:space="preserve"> are </w:t>
            </w:r>
            <w:r>
              <w:rPr>
                <w:rFonts w:ascii="Arial" w:hAnsi="Arial" w:cs="Arial"/>
                <w:color w:val="000000"/>
                <w:sz w:val="18"/>
                <w:szCs w:val="18"/>
                <w:lang w:eastAsia="zh-CN"/>
              </w:rPr>
              <w:lastRenderedPageBreak/>
              <w:t>submitted to SA5#146</w:t>
            </w:r>
          </w:p>
          <w:p w14:paraId="33B3AF44" w14:textId="77777777" w:rsidR="002D1963" w:rsidRDefault="002D1963" w:rsidP="003714F9">
            <w:pPr>
              <w:spacing w:after="0"/>
              <w:rPr>
                <w:rFonts w:ascii="Arial" w:hAnsi="Arial" w:cs="Arial"/>
                <w:color w:val="000000"/>
                <w:sz w:val="18"/>
                <w:szCs w:val="18"/>
                <w:lang w:eastAsia="zh-CN"/>
              </w:rPr>
            </w:pPr>
          </w:p>
          <w:p w14:paraId="6636CE9F" w14:textId="77777777" w:rsidR="002D1963" w:rsidRDefault="002D1963" w:rsidP="003714F9">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A5#146bis-e:</w:t>
            </w:r>
            <w:r>
              <w:t xml:space="preserve"> </w:t>
            </w:r>
            <w:r w:rsidRPr="002D1963">
              <w:rPr>
                <w:rFonts w:ascii="Arial" w:hAnsi="Arial" w:cs="Arial"/>
                <w:color w:val="000000"/>
                <w:sz w:val="18"/>
                <w:szCs w:val="18"/>
                <w:lang w:eastAsia="zh-CN"/>
              </w:rPr>
              <w:t>(S5-231048/S5-231013) DP on async LCM operations and async network slice provisioning</w:t>
            </w:r>
            <w:r>
              <w:rPr>
                <w:rFonts w:ascii="Arial" w:hAnsi="Arial" w:cs="Arial"/>
                <w:color w:val="000000"/>
                <w:sz w:val="18"/>
                <w:szCs w:val="18"/>
                <w:lang w:eastAsia="zh-CN"/>
              </w:rPr>
              <w:t xml:space="preserve"> are submitted. </w:t>
            </w:r>
          </w:p>
          <w:p w14:paraId="57168502" w14:textId="77777777" w:rsidR="0060503D" w:rsidRDefault="0060503D" w:rsidP="003714F9">
            <w:pPr>
              <w:spacing w:after="0"/>
              <w:rPr>
                <w:rFonts w:ascii="Arial" w:hAnsi="Arial" w:cs="Arial"/>
                <w:color w:val="000000"/>
                <w:sz w:val="18"/>
                <w:szCs w:val="18"/>
                <w:lang w:eastAsia="zh-CN"/>
              </w:rPr>
            </w:pPr>
          </w:p>
          <w:p w14:paraId="4E025DBE" w14:textId="77777777" w:rsidR="0060503D" w:rsidRDefault="0060503D" w:rsidP="003714F9">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 xml:space="preserve">A5#147: </w:t>
            </w:r>
          </w:p>
          <w:p w14:paraId="606BBE75" w14:textId="21767E69" w:rsidR="0060503D" w:rsidRPr="0060503D" w:rsidRDefault="0060503D" w:rsidP="0060503D">
            <w:pPr>
              <w:spacing w:after="0"/>
              <w:rPr>
                <w:rFonts w:ascii="Arial" w:hAnsi="Arial" w:cs="Arial"/>
                <w:color w:val="000000"/>
                <w:sz w:val="18"/>
                <w:szCs w:val="18"/>
                <w:lang w:eastAsia="zh-CN"/>
              </w:rPr>
            </w:pPr>
            <w:r>
              <w:rPr>
                <w:rFonts w:ascii="Arial" w:hAnsi="Arial" w:cs="Arial"/>
                <w:color w:val="000000"/>
                <w:sz w:val="18"/>
                <w:szCs w:val="18"/>
                <w:lang w:eastAsia="zh-CN"/>
              </w:rPr>
              <w:t>(</w:t>
            </w:r>
            <w:r w:rsidRPr="0060503D">
              <w:rPr>
                <w:rFonts w:ascii="Arial" w:hAnsi="Arial" w:cs="Arial"/>
                <w:color w:val="000000"/>
                <w:sz w:val="18"/>
                <w:szCs w:val="18"/>
                <w:lang w:eastAsia="zh-CN"/>
              </w:rPr>
              <w:t>S5-232347</w:t>
            </w:r>
          </w:p>
          <w:p w14:paraId="20768232" w14:textId="77777777" w:rsidR="0060503D" w:rsidRPr="0060503D" w:rsidRDefault="0060503D" w:rsidP="0060503D">
            <w:pPr>
              <w:spacing w:after="0"/>
              <w:rPr>
                <w:rFonts w:ascii="Arial" w:hAnsi="Arial" w:cs="Arial"/>
                <w:color w:val="000000"/>
                <w:sz w:val="18"/>
                <w:szCs w:val="18"/>
                <w:lang w:eastAsia="zh-CN"/>
              </w:rPr>
            </w:pPr>
            <w:r w:rsidRPr="0060503D">
              <w:rPr>
                <w:rFonts w:ascii="Arial" w:hAnsi="Arial" w:cs="Arial"/>
                <w:color w:val="000000"/>
                <w:sz w:val="18"/>
                <w:szCs w:val="18"/>
                <w:lang w:eastAsia="zh-CN"/>
              </w:rPr>
              <w:t>S5-232648</w:t>
            </w:r>
          </w:p>
          <w:p w14:paraId="7D6D7D05" w14:textId="77777777" w:rsidR="0060503D" w:rsidRPr="0060503D" w:rsidRDefault="0060503D" w:rsidP="0060503D">
            <w:pPr>
              <w:spacing w:after="0"/>
              <w:rPr>
                <w:rFonts w:ascii="Arial" w:hAnsi="Arial" w:cs="Arial"/>
                <w:color w:val="000000"/>
                <w:sz w:val="18"/>
                <w:szCs w:val="18"/>
                <w:lang w:eastAsia="zh-CN"/>
              </w:rPr>
            </w:pPr>
            <w:r w:rsidRPr="0060503D">
              <w:rPr>
                <w:rFonts w:ascii="Arial" w:hAnsi="Arial" w:cs="Arial"/>
                <w:color w:val="000000"/>
                <w:sz w:val="18"/>
                <w:szCs w:val="18"/>
                <w:lang w:eastAsia="zh-CN"/>
              </w:rPr>
              <w:t>S5-232225</w:t>
            </w:r>
          </w:p>
          <w:p w14:paraId="6C62263E" w14:textId="77777777" w:rsidR="0060503D" w:rsidRPr="0060503D" w:rsidRDefault="0060503D" w:rsidP="0060503D">
            <w:pPr>
              <w:spacing w:after="0"/>
              <w:rPr>
                <w:rFonts w:ascii="Arial" w:hAnsi="Arial" w:cs="Arial"/>
                <w:color w:val="000000"/>
                <w:sz w:val="18"/>
                <w:szCs w:val="18"/>
                <w:lang w:eastAsia="zh-CN"/>
              </w:rPr>
            </w:pPr>
            <w:r w:rsidRPr="0060503D">
              <w:rPr>
                <w:rFonts w:ascii="Arial" w:hAnsi="Arial" w:cs="Arial"/>
                <w:color w:val="000000"/>
                <w:sz w:val="18"/>
                <w:szCs w:val="18"/>
                <w:lang w:eastAsia="zh-CN"/>
              </w:rPr>
              <w:t>S5-232210</w:t>
            </w:r>
          </w:p>
          <w:p w14:paraId="0C621B6D" w14:textId="77777777" w:rsidR="0060503D" w:rsidRPr="0060503D" w:rsidRDefault="0060503D" w:rsidP="0060503D">
            <w:pPr>
              <w:spacing w:after="0"/>
              <w:rPr>
                <w:rFonts w:ascii="Arial" w:hAnsi="Arial" w:cs="Arial"/>
                <w:color w:val="000000"/>
                <w:sz w:val="18"/>
                <w:szCs w:val="18"/>
                <w:lang w:eastAsia="zh-CN"/>
              </w:rPr>
            </w:pPr>
            <w:r w:rsidRPr="0060503D">
              <w:rPr>
                <w:rFonts w:ascii="Arial" w:hAnsi="Arial" w:cs="Arial"/>
                <w:color w:val="000000"/>
                <w:sz w:val="18"/>
                <w:szCs w:val="18"/>
                <w:lang w:eastAsia="zh-CN"/>
              </w:rPr>
              <w:t>S5-232101</w:t>
            </w:r>
          </w:p>
          <w:p w14:paraId="2AC2E4AA" w14:textId="77777777" w:rsidR="0060503D" w:rsidRPr="0060503D" w:rsidRDefault="0060503D" w:rsidP="0060503D">
            <w:pPr>
              <w:spacing w:after="0"/>
              <w:rPr>
                <w:rFonts w:ascii="Arial" w:hAnsi="Arial" w:cs="Arial"/>
                <w:color w:val="000000"/>
                <w:sz w:val="18"/>
                <w:szCs w:val="18"/>
                <w:lang w:eastAsia="zh-CN"/>
              </w:rPr>
            </w:pPr>
            <w:r w:rsidRPr="0060503D">
              <w:rPr>
                <w:rFonts w:ascii="Arial" w:hAnsi="Arial" w:cs="Arial"/>
                <w:color w:val="000000"/>
                <w:sz w:val="18"/>
                <w:szCs w:val="18"/>
                <w:lang w:eastAsia="zh-CN"/>
              </w:rPr>
              <w:t>S5-232102</w:t>
            </w:r>
          </w:p>
          <w:p w14:paraId="11CB0CDA" w14:textId="77777777" w:rsidR="0060503D" w:rsidRPr="0060503D" w:rsidRDefault="0060503D" w:rsidP="0060503D">
            <w:pPr>
              <w:spacing w:after="0"/>
              <w:rPr>
                <w:rFonts w:ascii="Arial" w:hAnsi="Arial" w:cs="Arial"/>
                <w:color w:val="000000"/>
                <w:sz w:val="18"/>
                <w:szCs w:val="18"/>
                <w:lang w:eastAsia="zh-CN"/>
              </w:rPr>
            </w:pPr>
            <w:r w:rsidRPr="0060503D">
              <w:rPr>
                <w:rFonts w:ascii="Arial" w:hAnsi="Arial" w:cs="Arial"/>
                <w:color w:val="000000"/>
                <w:sz w:val="18"/>
                <w:szCs w:val="18"/>
                <w:lang w:eastAsia="zh-CN"/>
              </w:rPr>
              <w:t>S5-232103</w:t>
            </w:r>
          </w:p>
          <w:p w14:paraId="35B8B86D" w14:textId="77777777" w:rsidR="0060503D" w:rsidRPr="0060503D" w:rsidRDefault="0060503D" w:rsidP="0060503D">
            <w:pPr>
              <w:spacing w:after="0"/>
              <w:rPr>
                <w:rFonts w:ascii="Arial" w:hAnsi="Arial" w:cs="Arial"/>
                <w:color w:val="000000"/>
                <w:sz w:val="18"/>
                <w:szCs w:val="18"/>
                <w:lang w:eastAsia="zh-CN"/>
              </w:rPr>
            </w:pPr>
            <w:r w:rsidRPr="0060503D">
              <w:rPr>
                <w:rFonts w:ascii="Arial" w:hAnsi="Arial" w:cs="Arial"/>
                <w:color w:val="000000"/>
                <w:sz w:val="18"/>
                <w:szCs w:val="18"/>
                <w:lang w:eastAsia="zh-CN"/>
              </w:rPr>
              <w:t>S5-232104</w:t>
            </w:r>
          </w:p>
          <w:p w14:paraId="0A87EE0A" w14:textId="77777777" w:rsidR="0060503D" w:rsidRPr="0060503D" w:rsidRDefault="0060503D" w:rsidP="0060503D">
            <w:pPr>
              <w:spacing w:after="0"/>
              <w:rPr>
                <w:rFonts w:ascii="Arial" w:hAnsi="Arial" w:cs="Arial"/>
                <w:color w:val="000000"/>
                <w:sz w:val="18"/>
                <w:szCs w:val="18"/>
                <w:lang w:eastAsia="zh-CN"/>
              </w:rPr>
            </w:pPr>
            <w:r w:rsidRPr="0060503D">
              <w:rPr>
                <w:rFonts w:ascii="Arial" w:hAnsi="Arial" w:cs="Arial"/>
                <w:color w:val="000000"/>
                <w:sz w:val="18"/>
                <w:szCs w:val="18"/>
                <w:lang w:eastAsia="zh-CN"/>
              </w:rPr>
              <w:t>S5-232105</w:t>
            </w:r>
          </w:p>
          <w:p w14:paraId="1BC3B134" w14:textId="77777777" w:rsidR="0060503D" w:rsidRPr="0060503D" w:rsidRDefault="0060503D" w:rsidP="0060503D">
            <w:pPr>
              <w:spacing w:after="0"/>
              <w:rPr>
                <w:rFonts w:ascii="Arial" w:hAnsi="Arial" w:cs="Arial"/>
                <w:color w:val="000000"/>
                <w:sz w:val="18"/>
                <w:szCs w:val="18"/>
                <w:lang w:eastAsia="zh-CN"/>
              </w:rPr>
            </w:pPr>
            <w:r w:rsidRPr="0060503D">
              <w:rPr>
                <w:rFonts w:ascii="Arial" w:hAnsi="Arial" w:cs="Arial"/>
                <w:color w:val="000000"/>
                <w:sz w:val="18"/>
                <w:szCs w:val="18"/>
                <w:lang w:eastAsia="zh-CN"/>
              </w:rPr>
              <w:t>S5-232223</w:t>
            </w:r>
          </w:p>
          <w:p w14:paraId="3D71DAE1" w14:textId="77777777" w:rsidR="0060503D" w:rsidRPr="0060503D" w:rsidRDefault="0060503D" w:rsidP="0060503D">
            <w:pPr>
              <w:spacing w:after="0"/>
              <w:rPr>
                <w:rFonts w:ascii="Arial" w:hAnsi="Arial" w:cs="Arial"/>
                <w:color w:val="000000"/>
                <w:sz w:val="18"/>
                <w:szCs w:val="18"/>
                <w:lang w:eastAsia="zh-CN"/>
              </w:rPr>
            </w:pPr>
            <w:r w:rsidRPr="0060503D">
              <w:rPr>
                <w:rFonts w:ascii="Arial" w:hAnsi="Arial" w:cs="Arial"/>
                <w:color w:val="000000"/>
                <w:sz w:val="18"/>
                <w:szCs w:val="18"/>
                <w:lang w:eastAsia="zh-CN"/>
              </w:rPr>
              <w:t>S5-232072</w:t>
            </w:r>
          </w:p>
          <w:p w14:paraId="53E6AC0D" w14:textId="77777777" w:rsidR="0060503D" w:rsidRPr="0060503D" w:rsidRDefault="0060503D" w:rsidP="0060503D">
            <w:pPr>
              <w:spacing w:after="0"/>
              <w:rPr>
                <w:rFonts w:ascii="Arial" w:hAnsi="Arial" w:cs="Arial"/>
                <w:color w:val="000000"/>
                <w:sz w:val="18"/>
                <w:szCs w:val="18"/>
                <w:lang w:eastAsia="zh-CN"/>
              </w:rPr>
            </w:pPr>
            <w:r w:rsidRPr="0060503D">
              <w:rPr>
                <w:rFonts w:ascii="Arial" w:hAnsi="Arial" w:cs="Arial"/>
                <w:color w:val="000000"/>
                <w:sz w:val="18"/>
                <w:szCs w:val="18"/>
                <w:lang w:eastAsia="zh-CN"/>
              </w:rPr>
              <w:t>S5-232226</w:t>
            </w:r>
          </w:p>
          <w:p w14:paraId="37DC6A9A" w14:textId="13292D95" w:rsidR="0060503D" w:rsidRDefault="0060503D" w:rsidP="0060503D">
            <w:pPr>
              <w:spacing w:after="0"/>
              <w:rPr>
                <w:rFonts w:ascii="Arial" w:hAnsi="Arial" w:cs="Arial"/>
                <w:color w:val="000000"/>
                <w:sz w:val="18"/>
                <w:szCs w:val="18"/>
                <w:lang w:eastAsia="zh-CN"/>
              </w:rPr>
            </w:pPr>
            <w:r w:rsidRPr="0060503D">
              <w:rPr>
                <w:rFonts w:ascii="Arial" w:hAnsi="Arial" w:cs="Arial"/>
                <w:color w:val="000000"/>
                <w:sz w:val="18"/>
                <w:szCs w:val="18"/>
                <w:lang w:eastAsia="zh-CN"/>
              </w:rPr>
              <w:t>S5-232227</w:t>
            </w:r>
            <w:r>
              <w:rPr>
                <w:rFonts w:ascii="Arial" w:hAnsi="Arial" w:cs="Arial"/>
                <w:color w:val="000000"/>
                <w:sz w:val="18"/>
                <w:szCs w:val="18"/>
                <w:lang w:eastAsia="zh-CN"/>
              </w:rPr>
              <w:t>) are submitted to SA5#147.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DF26419" w14:textId="670D3D76" w:rsidR="00DA5409" w:rsidRDefault="00DA5409" w:rsidP="004175FD">
            <w:pPr>
              <w:widowControl w:val="0"/>
              <w:spacing w:after="0"/>
              <w:rPr>
                <w:rFonts w:ascii="Arial" w:hAnsi="Arial" w:cs="Arial"/>
                <w:color w:val="000000"/>
                <w:sz w:val="18"/>
                <w:szCs w:val="18"/>
                <w:lang w:eastAsia="zh-CN"/>
              </w:rPr>
            </w:pPr>
            <w:r w:rsidRPr="00DA5409">
              <w:rPr>
                <w:rFonts w:ascii="Arial" w:hAnsi="Arial" w:cs="Arial"/>
                <w:color w:val="000000"/>
                <w:sz w:val="18"/>
                <w:szCs w:val="18"/>
                <w:lang w:eastAsia="zh-CN"/>
              </w:rPr>
              <w:lastRenderedPageBreak/>
              <w:t>SA5#1</w:t>
            </w:r>
            <w:r w:rsidR="000E11AB">
              <w:rPr>
                <w:rFonts w:ascii="Arial" w:hAnsi="Arial" w:cs="Arial"/>
                <w:color w:val="000000"/>
                <w:sz w:val="18"/>
                <w:szCs w:val="18"/>
                <w:lang w:eastAsia="zh-CN"/>
              </w:rPr>
              <w:t>50</w:t>
            </w:r>
          </w:p>
        </w:tc>
      </w:tr>
      <w:tr w:rsidR="00347FBC" w:rsidRPr="00A85184" w14:paraId="60EA1EE1"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CAF2709" w14:textId="20CAB818" w:rsidR="00347FBC" w:rsidRDefault="00347FBC" w:rsidP="005C1146">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42e.1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C742FEF" w14:textId="0281C0C3" w:rsidR="00347FBC" w:rsidRDefault="00347FBC" w:rsidP="005C1146">
            <w:pPr>
              <w:rPr>
                <w:rFonts w:ascii="Arial" w:hAnsi="Arial" w:cs="Arial"/>
                <w:color w:val="000000"/>
                <w:sz w:val="18"/>
                <w:szCs w:val="18"/>
                <w:lang w:eastAsia="zh-CN"/>
              </w:rPr>
            </w:pPr>
            <w:r>
              <w:rPr>
                <w:rFonts w:ascii="Arial" w:hAnsi="Arial" w:cs="Arial" w:hint="eastAsia"/>
                <w:color w:val="000000"/>
                <w:sz w:val="18"/>
                <w:szCs w:val="18"/>
                <w:lang w:eastAsia="zh-CN"/>
              </w:rPr>
              <w:t>P</w:t>
            </w:r>
            <w:r>
              <w:rPr>
                <w:rFonts w:ascii="Arial" w:hAnsi="Arial" w:cs="Arial"/>
                <w:color w:val="000000"/>
                <w:sz w:val="18"/>
                <w:szCs w:val="18"/>
                <w:lang w:eastAsia="zh-CN"/>
              </w:rPr>
              <w:t>ropose check the LS from RAN3 and see whether there is any impact to SA5 specifications. (</w:t>
            </w:r>
            <w:r w:rsidR="00EA0F92">
              <w:rPr>
                <w:rFonts w:ascii="Arial" w:hAnsi="Arial" w:cs="Arial"/>
                <w:color w:val="000000"/>
                <w:sz w:val="18"/>
                <w:szCs w:val="18"/>
                <w:lang w:eastAsia="zh-CN"/>
              </w:rPr>
              <w:t>S5-22</w:t>
            </w:r>
            <w:r>
              <w:rPr>
                <w:rFonts w:ascii="Arial" w:hAnsi="Arial" w:cs="Arial"/>
                <w:color w:val="000000"/>
                <w:sz w:val="18"/>
                <w:szCs w:val="18"/>
                <w:lang w:eastAsia="zh-CN"/>
              </w:rPr>
              <w:t xml:space="preserve">2157 </w:t>
            </w:r>
            <w:r w:rsidRPr="00347FBC">
              <w:rPr>
                <w:rFonts w:ascii="Arial" w:hAnsi="Arial" w:cs="Arial"/>
                <w:color w:val="000000"/>
                <w:sz w:val="18"/>
                <w:szCs w:val="18"/>
                <w:lang w:eastAsia="zh-CN"/>
              </w:rPr>
              <w:t>Reply LS on MDT M6 calculation for split bearers in MR-DC (R3-222868)</w:t>
            </w:r>
            <w:r>
              <w:rPr>
                <w:rFonts w:ascii="Arial" w:hAnsi="Arial" w:cs="Arial"/>
                <w:color w:val="000000"/>
                <w:sz w:val="18"/>
                <w:szCs w:val="18"/>
                <w:lang w:eastAsia="zh-CN"/>
              </w:rPr>
              <w:t>)</w:t>
            </w:r>
          </w:p>
          <w:p w14:paraId="142D5316" w14:textId="0CA2C5FB" w:rsidR="00725D5C" w:rsidRDefault="00725D5C" w:rsidP="005C1146">
            <w:pPr>
              <w:rPr>
                <w:rFonts w:ascii="Arial" w:hAnsi="Arial" w:cs="Arial"/>
                <w:color w:val="000000"/>
                <w:sz w:val="18"/>
                <w:szCs w:val="18"/>
                <w:lang w:eastAsia="zh-CN"/>
              </w:rPr>
            </w:pPr>
            <w:r w:rsidRPr="00725D5C">
              <w:rPr>
                <w:rFonts w:ascii="Arial" w:hAnsi="Arial" w:cs="Arial"/>
                <w:color w:val="000000"/>
                <w:sz w:val="18"/>
                <w:szCs w:val="18"/>
                <w:lang w:eastAsia="zh-CN"/>
              </w:rPr>
              <w:t>RAN3 kindly asks SA5 to update the specifications in accordance with above agreements.</w:t>
            </w:r>
          </w:p>
          <w:p w14:paraId="16796C6D" w14:textId="19953430" w:rsidR="00347FBC" w:rsidRPr="00DA5409" w:rsidRDefault="00347FBC" w:rsidP="005C1146">
            <w:pPr>
              <w:rPr>
                <w:rFonts w:ascii="Arial" w:hAnsi="Arial" w:cs="Arial"/>
                <w:color w:val="000000"/>
                <w:sz w:val="18"/>
                <w:szCs w:val="18"/>
                <w:lang w:eastAsia="zh-CN"/>
              </w:rPr>
            </w:pPr>
            <w:r w:rsidRPr="00347FBC">
              <w:rPr>
                <w:rFonts w:ascii="Arial" w:hAnsi="Arial" w:cs="Arial"/>
                <w:color w:val="000000"/>
                <w:sz w:val="18"/>
                <w:szCs w:val="18"/>
                <w:lang w:eastAsia="zh-CN"/>
              </w:rPr>
              <w:t>Note: No reply to RAN3 is required but “RAN3 kindly asks SA5 to update the specifications in accordance with above agreements”.</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B413CAE" w14:textId="301F9B8B" w:rsidR="00347FBC" w:rsidRDefault="00347FBC" w:rsidP="005C1146">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w:t>
            </w:r>
            <w:r w:rsidR="00725D5C">
              <w:rPr>
                <w:rFonts w:ascii="Arial" w:hAnsi="Arial" w:cs="Arial"/>
                <w:color w:val="000000"/>
                <w:sz w:val="18"/>
                <w:szCs w:val="18"/>
                <w:lang w:eastAsia="zh-CN"/>
              </w:rPr>
              <w:t>8</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0C1CA10" w14:textId="521EEF63" w:rsidR="00347FBC" w:rsidRDefault="00347FBC" w:rsidP="005C1146">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5717C0A" w14:textId="0EEBF3F3" w:rsidR="00347FBC" w:rsidRDefault="00347FBC" w:rsidP="005C1146">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DB05643" w14:textId="0248FE36" w:rsidR="00347FBC" w:rsidRPr="00DA5409" w:rsidRDefault="00347FB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w:t>
            </w:r>
            <w:r w:rsidR="008F29DC">
              <w:rPr>
                <w:rFonts w:ascii="Arial" w:hAnsi="Arial" w:cs="Arial"/>
                <w:color w:val="000000"/>
                <w:sz w:val="18"/>
                <w:szCs w:val="18"/>
                <w:lang w:eastAsia="zh-CN"/>
              </w:rPr>
              <w:t>50</w:t>
            </w:r>
          </w:p>
        </w:tc>
      </w:tr>
      <w:tr w:rsidR="00725D5C" w:rsidRPr="00A85184" w14:paraId="04079904"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50EA5915" w14:textId="696C5933" w:rsidR="00725D5C" w:rsidRDefault="00725D5C"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42e.2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C74F290" w14:textId="77777777" w:rsidR="00725D5C" w:rsidRDefault="00725D5C" w:rsidP="00725D5C">
            <w:pPr>
              <w:rPr>
                <w:rFonts w:ascii="Arial" w:hAnsi="Arial" w:cs="Arial"/>
                <w:color w:val="000000"/>
                <w:sz w:val="18"/>
                <w:szCs w:val="18"/>
                <w:lang w:eastAsia="zh-CN"/>
              </w:rPr>
            </w:pPr>
            <w:r>
              <w:rPr>
                <w:rFonts w:ascii="Arial" w:hAnsi="Arial" w:cs="Arial" w:hint="eastAsia"/>
                <w:color w:val="000000"/>
                <w:sz w:val="18"/>
                <w:szCs w:val="18"/>
                <w:lang w:eastAsia="zh-CN"/>
              </w:rPr>
              <w:t>P</w:t>
            </w:r>
            <w:r>
              <w:rPr>
                <w:rFonts w:ascii="Arial" w:hAnsi="Arial" w:cs="Arial"/>
                <w:color w:val="000000"/>
                <w:sz w:val="18"/>
                <w:szCs w:val="18"/>
                <w:lang w:eastAsia="zh-CN"/>
              </w:rPr>
              <w:t>ropose check the LS from GSMA and see whether there is any impact to SA5 specifications. (</w:t>
            </w:r>
            <w:r w:rsidRPr="00725D5C">
              <w:rPr>
                <w:rFonts w:ascii="Arial" w:hAnsi="Arial" w:cs="Arial"/>
                <w:color w:val="000000"/>
                <w:sz w:val="18"/>
                <w:szCs w:val="18"/>
                <w:lang w:eastAsia="zh-CN"/>
              </w:rPr>
              <w:t>S5-222556</w:t>
            </w:r>
            <w:r>
              <w:rPr>
                <w:rFonts w:ascii="Arial" w:hAnsi="Arial" w:cs="Arial"/>
                <w:color w:val="000000"/>
                <w:sz w:val="18"/>
                <w:szCs w:val="18"/>
                <w:lang w:eastAsia="zh-CN"/>
              </w:rPr>
              <w:t xml:space="preserve"> </w:t>
            </w:r>
            <w:r w:rsidRPr="00725D5C">
              <w:rPr>
                <w:rFonts w:ascii="Arial" w:hAnsi="Arial" w:cs="Arial"/>
                <w:color w:val="000000"/>
                <w:sz w:val="18"/>
                <w:szCs w:val="18"/>
                <w:lang w:eastAsia="zh-CN"/>
              </w:rPr>
              <w:t>LS on enforcement of maximum number of UEs and maximum number of PDU sessions in a network slice (GSMA)</w:t>
            </w:r>
            <w:r>
              <w:rPr>
                <w:rFonts w:ascii="Arial" w:hAnsi="Arial" w:cs="Arial"/>
                <w:color w:val="000000"/>
                <w:sz w:val="18"/>
                <w:szCs w:val="18"/>
                <w:lang w:eastAsia="zh-CN"/>
              </w:rPr>
              <w:t>)</w:t>
            </w:r>
          </w:p>
          <w:p w14:paraId="496863C1" w14:textId="32ABB51D" w:rsidR="00725D5C" w:rsidRDefault="00725D5C" w:rsidP="00725D5C">
            <w:pPr>
              <w:rPr>
                <w:rFonts w:ascii="Arial" w:hAnsi="Arial" w:cs="Arial"/>
                <w:color w:val="000000"/>
                <w:sz w:val="18"/>
                <w:szCs w:val="18"/>
                <w:lang w:eastAsia="zh-CN"/>
              </w:rPr>
            </w:pPr>
            <w:r w:rsidRPr="00725D5C">
              <w:rPr>
                <w:rFonts w:ascii="Arial" w:hAnsi="Arial" w:cs="Arial"/>
                <w:color w:val="000000"/>
                <w:sz w:val="18"/>
                <w:szCs w:val="18"/>
                <w:lang w:eastAsia="zh-CN"/>
              </w:rPr>
              <w:t>the NG.116 has been updated to add an attribute "maximum number of UEs with at least one PDU session/PDN connection". GSMA NG ENSWI kindly requests 3GPP SA2 and SA5 to take the above into account.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4C7B6E2" w14:textId="4D2A0DEB" w:rsidR="00725D5C" w:rsidRDefault="00725D5C"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el-18</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CBFD8CA" w14:textId="6164D9F1" w:rsidR="00725D5C" w:rsidRDefault="00725D5C"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6EC8B4F" w14:textId="7509F021" w:rsidR="00725D5C" w:rsidRDefault="00725D5C"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BA92BF1" w14:textId="0356F51D" w:rsidR="00725D5C" w:rsidRDefault="00725D5C" w:rsidP="00725D5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w:t>
            </w:r>
            <w:r w:rsidR="008F29DC">
              <w:rPr>
                <w:rFonts w:ascii="Arial" w:hAnsi="Arial" w:cs="Arial"/>
                <w:color w:val="000000"/>
                <w:sz w:val="18"/>
                <w:szCs w:val="18"/>
                <w:lang w:eastAsia="zh-CN"/>
              </w:rPr>
              <w:t>50</w:t>
            </w:r>
          </w:p>
        </w:tc>
      </w:tr>
      <w:tr w:rsidR="00AC5285" w:rsidRPr="00A85184" w14:paraId="50634F85"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03354CC" w14:textId="70A4E5A5" w:rsidR="00AC5285" w:rsidRDefault="00AC5285"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46.1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C48C769" w14:textId="4B2A5363" w:rsidR="00AC5285" w:rsidRPr="001157AB" w:rsidRDefault="00C8785B" w:rsidP="001157AB">
            <w:pPr>
              <w:rPr>
                <w:rFonts w:ascii="Arial" w:hAnsi="Arial" w:cs="Arial"/>
                <w:color w:val="000000"/>
                <w:sz w:val="18"/>
                <w:szCs w:val="18"/>
                <w:lang w:eastAsia="zh-CN"/>
              </w:rPr>
            </w:pPr>
            <w:r>
              <w:rPr>
                <w:rFonts w:ascii="Arial" w:hAnsi="Arial" w:cs="Arial"/>
                <w:color w:val="000000"/>
                <w:sz w:val="18"/>
                <w:szCs w:val="18"/>
              </w:rPr>
              <w:t xml:space="preserve">Align the use of </w:t>
            </w:r>
            <w:proofErr w:type="spellStart"/>
            <w:r>
              <w:rPr>
                <w:rFonts w:ascii="Arial" w:hAnsi="Arial" w:cs="Arial"/>
                <w:color w:val="000000"/>
                <w:sz w:val="18"/>
                <w:szCs w:val="18"/>
              </w:rPr>
              <w:t>managementdata</w:t>
            </w:r>
            <w:proofErr w:type="spellEnd"/>
            <w:r>
              <w:rPr>
                <w:rFonts w:ascii="Arial" w:hAnsi="Arial" w:cs="Arial"/>
                <w:color w:val="000000"/>
                <w:sz w:val="18"/>
                <w:szCs w:val="18"/>
              </w:rPr>
              <w:t>/</w:t>
            </w:r>
            <w:proofErr w:type="spellStart"/>
            <w:r>
              <w:rPr>
                <w:rFonts w:ascii="Arial" w:hAnsi="Arial" w:cs="Arial"/>
                <w:color w:val="000000"/>
                <w:sz w:val="18"/>
                <w:szCs w:val="18"/>
              </w:rPr>
              <w:t>mgtdata</w:t>
            </w:r>
            <w:proofErr w:type="spellEnd"/>
            <w:r>
              <w:rPr>
                <w:rFonts w:ascii="Arial" w:hAnsi="Arial" w:cs="Arial"/>
                <w:color w:val="000000"/>
                <w:sz w:val="18"/>
                <w:szCs w:val="18"/>
              </w:rPr>
              <w:t xml:space="preserve"> in SA5 specifications. (related </w:t>
            </w:r>
            <w:proofErr w:type="spellStart"/>
            <w:r>
              <w:rPr>
                <w:rFonts w:ascii="Arial" w:hAnsi="Arial" w:cs="Arial"/>
                <w:color w:val="000000"/>
                <w:sz w:val="18"/>
                <w:szCs w:val="18"/>
              </w:rPr>
              <w:t>tdoc</w:t>
            </w:r>
            <w:proofErr w:type="spellEnd"/>
            <w:r>
              <w:rPr>
                <w:rFonts w:ascii="Arial" w:hAnsi="Arial" w:cs="Arial"/>
                <w:color w:val="000000"/>
                <w:sz w:val="18"/>
                <w:szCs w:val="18"/>
              </w:rPr>
              <w:t xml:space="preserve"> S5-226068/6069)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F16F4EB" w14:textId="110C776C" w:rsidR="00AC5285" w:rsidRDefault="00AC5285"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el-18</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EBEA134" w14:textId="495CC08D" w:rsidR="00AC5285" w:rsidRDefault="00AC5285"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laf/Mark</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23B2CD3" w14:textId="74F61604" w:rsidR="00AC5285" w:rsidRDefault="00AC5285"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3334177" w14:textId="7593FDD4" w:rsidR="00AC5285" w:rsidRDefault="00AC5285" w:rsidP="00725D5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A5#150</w:t>
            </w:r>
          </w:p>
        </w:tc>
      </w:tr>
      <w:tr w:rsidR="00282762" w:rsidRPr="00A85184" w14:paraId="09AFD38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1295885" w14:textId="37CE2F27" w:rsidR="00282762" w:rsidRDefault="00282762" w:rsidP="00725D5C">
            <w:pPr>
              <w:spacing w:after="0"/>
              <w:rPr>
                <w:rFonts w:ascii="Arial" w:hAnsi="Arial" w:cs="Arial"/>
                <w:color w:val="000000"/>
                <w:sz w:val="18"/>
                <w:szCs w:val="18"/>
                <w:lang w:eastAsia="zh-CN"/>
              </w:rPr>
            </w:pPr>
            <w:bookmarkStart w:id="0" w:name="_Hlk119663656"/>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46.2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35D2F7" w14:textId="65EB38E1" w:rsidR="00282762" w:rsidRDefault="00715D4F" w:rsidP="001157AB">
            <w:pPr>
              <w:rPr>
                <w:rFonts w:ascii="Arial" w:hAnsi="Arial" w:cs="Arial"/>
                <w:color w:val="000000"/>
                <w:sz w:val="18"/>
                <w:szCs w:val="18"/>
              </w:rPr>
            </w:pPr>
            <w:r w:rsidRPr="00715D4F">
              <w:rPr>
                <w:rFonts w:ascii="Arial" w:hAnsi="Arial" w:cs="Arial"/>
                <w:color w:val="000000"/>
                <w:sz w:val="18"/>
                <w:szCs w:val="18"/>
              </w:rPr>
              <w:t xml:space="preserve">Include altitude aspect in the </w:t>
            </w:r>
            <w:proofErr w:type="spellStart"/>
            <w:r w:rsidRPr="00715D4F">
              <w:rPr>
                <w:rFonts w:ascii="Arial" w:hAnsi="Arial" w:cs="Arial"/>
                <w:color w:val="000000"/>
                <w:sz w:val="18"/>
                <w:szCs w:val="18"/>
              </w:rPr>
              <w:t>GeoArea</w:t>
            </w:r>
            <w:proofErr w:type="spellEnd"/>
            <w:r w:rsidRPr="00715D4F">
              <w:rPr>
                <w:rFonts w:ascii="Arial" w:hAnsi="Arial" w:cs="Arial"/>
                <w:color w:val="000000"/>
                <w:sz w:val="18"/>
                <w:szCs w:val="18"/>
              </w:rPr>
              <w:t xml:space="preserve"> datatype. </w:t>
            </w:r>
            <w:r w:rsidR="00282762" w:rsidRPr="00282762">
              <w:rPr>
                <w:rFonts w:ascii="Arial" w:hAnsi="Arial" w:cs="Arial"/>
                <w:color w:val="000000"/>
                <w:sz w:val="18"/>
                <w:szCs w:val="18"/>
              </w:rPr>
              <w:t>(Related to S5-226177)</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EB0FBE" w14:textId="0AE6D6FE" w:rsidR="00282762" w:rsidRDefault="00282762"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Rel-</w:t>
            </w:r>
            <w:r>
              <w:rPr>
                <w:rFonts w:ascii="Arial" w:hAnsi="Arial" w:cs="Arial"/>
                <w:color w:val="000000"/>
                <w:sz w:val="18"/>
                <w:szCs w:val="18"/>
                <w:lang w:eastAsia="zh-CN"/>
              </w:rPr>
              <w:t>18</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DC7C6D6" w14:textId="7D2D8831" w:rsidR="00282762" w:rsidRDefault="008E2356"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iva (Nokia)</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497A34E" w14:textId="1FC32189" w:rsidR="00282762" w:rsidRDefault="008E2356" w:rsidP="00725D5C">
            <w:pPr>
              <w:spacing w:after="0"/>
              <w:rPr>
                <w:ins w:id="1" w:author="Huawei" w:date="2023-04-07T19:55:00Z"/>
                <w:rFonts w:ascii="Arial" w:hAnsi="Arial" w:cs="Arial"/>
                <w:color w:val="000000"/>
                <w:sz w:val="18"/>
                <w:szCs w:val="18"/>
                <w:lang w:eastAsia="zh-CN"/>
              </w:rPr>
            </w:pPr>
            <w:del w:id="2" w:author="Huawei" w:date="2023-04-07T19:55:00Z">
              <w:r w:rsidDel="00EA648D">
                <w:rPr>
                  <w:rFonts w:ascii="Arial" w:hAnsi="Arial" w:cs="Arial" w:hint="eastAsia"/>
                  <w:color w:val="000000"/>
                  <w:sz w:val="18"/>
                  <w:szCs w:val="18"/>
                  <w:lang w:eastAsia="zh-CN"/>
                </w:rPr>
                <w:delText>O</w:delText>
              </w:r>
              <w:r w:rsidDel="00EA648D">
                <w:rPr>
                  <w:rFonts w:ascii="Arial" w:hAnsi="Arial" w:cs="Arial"/>
                  <w:color w:val="000000"/>
                  <w:sz w:val="18"/>
                  <w:szCs w:val="18"/>
                  <w:lang w:eastAsia="zh-CN"/>
                </w:rPr>
                <w:delText>pen</w:delText>
              </w:r>
            </w:del>
            <w:ins w:id="3" w:author="Huawei" w:date="2023-04-07T19:55:00Z">
              <w:r w:rsidR="00EA648D">
                <w:rPr>
                  <w:rFonts w:ascii="Arial" w:hAnsi="Arial" w:cs="Arial"/>
                  <w:color w:val="000000"/>
                  <w:sz w:val="18"/>
                  <w:szCs w:val="18"/>
                  <w:lang w:eastAsia="zh-CN"/>
                </w:rPr>
                <w:t>Closed</w:t>
              </w:r>
            </w:ins>
          </w:p>
          <w:p w14:paraId="1BEA4AFB" w14:textId="20550E08" w:rsidR="00EA648D" w:rsidRDefault="00EA648D" w:rsidP="00725D5C">
            <w:pPr>
              <w:spacing w:after="0"/>
              <w:rPr>
                <w:ins w:id="4" w:author="Huawei" w:date="2023-04-07T19:56:00Z"/>
                <w:rFonts w:ascii="Arial" w:hAnsi="Arial" w:cs="Arial"/>
                <w:color w:val="000000"/>
                <w:sz w:val="18"/>
                <w:szCs w:val="18"/>
                <w:lang w:eastAsia="zh-CN"/>
              </w:rPr>
            </w:pPr>
          </w:p>
          <w:p w14:paraId="7A08079E" w14:textId="3FC40C60" w:rsidR="005E64C5" w:rsidRDefault="005E64C5" w:rsidP="00725D5C">
            <w:pPr>
              <w:spacing w:after="0"/>
              <w:rPr>
                <w:ins w:id="5" w:author="Huawei" w:date="2023-04-07T19:55:00Z"/>
                <w:rFonts w:ascii="Arial" w:hAnsi="Arial" w:cs="Arial" w:hint="eastAsia"/>
                <w:color w:val="000000"/>
                <w:sz w:val="18"/>
                <w:szCs w:val="18"/>
                <w:lang w:eastAsia="zh-CN"/>
              </w:rPr>
            </w:pPr>
            <w:ins w:id="6" w:author="Huawei" w:date="2023-04-07T19:56:00Z">
              <w:r w:rsidRPr="005E64C5">
                <w:rPr>
                  <w:rFonts w:ascii="Arial" w:hAnsi="Arial" w:cs="Arial"/>
                  <w:color w:val="000000"/>
                  <w:sz w:val="18"/>
                  <w:szCs w:val="18"/>
                  <w:lang w:eastAsia="zh-CN"/>
                </w:rPr>
                <w:t>The below-approved CRs implement the identified action point.</w:t>
              </w:r>
            </w:ins>
          </w:p>
          <w:p w14:paraId="1D1D4E14" w14:textId="77777777" w:rsidR="00EA648D" w:rsidRPr="00EA648D" w:rsidRDefault="00EA648D" w:rsidP="00EA648D">
            <w:pPr>
              <w:spacing w:after="0"/>
              <w:rPr>
                <w:ins w:id="7" w:author="Huawei" w:date="2023-04-07T19:55:00Z"/>
                <w:rFonts w:ascii="Arial" w:hAnsi="Arial" w:cs="Arial"/>
                <w:color w:val="000000"/>
                <w:sz w:val="18"/>
                <w:szCs w:val="18"/>
                <w:lang w:val="en-IN" w:eastAsia="zh-CN"/>
              </w:rPr>
            </w:pPr>
            <w:ins w:id="8" w:author="Huawei" w:date="2023-04-07T19:55:00Z">
              <w:r w:rsidRPr="00EA648D">
                <w:rPr>
                  <w:rFonts w:ascii="Arial" w:hAnsi="Arial" w:cs="Arial"/>
                  <w:color w:val="000000"/>
                  <w:sz w:val="18"/>
                  <w:szCs w:val="18"/>
                  <w:lang w:val="en-IN" w:eastAsia="zh-CN"/>
                </w:rPr>
                <w:t xml:space="preserve">S5 232164            Rel-17 CR TS 28.622 Adding "altitude" to </w:t>
              </w:r>
              <w:proofErr w:type="spellStart"/>
              <w:r w:rsidRPr="00EA648D">
                <w:rPr>
                  <w:rFonts w:ascii="Arial" w:hAnsi="Arial" w:cs="Arial"/>
                  <w:color w:val="000000"/>
                  <w:sz w:val="18"/>
                  <w:szCs w:val="18"/>
                  <w:lang w:val="en-IN" w:eastAsia="zh-CN"/>
                </w:rPr>
                <w:t>GeoArea</w:t>
              </w:r>
              <w:proofErr w:type="spellEnd"/>
              <w:r w:rsidRPr="00EA648D">
                <w:rPr>
                  <w:rFonts w:ascii="Arial" w:hAnsi="Arial" w:cs="Arial"/>
                  <w:color w:val="000000"/>
                  <w:sz w:val="18"/>
                  <w:szCs w:val="18"/>
                  <w:lang w:val="en-IN" w:eastAsia="zh-CN"/>
                </w:rPr>
                <w:t xml:space="preserve"> datatype </w:t>
              </w:r>
            </w:ins>
          </w:p>
          <w:p w14:paraId="0849078C" w14:textId="77777777" w:rsidR="00EA648D" w:rsidRPr="00EA648D" w:rsidRDefault="00EA648D" w:rsidP="00EA648D">
            <w:pPr>
              <w:spacing w:after="0"/>
              <w:rPr>
                <w:ins w:id="9" w:author="Huawei" w:date="2023-04-07T19:55:00Z"/>
                <w:rFonts w:ascii="Arial" w:hAnsi="Arial" w:cs="Arial"/>
                <w:color w:val="000000"/>
                <w:sz w:val="18"/>
                <w:szCs w:val="18"/>
                <w:lang w:val="en-IN" w:eastAsia="zh-CN"/>
              </w:rPr>
            </w:pPr>
            <w:ins w:id="10" w:author="Huawei" w:date="2023-04-07T19:55:00Z">
              <w:r w:rsidRPr="00EA648D">
                <w:rPr>
                  <w:rFonts w:ascii="Arial" w:hAnsi="Arial" w:cs="Arial"/>
                  <w:color w:val="000000"/>
                  <w:sz w:val="18"/>
                  <w:szCs w:val="18"/>
                  <w:lang w:val="en-IN" w:eastAsia="zh-CN"/>
                </w:rPr>
                <w:t xml:space="preserve">S5 232167            Rel-17 CR TS 28.623 Adding "altitude" to </w:t>
              </w:r>
              <w:proofErr w:type="spellStart"/>
              <w:r w:rsidRPr="00EA648D">
                <w:rPr>
                  <w:rFonts w:ascii="Arial" w:hAnsi="Arial" w:cs="Arial"/>
                  <w:color w:val="000000"/>
                  <w:sz w:val="18"/>
                  <w:szCs w:val="18"/>
                  <w:lang w:val="en-IN" w:eastAsia="zh-CN"/>
                </w:rPr>
                <w:t>GeoArea</w:t>
              </w:r>
              <w:proofErr w:type="spellEnd"/>
              <w:r w:rsidRPr="00EA648D">
                <w:rPr>
                  <w:rFonts w:ascii="Arial" w:hAnsi="Arial" w:cs="Arial"/>
                  <w:color w:val="000000"/>
                  <w:sz w:val="18"/>
                  <w:szCs w:val="18"/>
                  <w:lang w:val="en-IN" w:eastAsia="zh-CN"/>
                </w:rPr>
                <w:t xml:space="preserve"> datatype - Stage 3 </w:t>
              </w:r>
            </w:ins>
          </w:p>
          <w:p w14:paraId="74B334C3" w14:textId="77777777" w:rsidR="00EA648D" w:rsidRPr="00EA648D" w:rsidRDefault="00EA648D" w:rsidP="00EA648D">
            <w:pPr>
              <w:spacing w:after="0"/>
              <w:rPr>
                <w:ins w:id="11" w:author="Huawei" w:date="2023-04-07T19:55:00Z"/>
                <w:rFonts w:ascii="Arial" w:hAnsi="Arial" w:cs="Arial"/>
                <w:color w:val="000000"/>
                <w:sz w:val="18"/>
                <w:szCs w:val="18"/>
                <w:lang w:val="en-IN" w:eastAsia="zh-CN"/>
              </w:rPr>
            </w:pPr>
            <w:ins w:id="12" w:author="Huawei" w:date="2023-04-07T19:55:00Z">
              <w:r w:rsidRPr="00EA648D">
                <w:rPr>
                  <w:rFonts w:ascii="Arial" w:hAnsi="Arial" w:cs="Arial"/>
                  <w:color w:val="000000"/>
                  <w:sz w:val="18"/>
                  <w:szCs w:val="18"/>
                  <w:lang w:val="en-IN" w:eastAsia="zh-CN"/>
                </w:rPr>
                <w:t xml:space="preserve">S5 232172            Rel-18 CR TS 28.622 Adding "altitude" to </w:t>
              </w:r>
              <w:proofErr w:type="spellStart"/>
              <w:r w:rsidRPr="00EA648D">
                <w:rPr>
                  <w:rFonts w:ascii="Arial" w:hAnsi="Arial" w:cs="Arial"/>
                  <w:color w:val="000000"/>
                  <w:sz w:val="18"/>
                  <w:szCs w:val="18"/>
                  <w:lang w:val="en-IN" w:eastAsia="zh-CN"/>
                </w:rPr>
                <w:t>GeoArea</w:t>
              </w:r>
              <w:proofErr w:type="spellEnd"/>
              <w:r w:rsidRPr="00EA648D">
                <w:rPr>
                  <w:rFonts w:ascii="Arial" w:hAnsi="Arial" w:cs="Arial"/>
                  <w:color w:val="000000"/>
                  <w:sz w:val="18"/>
                  <w:szCs w:val="18"/>
                  <w:lang w:val="en-IN" w:eastAsia="zh-CN"/>
                </w:rPr>
                <w:t xml:space="preserve"> datatype </w:t>
              </w:r>
            </w:ins>
          </w:p>
          <w:p w14:paraId="0423DF48" w14:textId="6C354957" w:rsidR="00EA648D" w:rsidRPr="00EA648D" w:rsidRDefault="00EA648D" w:rsidP="00EA648D">
            <w:pPr>
              <w:spacing w:after="0"/>
              <w:rPr>
                <w:rFonts w:ascii="Arial" w:hAnsi="Arial" w:cs="Arial" w:hint="eastAsia"/>
                <w:color w:val="000000"/>
                <w:sz w:val="18"/>
                <w:szCs w:val="18"/>
                <w:lang w:val="en-IN" w:eastAsia="zh-CN"/>
                <w:rPrChange w:id="13" w:author="Huawei" w:date="2023-04-07T19:55:00Z">
                  <w:rPr>
                    <w:rFonts w:ascii="Arial" w:hAnsi="Arial" w:cs="Arial" w:hint="eastAsia"/>
                    <w:color w:val="000000"/>
                    <w:sz w:val="18"/>
                    <w:szCs w:val="18"/>
                    <w:lang w:eastAsia="zh-CN"/>
                  </w:rPr>
                </w:rPrChange>
              </w:rPr>
            </w:pPr>
            <w:ins w:id="14" w:author="Huawei" w:date="2023-04-07T19:55:00Z">
              <w:r w:rsidRPr="00EA648D">
                <w:rPr>
                  <w:rFonts w:ascii="Arial" w:hAnsi="Arial" w:cs="Arial"/>
                  <w:color w:val="000000"/>
                  <w:sz w:val="18"/>
                  <w:szCs w:val="18"/>
                  <w:lang w:val="en-IN" w:eastAsia="zh-CN"/>
                </w:rPr>
                <w:t xml:space="preserve">S5 232174            Rel-18 CR TS 28.623 Adding "altitude" to </w:t>
              </w:r>
              <w:proofErr w:type="spellStart"/>
              <w:r w:rsidRPr="00EA648D">
                <w:rPr>
                  <w:rFonts w:ascii="Arial" w:hAnsi="Arial" w:cs="Arial"/>
                  <w:color w:val="000000"/>
                  <w:sz w:val="18"/>
                  <w:szCs w:val="18"/>
                  <w:lang w:val="en-IN" w:eastAsia="zh-CN"/>
                </w:rPr>
                <w:t>GeoArea</w:t>
              </w:r>
              <w:proofErr w:type="spellEnd"/>
              <w:r w:rsidRPr="00EA648D">
                <w:rPr>
                  <w:rFonts w:ascii="Arial" w:hAnsi="Arial" w:cs="Arial"/>
                  <w:color w:val="000000"/>
                  <w:sz w:val="18"/>
                  <w:szCs w:val="18"/>
                  <w:lang w:val="en-IN" w:eastAsia="zh-CN"/>
                </w:rPr>
                <w:t xml:space="preserve"> datatype - Stage 3</w:t>
              </w:r>
            </w:ins>
            <w:ins w:id="15" w:author="Huawei" w:date="2023-04-07T19:56:00Z">
              <w:r w:rsidR="00187B09">
                <w:rPr>
                  <w:rFonts w:ascii="Arial" w:hAnsi="Arial" w:cs="Arial"/>
                  <w:color w:val="000000"/>
                  <w:sz w:val="18"/>
                  <w:szCs w:val="18"/>
                  <w:lang w:val="en-IN" w:eastAsia="zh-CN"/>
                </w:rPr>
                <w:t>.</w:t>
              </w:r>
            </w:ins>
            <w:bookmarkStart w:id="16" w:name="_GoBack"/>
            <w:bookmarkEnd w:id="16"/>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F3970F8" w14:textId="5675B855" w:rsidR="00282762" w:rsidRDefault="008E2356" w:rsidP="00725D5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A5#150</w:t>
            </w:r>
          </w:p>
        </w:tc>
      </w:tr>
      <w:tr w:rsidR="00B361F7" w:rsidRPr="00A85184" w14:paraId="2EC52F4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DCAB09B" w14:textId="07E7A3B5" w:rsidR="00B361F7" w:rsidRDefault="00B361F7"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47</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3E5E9A0" w14:textId="17269B2F" w:rsidR="00B361F7" w:rsidRPr="00715D4F" w:rsidRDefault="00B361F7" w:rsidP="001157AB">
            <w:pPr>
              <w:rPr>
                <w:rFonts w:ascii="Arial" w:hAnsi="Arial" w:cs="Arial"/>
                <w:color w:val="000000"/>
                <w:sz w:val="18"/>
                <w:szCs w:val="18"/>
              </w:rPr>
            </w:pPr>
            <w:r w:rsidRPr="00B361F7">
              <w:rPr>
                <w:rFonts w:ascii="Arial" w:hAnsi="Arial" w:cs="Arial"/>
                <w:color w:val="000000"/>
                <w:sz w:val="18"/>
                <w:szCs w:val="18"/>
              </w:rPr>
              <w:t>action item for SA5 leaders to coordinate the activity to check the relevance of 5G related specification.</w:t>
            </w:r>
            <w:r w:rsidR="006364BB">
              <w:rPr>
                <w:rFonts w:ascii="Arial" w:hAnsi="Arial" w:cs="Arial"/>
                <w:color w:val="000000"/>
                <w:sz w:val="18"/>
                <w:szCs w:val="18"/>
              </w:rPr>
              <w:t xml:space="preserve"> </w:t>
            </w:r>
            <w:r>
              <w:rPr>
                <w:rFonts w:ascii="Arial" w:hAnsi="Arial" w:cs="Arial"/>
                <w:color w:val="000000"/>
                <w:sz w:val="18"/>
                <w:szCs w:val="18"/>
              </w:rPr>
              <w:t>(S5-233779)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6406543" w14:textId="73050D91" w:rsidR="00B361F7" w:rsidRDefault="00B361F7"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el-18</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F796F6A" w14:textId="2CD74A15" w:rsidR="00B361F7" w:rsidRDefault="00B361F7"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0B41890" w14:textId="38B34F68" w:rsidR="00B361F7" w:rsidRDefault="00B361F7"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81F2B1A" w14:textId="62E9FECA" w:rsidR="00B361F7" w:rsidRDefault="00B361F7" w:rsidP="00725D5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A5#148e</w:t>
            </w:r>
          </w:p>
        </w:tc>
      </w:tr>
      <w:bookmarkEnd w:id="0"/>
    </w:tbl>
    <w:p w14:paraId="62A6A6E5" w14:textId="77777777" w:rsidR="00AF5053" w:rsidRDefault="00AF5053">
      <w:pPr>
        <w:spacing w:after="0"/>
        <w:rPr>
          <w:rFonts w:ascii="Arial" w:hAnsi="Arial"/>
          <w:color w:val="000000"/>
          <w:sz w:val="36"/>
        </w:rPr>
      </w:pPr>
    </w:p>
    <w:p w14:paraId="73DCA7CF" w14:textId="77777777" w:rsidR="001318D1" w:rsidRPr="001318D1" w:rsidRDefault="00554C0C" w:rsidP="001318D1">
      <w:pPr>
        <w:spacing w:after="0"/>
        <w:rPr>
          <w:color w:val="000000"/>
        </w:rPr>
      </w:pPr>
      <w:r>
        <w:rPr>
          <w:color w:val="000000"/>
        </w:rPr>
        <w:br w:type="page"/>
      </w:r>
    </w:p>
    <w:p w14:paraId="731EAE60" w14:textId="77777777" w:rsidR="00E076CA" w:rsidRPr="00BE31A1" w:rsidRDefault="000E3332" w:rsidP="00D35379">
      <w:pPr>
        <w:pStyle w:val="1"/>
        <w:keepNext w:val="0"/>
        <w:keepLines w:val="0"/>
        <w:widowControl w:val="0"/>
        <w:rPr>
          <w:color w:val="000000"/>
        </w:rPr>
      </w:pPr>
      <w:r w:rsidRPr="00BE31A1">
        <w:rPr>
          <w:color w:val="000000"/>
        </w:rPr>
        <w:lastRenderedPageBreak/>
        <w:t>3</w:t>
      </w:r>
      <w:r w:rsidR="00E076CA" w:rsidRPr="00BE31A1">
        <w:rPr>
          <w:color w:val="000000"/>
        </w:rPr>
        <w:tab/>
        <w:t>Closed Actions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8060CA" w:rsidRPr="000A6288" w14:paraId="37511FFD" w14:textId="77777777" w:rsidTr="00AF7606">
        <w:trPr>
          <w:trHeight w:val="298"/>
          <w:tblHeader/>
        </w:trPr>
        <w:tc>
          <w:tcPr>
            <w:tcW w:w="851" w:type="dxa"/>
            <w:shd w:val="pct20" w:color="auto" w:fill="auto"/>
            <w:vAlign w:val="center"/>
          </w:tcPr>
          <w:p w14:paraId="7B149494"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Item</w:t>
            </w:r>
          </w:p>
        </w:tc>
        <w:tc>
          <w:tcPr>
            <w:tcW w:w="4536" w:type="dxa"/>
            <w:shd w:val="pct20" w:color="auto" w:fill="auto"/>
            <w:vAlign w:val="center"/>
          </w:tcPr>
          <w:p w14:paraId="5F94EDC5"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6F729015" w14:textId="77777777" w:rsidR="00FB3142" w:rsidRPr="000A6288" w:rsidRDefault="008060CA"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190E5697"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61C9421"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16B9573"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8060CA" w:rsidRPr="000A6288" w14:paraId="0A8F0C00" w14:textId="77777777" w:rsidTr="00AF7606">
        <w:trPr>
          <w:tblHeader/>
        </w:trPr>
        <w:tc>
          <w:tcPr>
            <w:tcW w:w="851" w:type="dxa"/>
            <w:vAlign w:val="center"/>
          </w:tcPr>
          <w:p w14:paraId="3E45042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92.3</w:t>
            </w:r>
          </w:p>
        </w:tc>
        <w:tc>
          <w:tcPr>
            <w:tcW w:w="4536" w:type="dxa"/>
            <w:vAlign w:val="center"/>
          </w:tcPr>
          <w:p w14:paraId="78BC2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28.601 to remove the editor’s notes, and send for email approval</w:t>
            </w:r>
          </w:p>
        </w:tc>
        <w:tc>
          <w:tcPr>
            <w:tcW w:w="851" w:type="dxa"/>
            <w:vAlign w:val="center"/>
          </w:tcPr>
          <w:p w14:paraId="65A21F7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179D666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0C6E5F4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0149E2D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56307FF7" w14:textId="77777777" w:rsidTr="00AF7606">
        <w:trPr>
          <w:tblHeader/>
        </w:trPr>
        <w:tc>
          <w:tcPr>
            <w:tcW w:w="851" w:type="dxa"/>
            <w:vAlign w:val="center"/>
          </w:tcPr>
          <w:p w14:paraId="2CCC059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92.4</w:t>
            </w:r>
          </w:p>
        </w:tc>
        <w:tc>
          <w:tcPr>
            <w:tcW w:w="4536" w:type="dxa"/>
            <w:vAlign w:val="center"/>
          </w:tcPr>
          <w:p w14:paraId="29FF299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28.611 to remove the editor’s notes, and send for email approval</w:t>
            </w:r>
          </w:p>
        </w:tc>
        <w:tc>
          <w:tcPr>
            <w:tcW w:w="851" w:type="dxa"/>
            <w:vAlign w:val="center"/>
          </w:tcPr>
          <w:p w14:paraId="3CEA68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07ADFC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38BA11A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5545148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7325B1B5" w14:textId="77777777" w:rsidTr="00AF7606">
        <w:trPr>
          <w:tblHeader/>
        </w:trPr>
        <w:tc>
          <w:tcPr>
            <w:tcW w:w="851" w:type="dxa"/>
            <w:shd w:val="clear" w:color="000000" w:fill="auto"/>
            <w:vAlign w:val="center"/>
          </w:tcPr>
          <w:p w14:paraId="1DA9FE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93.2</w:t>
            </w:r>
          </w:p>
        </w:tc>
        <w:tc>
          <w:tcPr>
            <w:tcW w:w="4536" w:type="dxa"/>
            <w:shd w:val="clear" w:color="000000" w:fill="auto"/>
            <w:vAlign w:val="center"/>
          </w:tcPr>
          <w:p w14:paraId="1D88B6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Facilitate the detection of conflict between CRs</w:t>
            </w:r>
          </w:p>
        </w:tc>
        <w:tc>
          <w:tcPr>
            <w:tcW w:w="851" w:type="dxa"/>
            <w:shd w:val="clear" w:color="000000" w:fill="auto"/>
            <w:vAlign w:val="center"/>
          </w:tcPr>
          <w:p w14:paraId="20DB8D0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276" w:type="dxa"/>
            <w:shd w:val="clear" w:color="000000" w:fill="auto"/>
            <w:vAlign w:val="center"/>
          </w:tcPr>
          <w:p w14:paraId="21BD47F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757E98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(handed over to OAM and CMAN SWGs)</w:t>
            </w:r>
          </w:p>
        </w:tc>
        <w:tc>
          <w:tcPr>
            <w:tcW w:w="1134" w:type="dxa"/>
            <w:shd w:val="clear" w:color="000000" w:fill="auto"/>
            <w:vAlign w:val="center"/>
          </w:tcPr>
          <w:p w14:paraId="149D572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SA5#94</w:t>
            </w:r>
          </w:p>
        </w:tc>
      </w:tr>
      <w:tr w:rsidR="008060CA" w:rsidRPr="000A6288" w14:paraId="44DB7B09" w14:textId="77777777" w:rsidTr="00AF7606">
        <w:trPr>
          <w:tblHeader/>
        </w:trPr>
        <w:tc>
          <w:tcPr>
            <w:tcW w:w="851" w:type="dxa"/>
            <w:shd w:val="clear" w:color="000000" w:fill="auto"/>
            <w:vAlign w:val="center"/>
          </w:tcPr>
          <w:p w14:paraId="081F699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93.1</w:t>
            </w:r>
          </w:p>
        </w:tc>
        <w:tc>
          <w:tcPr>
            <w:tcW w:w="4536" w:type="dxa"/>
            <w:shd w:val="clear" w:color="000000" w:fill="auto"/>
            <w:vAlign w:val="center"/>
          </w:tcPr>
          <w:p w14:paraId="38226AA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Add IS-SS link management to SA5 working procedure</w:t>
            </w:r>
          </w:p>
        </w:tc>
        <w:tc>
          <w:tcPr>
            <w:tcW w:w="851" w:type="dxa"/>
            <w:shd w:val="clear" w:color="000000" w:fill="auto"/>
            <w:vAlign w:val="center"/>
          </w:tcPr>
          <w:p w14:paraId="1B621CE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TBD</w:t>
            </w:r>
          </w:p>
        </w:tc>
        <w:tc>
          <w:tcPr>
            <w:tcW w:w="1276" w:type="dxa"/>
            <w:shd w:val="clear" w:color="000000" w:fill="auto"/>
            <w:vAlign w:val="center"/>
          </w:tcPr>
          <w:p w14:paraId="1DFB7F0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54459A84"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lang w:eastAsia="zh-CN"/>
              </w:rPr>
              <w:t>Closed</w:t>
            </w:r>
          </w:p>
        </w:tc>
        <w:tc>
          <w:tcPr>
            <w:tcW w:w="1134" w:type="dxa"/>
            <w:shd w:val="clear" w:color="000000" w:fill="auto"/>
            <w:vAlign w:val="center"/>
          </w:tcPr>
          <w:p w14:paraId="0D45ABC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372DDC10" w14:textId="77777777" w:rsidTr="00AF7606">
        <w:trPr>
          <w:tblHeader/>
        </w:trPr>
        <w:tc>
          <w:tcPr>
            <w:tcW w:w="851" w:type="dxa"/>
            <w:shd w:val="clear" w:color="000000" w:fill="auto"/>
            <w:vAlign w:val="center"/>
          </w:tcPr>
          <w:p w14:paraId="330BD3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94.2</w:t>
            </w:r>
          </w:p>
        </w:tc>
        <w:tc>
          <w:tcPr>
            <w:tcW w:w="4536" w:type="dxa"/>
            <w:shd w:val="clear" w:color="000000" w:fill="auto"/>
            <w:vAlign w:val="center"/>
          </w:tcPr>
          <w:p w14:paraId="67B4F773"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Converged Management.</w:t>
            </w:r>
          </w:p>
          <w:p w14:paraId="2485DA82"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and remove the relevant/redundant statement from 28 series.</w:t>
            </w:r>
          </w:p>
          <w:p w14:paraId="3E1C7E00"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Coordination with action 94.3 is needed.</w:t>
            </w:r>
          </w:p>
        </w:tc>
        <w:tc>
          <w:tcPr>
            <w:tcW w:w="851" w:type="dxa"/>
            <w:shd w:val="clear" w:color="000000" w:fill="auto"/>
            <w:vAlign w:val="center"/>
          </w:tcPr>
          <w:p w14:paraId="661A987E"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559197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tc>
        <w:tc>
          <w:tcPr>
            <w:tcW w:w="1701" w:type="dxa"/>
            <w:shd w:val="clear" w:color="000000" w:fill="auto"/>
            <w:vAlign w:val="center"/>
          </w:tcPr>
          <w:p w14:paraId="66323E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30909EE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5AD4CC2B" w14:textId="77777777" w:rsidTr="00AF7606">
        <w:trPr>
          <w:tblHeader/>
        </w:trPr>
        <w:tc>
          <w:tcPr>
            <w:tcW w:w="851" w:type="dxa"/>
            <w:shd w:val="clear" w:color="000000" w:fill="auto"/>
            <w:vAlign w:val="center"/>
          </w:tcPr>
          <w:p w14:paraId="7560363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94.3</w:t>
            </w:r>
          </w:p>
        </w:tc>
        <w:tc>
          <w:tcPr>
            <w:tcW w:w="4536" w:type="dxa"/>
            <w:shd w:val="clear" w:color="000000" w:fill="auto"/>
            <w:vAlign w:val="center"/>
          </w:tcPr>
          <w:p w14:paraId="070CC51C"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Network Sharing.</w:t>
            </w:r>
          </w:p>
          <w:p w14:paraId="0FF270A8"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Coordination with action 94.2 is needed.</w:t>
            </w:r>
          </w:p>
        </w:tc>
        <w:tc>
          <w:tcPr>
            <w:tcW w:w="851" w:type="dxa"/>
            <w:shd w:val="clear" w:color="000000" w:fill="auto"/>
            <w:vAlign w:val="center"/>
          </w:tcPr>
          <w:p w14:paraId="62D89A52"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AA52BF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Padma </w:t>
            </w:r>
            <w:proofErr w:type="spellStart"/>
            <w:r w:rsidRPr="000A6288">
              <w:rPr>
                <w:rFonts w:ascii="Arial" w:hAnsi="Arial" w:cs="Arial"/>
                <w:color w:val="000000"/>
                <w:sz w:val="18"/>
                <w:szCs w:val="18"/>
              </w:rPr>
              <w:t>Sudarsan</w:t>
            </w:r>
            <w:proofErr w:type="spellEnd"/>
          </w:p>
        </w:tc>
        <w:tc>
          <w:tcPr>
            <w:tcW w:w="1701" w:type="dxa"/>
            <w:shd w:val="clear" w:color="000000" w:fill="auto"/>
            <w:vAlign w:val="center"/>
          </w:tcPr>
          <w:p w14:paraId="1D942CA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5880A8B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6915D688" w14:textId="77777777" w:rsidTr="00AF7606">
        <w:trPr>
          <w:tblHeader/>
        </w:trPr>
        <w:tc>
          <w:tcPr>
            <w:tcW w:w="851" w:type="dxa"/>
            <w:shd w:val="clear" w:color="000000" w:fill="auto"/>
            <w:vAlign w:val="center"/>
          </w:tcPr>
          <w:p w14:paraId="30A9721A"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9</w:t>
            </w:r>
            <w:r w:rsidRPr="000A6288">
              <w:rPr>
                <w:rFonts w:ascii="Arial" w:hAnsi="Arial" w:cs="Arial"/>
                <w:color w:val="000000"/>
                <w:sz w:val="18"/>
                <w:szCs w:val="18"/>
                <w:lang w:eastAsia="zh-CN"/>
              </w:rPr>
              <w:t>5</w:t>
            </w:r>
            <w:r w:rsidRPr="000A6288">
              <w:rPr>
                <w:rFonts w:ascii="Arial" w:hAnsi="Arial" w:cs="Arial"/>
                <w:color w:val="000000"/>
                <w:sz w:val="18"/>
                <w:szCs w:val="18"/>
              </w:rPr>
              <w:t>.</w:t>
            </w:r>
            <w:r w:rsidRPr="000A6288">
              <w:rPr>
                <w:rFonts w:ascii="Arial" w:hAnsi="Arial" w:cs="Arial"/>
                <w:color w:val="000000"/>
                <w:sz w:val="18"/>
                <w:szCs w:val="18"/>
                <w:lang w:eastAsia="zh-CN"/>
              </w:rPr>
              <w:t>1</w:t>
            </w:r>
          </w:p>
        </w:tc>
        <w:tc>
          <w:tcPr>
            <w:tcW w:w="4536" w:type="dxa"/>
            <w:shd w:val="clear" w:color="000000" w:fill="auto"/>
            <w:vAlign w:val="center"/>
          </w:tcPr>
          <w:p w14:paraId="6F8B192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28 series specs to find if any of them still uses separate table for state management related attributes.</w:t>
            </w:r>
          </w:p>
        </w:tc>
        <w:tc>
          <w:tcPr>
            <w:tcW w:w="851" w:type="dxa"/>
            <w:shd w:val="clear" w:color="000000" w:fill="auto"/>
            <w:vAlign w:val="center"/>
          </w:tcPr>
          <w:p w14:paraId="4651A2FF"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4E6ED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6A3C96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shd w:val="clear" w:color="000000" w:fill="auto"/>
            <w:vAlign w:val="center"/>
          </w:tcPr>
          <w:p w14:paraId="315EEB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218AE8E8"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SA5#9</w:t>
            </w:r>
            <w:r w:rsidRPr="000A6288">
              <w:rPr>
                <w:rFonts w:ascii="Arial" w:hAnsi="Arial" w:cs="Arial"/>
                <w:color w:val="000000"/>
                <w:sz w:val="18"/>
                <w:szCs w:val="18"/>
                <w:lang w:eastAsia="zh-CN"/>
              </w:rPr>
              <w:t>7</w:t>
            </w:r>
          </w:p>
        </w:tc>
      </w:tr>
      <w:tr w:rsidR="008060CA" w:rsidRPr="000A6288" w14:paraId="32C988D6"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D41FD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90.2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5D614F5"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Contact BBF (informally) about status of alignment on performance measurements (original LS S5-121387 out to </w:t>
            </w:r>
            <w:proofErr w:type="gramStart"/>
            <w:r w:rsidRPr="000A6288">
              <w:rPr>
                <w:rFonts w:cs="Arial"/>
                <w:szCs w:val="18"/>
                <w:lang w:val="en-GB" w:eastAsia="zh-CN"/>
              </w:rPr>
              <w:t>BBF )</w:t>
            </w:r>
            <w:proofErr w:type="gramEnd"/>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EEC807"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TBD</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37CAA4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SA5 Chair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09C673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r w:rsidRPr="000A6288">
              <w:rPr>
                <w:rFonts w:ascii="Arial" w:hAnsi="Arial" w:cs="Arial"/>
                <w:color w:val="000000"/>
                <w:sz w:val="18"/>
                <w:szCs w:val="18"/>
              </w:rPr>
              <w:br/>
              <w:t>Note: reply not received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31710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3684BD78"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89340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4414AE2B"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Remove the editor’s notes in TS 28.672 (originated from </w:t>
            </w:r>
            <w:hyperlink r:id="rId8" w:tgtFrame="_blank" w:history="1">
              <w:r w:rsidRPr="000A6288">
                <w:rPr>
                  <w:rStyle w:val="aa"/>
                  <w:rFonts w:cs="Arial"/>
                  <w:color w:val="000000"/>
                  <w:szCs w:val="18"/>
                  <w:lang w:val="en-GB" w:eastAsia="zh-CN"/>
                </w:rPr>
                <w:t>S5-144049</w:t>
              </w:r>
            </w:hyperlink>
            <w:r w:rsidRPr="000A6288">
              <w:rPr>
                <w:rFonts w:cs="Arial"/>
                <w:szCs w:val="18"/>
                <w:lang w:val="en-GB"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6A761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5740713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E43712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Padma </w:t>
            </w:r>
            <w:proofErr w:type="spellStart"/>
            <w:r w:rsidRPr="000A6288">
              <w:rPr>
                <w:rFonts w:ascii="Arial" w:hAnsi="Arial" w:cs="Arial"/>
                <w:color w:val="000000"/>
                <w:sz w:val="18"/>
                <w:szCs w:val="18"/>
              </w:rPr>
              <w:t>Sudarsan</w:t>
            </w:r>
            <w:proofErr w:type="spellEnd"/>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C5854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39E9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7D3DFE3D"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65754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85189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32.592/6 about the relations with LS from BBF on TR-196i2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B1F4E5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B0E3309"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Padma </w:t>
            </w:r>
            <w:proofErr w:type="spellStart"/>
            <w:r w:rsidRPr="000A6288">
              <w:rPr>
                <w:rFonts w:ascii="Arial" w:hAnsi="Arial" w:cs="Arial"/>
                <w:color w:val="000000"/>
                <w:sz w:val="18"/>
                <w:szCs w:val="18"/>
              </w:rPr>
              <w:t>Sudarsan</w:t>
            </w:r>
            <w:proofErr w:type="spellEnd"/>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AC88D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E1A32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A77CB1B" w14:textId="77777777" w:rsidTr="00AF7606">
        <w:trPr>
          <w:tblHeader/>
        </w:trPr>
        <w:tc>
          <w:tcPr>
            <w:tcW w:w="851" w:type="dxa"/>
            <w:vAlign w:val="center"/>
          </w:tcPr>
          <w:p w14:paraId="4E4F64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92.2</w:t>
            </w:r>
          </w:p>
        </w:tc>
        <w:tc>
          <w:tcPr>
            <w:tcW w:w="4536" w:type="dxa"/>
            <w:vAlign w:val="center"/>
          </w:tcPr>
          <w:p w14:paraId="56DE6D0C"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Clarify the guidance for mapping of inherited attributes in SS for 28 series (whether the inherited attributes are repeated in SS mapping table and </w:t>
            </w:r>
            <w:proofErr w:type="spellStart"/>
            <w:r w:rsidRPr="000A6288">
              <w:rPr>
                <w:rFonts w:ascii="Arial" w:hAnsi="Arial" w:cs="Arial"/>
                <w:color w:val="000000"/>
                <w:sz w:val="18"/>
                <w:szCs w:val="18"/>
              </w:rPr>
              <w:t>idl</w:t>
            </w:r>
            <w:proofErr w:type="spellEnd"/>
            <w:r w:rsidRPr="000A6288">
              <w:rPr>
                <w:rFonts w:ascii="Arial" w:hAnsi="Arial" w:cs="Arial"/>
                <w:color w:val="000000"/>
                <w:sz w:val="18"/>
                <w:szCs w:val="18"/>
              </w:rPr>
              <w:t>)</w:t>
            </w:r>
          </w:p>
        </w:tc>
        <w:tc>
          <w:tcPr>
            <w:tcW w:w="851" w:type="dxa"/>
            <w:vAlign w:val="center"/>
          </w:tcPr>
          <w:p w14:paraId="2E0A469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Rel-11/12</w:t>
            </w:r>
          </w:p>
        </w:tc>
        <w:tc>
          <w:tcPr>
            <w:tcW w:w="1276" w:type="dxa"/>
            <w:vAlign w:val="center"/>
          </w:tcPr>
          <w:p w14:paraId="5B43EC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vAlign w:val="center"/>
          </w:tcPr>
          <w:p w14:paraId="57D0C61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#99</w:t>
            </w:r>
          </w:p>
          <w:p w14:paraId="7F4C53A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Guidance is ready.</w:t>
            </w:r>
          </w:p>
        </w:tc>
        <w:tc>
          <w:tcPr>
            <w:tcW w:w="1134" w:type="dxa"/>
            <w:vAlign w:val="center"/>
          </w:tcPr>
          <w:p w14:paraId="2E32B5D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7AC0A106" w14:textId="77777777" w:rsidTr="00AF7606">
        <w:trPr>
          <w:tblHeader/>
        </w:trPr>
        <w:tc>
          <w:tcPr>
            <w:tcW w:w="851" w:type="dxa"/>
            <w:shd w:val="clear" w:color="000000" w:fill="auto"/>
            <w:vAlign w:val="center"/>
          </w:tcPr>
          <w:p w14:paraId="10B7B34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93.3</w:t>
            </w:r>
          </w:p>
        </w:tc>
        <w:tc>
          <w:tcPr>
            <w:tcW w:w="4536" w:type="dxa"/>
            <w:shd w:val="clear" w:color="000000" w:fill="auto"/>
            <w:vAlign w:val="center"/>
          </w:tcPr>
          <w:p w14:paraId="7264CCC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 mapping table and extension rules for XML Solution Sets should be proposed.</w:t>
            </w:r>
          </w:p>
        </w:tc>
        <w:tc>
          <w:tcPr>
            <w:tcW w:w="851" w:type="dxa"/>
            <w:shd w:val="clear" w:color="000000" w:fill="auto"/>
            <w:vAlign w:val="center"/>
          </w:tcPr>
          <w:p w14:paraId="201009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shd w:val="clear" w:color="000000" w:fill="auto"/>
            <w:vAlign w:val="center"/>
          </w:tcPr>
          <w:p w14:paraId="22583A6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2DC491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(transferred from CMAN SWG)</w:t>
            </w:r>
          </w:p>
          <w:p w14:paraId="690241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tc>
        <w:tc>
          <w:tcPr>
            <w:tcW w:w="1134" w:type="dxa"/>
            <w:shd w:val="clear" w:color="000000" w:fill="auto"/>
            <w:vAlign w:val="center"/>
          </w:tcPr>
          <w:p w14:paraId="16955A9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1D75B45" w14:textId="77777777" w:rsidTr="00AF7606">
        <w:trPr>
          <w:tblHeader/>
        </w:trPr>
        <w:tc>
          <w:tcPr>
            <w:tcW w:w="851" w:type="dxa"/>
            <w:shd w:val="clear" w:color="000000" w:fill="auto"/>
            <w:vAlign w:val="center"/>
          </w:tcPr>
          <w:p w14:paraId="4AEE6B6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96.2</w:t>
            </w:r>
          </w:p>
        </w:tc>
        <w:tc>
          <w:tcPr>
            <w:tcW w:w="4536" w:type="dxa"/>
            <w:shd w:val="clear" w:color="000000" w:fill="auto"/>
            <w:vAlign w:val="center"/>
          </w:tcPr>
          <w:p w14:paraId="379B0A9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Check the consistency of PLMN ID definition in ALL SS (originated from </w:t>
            </w:r>
            <w:hyperlink r:id="rId9" w:tgtFrame="_blank" w:history="1">
              <w:r w:rsidRPr="000A6288">
                <w:rPr>
                  <w:rFonts w:cs="Arial"/>
                  <w:szCs w:val="18"/>
                  <w:lang w:val="en-GB" w:eastAsia="zh-CN"/>
                </w:rPr>
                <w:t>S5-144</w:t>
              </w:r>
            </w:hyperlink>
            <w:r w:rsidRPr="000A6288">
              <w:rPr>
                <w:rFonts w:cs="Arial"/>
                <w:szCs w:val="18"/>
                <w:lang w:val="en-GB" w:eastAsia="zh-CN"/>
              </w:rPr>
              <w:t xml:space="preserve">376). </w:t>
            </w:r>
          </w:p>
        </w:tc>
        <w:tc>
          <w:tcPr>
            <w:tcW w:w="851" w:type="dxa"/>
            <w:shd w:val="clear" w:color="000000" w:fill="auto"/>
            <w:vAlign w:val="center"/>
          </w:tcPr>
          <w:p w14:paraId="51F1F0D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9B215F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500284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0BA5947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p w14:paraId="6A3D3327" w14:textId="77777777" w:rsidR="00FB3142" w:rsidRPr="000A6288" w:rsidRDefault="00FB3142" w:rsidP="00911E16">
            <w:pPr>
              <w:widowControl w:val="0"/>
              <w:spacing w:after="0"/>
              <w:rPr>
                <w:rFonts w:ascii="Arial" w:hAnsi="Arial" w:cs="Arial"/>
                <w:color w:val="000000"/>
                <w:sz w:val="18"/>
                <w:szCs w:val="18"/>
              </w:rPr>
            </w:pPr>
          </w:p>
        </w:tc>
        <w:tc>
          <w:tcPr>
            <w:tcW w:w="1134" w:type="dxa"/>
            <w:shd w:val="clear" w:color="000000" w:fill="auto"/>
            <w:vAlign w:val="center"/>
          </w:tcPr>
          <w:p w14:paraId="48E0598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w:t>
            </w:r>
            <w:r w:rsidRPr="000A6288">
              <w:rPr>
                <w:rFonts w:ascii="Arial" w:hAnsi="Arial" w:cs="Arial"/>
                <w:color w:val="000000"/>
                <w:sz w:val="18"/>
                <w:szCs w:val="18"/>
                <w:lang w:eastAsia="zh-CN"/>
              </w:rPr>
              <w:t>8</w:t>
            </w:r>
          </w:p>
        </w:tc>
      </w:tr>
      <w:tr w:rsidR="008060CA" w:rsidRPr="000A6288" w14:paraId="5640C786" w14:textId="77777777" w:rsidTr="00AF7606">
        <w:trPr>
          <w:tblHeader/>
        </w:trPr>
        <w:tc>
          <w:tcPr>
            <w:tcW w:w="851" w:type="dxa"/>
            <w:shd w:val="clear" w:color="000000" w:fill="auto"/>
            <w:vAlign w:val="center"/>
          </w:tcPr>
          <w:p w14:paraId="1DD54DF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92.1</w:t>
            </w:r>
          </w:p>
        </w:tc>
        <w:tc>
          <w:tcPr>
            <w:tcW w:w="4536" w:type="dxa"/>
            <w:shd w:val="clear" w:color="000000" w:fill="auto"/>
            <w:vAlign w:val="center"/>
          </w:tcPr>
          <w:p w14:paraId="1B1DE0A4"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Remove the service trace features from Rel-11 after the corresponding specs are upgraded to Rel-12.</w:t>
            </w:r>
          </w:p>
        </w:tc>
        <w:tc>
          <w:tcPr>
            <w:tcW w:w="851" w:type="dxa"/>
            <w:shd w:val="clear" w:color="000000" w:fill="auto"/>
            <w:vAlign w:val="center"/>
          </w:tcPr>
          <w:p w14:paraId="643FC579"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Rel-11</w:t>
            </w:r>
          </w:p>
        </w:tc>
        <w:tc>
          <w:tcPr>
            <w:tcW w:w="1276" w:type="dxa"/>
            <w:shd w:val="clear" w:color="000000" w:fill="auto"/>
            <w:vAlign w:val="center"/>
          </w:tcPr>
          <w:p w14:paraId="7D87A1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p w14:paraId="5741FC79" w14:textId="77777777" w:rsidR="00FB3142" w:rsidRPr="000A6288" w:rsidRDefault="00FB3142" w:rsidP="00911E16">
            <w:pPr>
              <w:widowControl w:val="0"/>
              <w:spacing w:after="0"/>
              <w:rPr>
                <w:rFonts w:ascii="Arial" w:hAnsi="Arial" w:cs="Arial"/>
                <w:color w:val="000000"/>
                <w:sz w:val="18"/>
                <w:szCs w:val="18"/>
              </w:rPr>
            </w:pPr>
          </w:p>
        </w:tc>
        <w:tc>
          <w:tcPr>
            <w:tcW w:w="1701" w:type="dxa"/>
            <w:shd w:val="clear" w:color="000000" w:fill="auto"/>
            <w:vAlign w:val="center"/>
          </w:tcPr>
          <w:p w14:paraId="197FA1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SA5#100</w:t>
            </w:r>
          </w:p>
          <w:p w14:paraId="505AC2C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CRs agreed</w:t>
            </w:r>
          </w:p>
        </w:tc>
        <w:tc>
          <w:tcPr>
            <w:tcW w:w="1134" w:type="dxa"/>
            <w:shd w:val="clear" w:color="000000" w:fill="auto"/>
            <w:vAlign w:val="center"/>
          </w:tcPr>
          <w:p w14:paraId="44F06AD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SA5#100</w:t>
            </w:r>
          </w:p>
        </w:tc>
      </w:tr>
      <w:tr w:rsidR="008060CA" w:rsidRPr="000A6288" w14:paraId="379DD7B5" w14:textId="77777777" w:rsidTr="00AF7606">
        <w:trPr>
          <w:tblHeader/>
        </w:trPr>
        <w:tc>
          <w:tcPr>
            <w:tcW w:w="851" w:type="dxa"/>
            <w:shd w:val="clear" w:color="000000" w:fill="auto"/>
            <w:vAlign w:val="center"/>
          </w:tcPr>
          <w:p w14:paraId="0E3349B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99.1</w:t>
            </w:r>
          </w:p>
        </w:tc>
        <w:tc>
          <w:tcPr>
            <w:tcW w:w="4536" w:type="dxa"/>
            <w:shd w:val="clear" w:color="000000" w:fill="auto"/>
            <w:vAlign w:val="center"/>
          </w:tcPr>
          <w:p w14:paraId="609F590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en-US"/>
              </w:rPr>
              <w:t>VNF PM&amp;FM flow options in NFV management (triggered by S5A-152072)</w:t>
            </w:r>
          </w:p>
        </w:tc>
        <w:tc>
          <w:tcPr>
            <w:tcW w:w="851" w:type="dxa"/>
            <w:shd w:val="clear" w:color="000000" w:fill="auto"/>
            <w:vAlign w:val="center"/>
          </w:tcPr>
          <w:p w14:paraId="5C283FA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0F1FEF0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Nokia Networks (Anatoly Andrianov)</w:t>
            </w:r>
          </w:p>
        </w:tc>
        <w:tc>
          <w:tcPr>
            <w:tcW w:w="1701" w:type="dxa"/>
            <w:shd w:val="clear" w:color="000000" w:fill="auto"/>
            <w:vAlign w:val="center"/>
          </w:tcPr>
          <w:p w14:paraId="57207EF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4B454E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652AD7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bl>
    <w:p w14:paraId="3D690D66" w14:textId="77777777" w:rsidR="000F7332" w:rsidRDefault="000F7332"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019EF4A" w14:textId="77777777" w:rsidTr="00A054AF">
        <w:trPr>
          <w:trHeight w:val="298"/>
          <w:tblHeader/>
        </w:trPr>
        <w:tc>
          <w:tcPr>
            <w:tcW w:w="851" w:type="dxa"/>
            <w:shd w:val="pct20" w:color="auto" w:fill="auto"/>
            <w:vAlign w:val="center"/>
          </w:tcPr>
          <w:p w14:paraId="0233E94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1C8A3AB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7DFB4F1A"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2D169A5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72D072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7578386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152DE715" w14:textId="77777777" w:rsidTr="00A054AF">
        <w:trPr>
          <w:tblHeader/>
        </w:trPr>
        <w:tc>
          <w:tcPr>
            <w:tcW w:w="851" w:type="dxa"/>
            <w:shd w:val="clear" w:color="000000" w:fill="auto"/>
            <w:vAlign w:val="center"/>
          </w:tcPr>
          <w:p w14:paraId="1DFDB23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99.2</w:t>
            </w:r>
          </w:p>
        </w:tc>
        <w:tc>
          <w:tcPr>
            <w:tcW w:w="4536" w:type="dxa"/>
            <w:shd w:val="clear" w:color="000000" w:fill="auto"/>
            <w:vAlign w:val="center"/>
          </w:tcPr>
          <w:p w14:paraId="28A9C025"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Interface assembly for standardization</w:t>
            </w:r>
          </w:p>
          <w:p w14:paraId="133D03B7"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(S5-151366)</w:t>
            </w:r>
          </w:p>
        </w:tc>
        <w:tc>
          <w:tcPr>
            <w:tcW w:w="851" w:type="dxa"/>
            <w:shd w:val="clear" w:color="000000" w:fill="auto"/>
            <w:vAlign w:val="center"/>
          </w:tcPr>
          <w:p w14:paraId="26C446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52DBAB6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HUAWEI (Zou Lan), Ericsson (Edwin </w:t>
            </w:r>
            <w:proofErr w:type="spellStart"/>
            <w:r w:rsidRPr="000A6288">
              <w:rPr>
                <w:rFonts w:ascii="Arial" w:hAnsi="Arial" w:cs="Arial"/>
                <w:color w:val="000000"/>
                <w:sz w:val="18"/>
                <w:szCs w:val="18"/>
              </w:rPr>
              <w:t>Tse</w:t>
            </w:r>
            <w:proofErr w:type="spellEnd"/>
            <w:r w:rsidRPr="000A6288">
              <w:rPr>
                <w:rFonts w:ascii="Arial" w:hAnsi="Arial" w:cs="Arial"/>
                <w:color w:val="000000"/>
                <w:sz w:val="18"/>
                <w:szCs w:val="18"/>
              </w:rPr>
              <w:t>)</w:t>
            </w:r>
          </w:p>
        </w:tc>
        <w:tc>
          <w:tcPr>
            <w:tcW w:w="1701" w:type="dxa"/>
            <w:shd w:val="clear" w:color="000000" w:fill="auto"/>
            <w:vAlign w:val="center"/>
          </w:tcPr>
          <w:p w14:paraId="504AD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62C6D1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0053429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37A648D1" w14:textId="77777777" w:rsidTr="00A054AF">
        <w:trPr>
          <w:tblHeader/>
        </w:trPr>
        <w:tc>
          <w:tcPr>
            <w:tcW w:w="851" w:type="dxa"/>
            <w:shd w:val="clear" w:color="000000" w:fill="auto"/>
            <w:vAlign w:val="center"/>
          </w:tcPr>
          <w:p w14:paraId="1D06D6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99.3</w:t>
            </w:r>
          </w:p>
        </w:tc>
        <w:tc>
          <w:tcPr>
            <w:tcW w:w="4536" w:type="dxa"/>
            <w:shd w:val="clear" w:color="000000" w:fill="auto"/>
            <w:vAlign w:val="center"/>
          </w:tcPr>
          <w:p w14:paraId="2A69DFA6"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Work split and interface involvement (S5-151363, S5-151358)</w:t>
            </w:r>
          </w:p>
        </w:tc>
        <w:tc>
          <w:tcPr>
            <w:tcW w:w="851" w:type="dxa"/>
            <w:shd w:val="clear" w:color="000000" w:fill="auto"/>
            <w:vAlign w:val="center"/>
          </w:tcPr>
          <w:p w14:paraId="3AB5A312"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653DB31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 HUAWEI (Zou Lan),</w:t>
            </w:r>
          </w:p>
        </w:tc>
        <w:tc>
          <w:tcPr>
            <w:tcW w:w="1701" w:type="dxa"/>
            <w:shd w:val="clear" w:color="000000" w:fill="auto"/>
            <w:vAlign w:val="center"/>
          </w:tcPr>
          <w:p w14:paraId="0B0D6DF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D40CEC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5A48D87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02885247" w14:textId="77777777" w:rsidTr="00A054AF">
        <w:trPr>
          <w:tblHeader/>
        </w:trPr>
        <w:tc>
          <w:tcPr>
            <w:tcW w:w="851" w:type="dxa"/>
            <w:shd w:val="clear" w:color="000000" w:fill="auto"/>
            <w:vAlign w:val="center"/>
          </w:tcPr>
          <w:p w14:paraId="01445B1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93.5</w:t>
            </w:r>
          </w:p>
        </w:tc>
        <w:tc>
          <w:tcPr>
            <w:tcW w:w="4536" w:type="dxa"/>
            <w:shd w:val="clear" w:color="000000" w:fill="auto"/>
            <w:vAlign w:val="center"/>
          </w:tcPr>
          <w:p w14:paraId="36680B3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General AP for the group to check the necessity of “id” for all the 28/32 series IOCs (general OAM action item)</w:t>
            </w:r>
          </w:p>
        </w:tc>
        <w:tc>
          <w:tcPr>
            <w:tcW w:w="851" w:type="dxa"/>
            <w:shd w:val="clear" w:color="000000" w:fill="auto"/>
            <w:vAlign w:val="center"/>
          </w:tcPr>
          <w:p w14:paraId="50828F0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shd w:val="clear" w:color="000000" w:fill="auto"/>
            <w:vAlign w:val="center"/>
          </w:tcPr>
          <w:p w14:paraId="3BB6BD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w:t>
            </w:r>
          </w:p>
        </w:tc>
        <w:tc>
          <w:tcPr>
            <w:tcW w:w="1701" w:type="dxa"/>
            <w:shd w:val="clear" w:color="000000" w:fill="auto"/>
            <w:vAlign w:val="center"/>
          </w:tcPr>
          <w:p w14:paraId="6C9ACC1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Open (transferred from CMAN SWG)</w:t>
            </w:r>
          </w:p>
          <w:p w14:paraId="0994579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SA5#101: without contribution</w:t>
            </w:r>
          </w:p>
        </w:tc>
        <w:tc>
          <w:tcPr>
            <w:tcW w:w="1134" w:type="dxa"/>
            <w:shd w:val="clear" w:color="000000" w:fill="auto"/>
            <w:vAlign w:val="center"/>
          </w:tcPr>
          <w:p w14:paraId="1AEFF4A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SA5#101</w:t>
            </w:r>
          </w:p>
        </w:tc>
      </w:tr>
      <w:tr w:rsidR="006508B4" w:rsidRPr="000A6288" w14:paraId="1C032985"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2C9317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101.1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B7B09C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 xml:space="preserve">Double check </w:t>
            </w:r>
            <w:proofErr w:type="gramStart"/>
            <w:r w:rsidRPr="000A6288">
              <w:rPr>
                <w:rFonts w:cs="Arial"/>
                <w:szCs w:val="18"/>
                <w:lang w:val="en-GB" w:eastAsia="en-US"/>
              </w:rPr>
              <w:t>copy</w:t>
            </w:r>
            <w:proofErr w:type="gramEnd"/>
            <w:r w:rsidRPr="000A6288">
              <w:rPr>
                <w:rFonts w:cs="Arial"/>
                <w:szCs w:val="18"/>
                <w:lang w:val="en-GB" w:eastAsia="en-US"/>
              </w:rPr>
              <w:t xml:space="preserve"> right issue with Quest forum</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340C6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9CDEE0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C31EF3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(No copyright issue)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B3EFC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3310409E"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5CA6F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D7D13F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Guidance for making references to ETSI NFV MANO GS in TR 32.842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272B45C"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57DDC8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882F0B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(Guidance is not needed anymore)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25A08C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4662F190"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8BC45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9F725E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Study how to check the consistency of CRs on same specs (with the help of MCC).</w:t>
            </w:r>
          </w:p>
          <w:p w14:paraId="5974E308"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Note: the spec number, release etc information will be mandatory for the CRs for SA5#99.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4368FE1"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C3AB3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and CMAN SWG Chair</w:t>
            </w:r>
          </w:p>
          <w:p w14:paraId="22F6032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(took over from SA5 Chair)</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2E2C74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(this is already done according to the usual process)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102E04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SA5#103</w:t>
            </w:r>
          </w:p>
        </w:tc>
      </w:tr>
      <w:tr w:rsidR="006508B4" w:rsidRPr="000A6288" w14:paraId="63BB073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CD9FF1F"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85.14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1D31F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 a future update of 28.663, remove the space in the name space “xmlns:gr=</w:t>
            </w:r>
            <w:hyperlink r:id="rId10" w:anchor=" genericRanNrm" w:history="1">
              <w:r w:rsidRPr="000A6288">
                <w:rPr>
                  <w:rStyle w:val="aa"/>
                  <w:rFonts w:cs="Arial"/>
                  <w:color w:val="000000"/>
                  <w:szCs w:val="18"/>
                  <w:lang w:val="en-GB" w:eastAsia="en-US"/>
                </w:rPr>
                <w:t>http://www.3gpp.org/ftp/specs/archive/32_series/32.796# genericRanNrm</w:t>
              </w:r>
            </w:hyperlink>
            <w:r w:rsidRPr="000A6288">
              <w:rPr>
                <w:rFonts w:cs="Arial"/>
                <w:szCs w:val="18"/>
                <w:lang w:val="en-GB" w:eastAsia="en-US"/>
              </w:rPr>
              <w:t>”. Linked to AI 93.1.</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51375B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69736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03A11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47F62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in CRs S5-156092 and S5-156093</w:t>
            </w:r>
          </w:p>
        </w:tc>
      </w:tr>
      <w:tr w:rsidR="006508B4" w:rsidRPr="000A6288" w14:paraId="13C1419B"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9119D8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95.5</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3D5419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 xml:space="preserve">On Clause 13 of TR </w:t>
            </w:r>
            <w:proofErr w:type="gramStart"/>
            <w:r w:rsidRPr="000A6288">
              <w:rPr>
                <w:rFonts w:cs="Arial"/>
                <w:szCs w:val="18"/>
                <w:lang w:val="en-GB" w:eastAsia="en-US"/>
              </w:rPr>
              <w:t>32.838 :</w:t>
            </w:r>
            <w:proofErr w:type="gramEnd"/>
            <w:r w:rsidRPr="000A6288">
              <w:rPr>
                <w:rFonts w:cs="Arial"/>
                <w:szCs w:val="18"/>
                <w:lang w:val="en-GB" w:eastAsia="en-US"/>
              </w:rPr>
              <w:t xml:space="preserve"> Refers to Auto Inventory, these three items need checking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7435B16"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E0A2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726D1B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48ED3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Clause 13 is completed</w:t>
            </w:r>
          </w:p>
        </w:tc>
      </w:tr>
      <w:tr w:rsidR="006508B4" w:rsidRPr="000A6288" w14:paraId="597E72F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FE9CF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DD9934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Define naming conventions for requirement tags consistent for all new NFV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F36D3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BB0FA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F90343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A3049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SA5#105</w:t>
            </w:r>
          </w:p>
        </w:tc>
      </w:tr>
      <w:tr w:rsidR="006508B4" w:rsidRPr="000A6288" w14:paraId="44A54A0C"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0DD57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24C3C8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Gap analysis between ONF documents on information </w:t>
            </w:r>
            <w:proofErr w:type="spellStart"/>
            <w:r w:rsidRPr="000A6288">
              <w:rPr>
                <w:rFonts w:cs="Arial"/>
                <w:szCs w:val="18"/>
                <w:lang w:val="en-GB" w:eastAsia="zh-CN"/>
              </w:rPr>
              <w:t>modeling</w:t>
            </w:r>
            <w:proofErr w:type="spellEnd"/>
            <w:r w:rsidRPr="000A6288">
              <w:rPr>
                <w:rFonts w:cs="Arial"/>
                <w:szCs w:val="18"/>
                <w:lang w:val="en-GB" w:eastAsia="zh-CN"/>
              </w:rPr>
              <w:t xml:space="preserve"> and related SA5 documents based on Multi-SDO outputs. See S5-155089.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F9F56D"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149117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30DFC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056FF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SA5#106</w:t>
            </w:r>
          </w:p>
        </w:tc>
      </w:tr>
      <w:tr w:rsidR="006508B4" w:rsidRPr="000A6288" w14:paraId="58A24D78"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41676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D61C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update existing text in SA5 draft TSs based on the agreement: NS for ETSI Network Service and 3GPP service for 3GPP. </w:t>
            </w:r>
          </w:p>
          <w:p w14:paraId="7D09C364"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99BD59"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02006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D77AF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Done. 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F952B13"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bl>
    <w:p w14:paraId="6582DF11" w14:textId="77777777" w:rsidR="000A6288" w:rsidRDefault="000A6288"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80FF2D9" w14:textId="77777777" w:rsidTr="00A054AF">
        <w:trPr>
          <w:trHeight w:val="298"/>
          <w:tblHeader/>
        </w:trPr>
        <w:tc>
          <w:tcPr>
            <w:tcW w:w="851" w:type="dxa"/>
            <w:shd w:val="pct20" w:color="auto" w:fill="auto"/>
            <w:vAlign w:val="center"/>
          </w:tcPr>
          <w:p w14:paraId="68B46D49"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6CD168C0"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38AC88C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4E084463"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2E345ABD"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989D72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5FEFC787"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E436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BFBE03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check and potentially update SA5 NFV WIDs to ensure that they are aligned with approved cooperation guidelines between SA5 and ETSI ISG NFV, and that there is no overlap or inconsistency with ETSI specifications. </w:t>
            </w:r>
          </w:p>
          <w:p w14:paraId="08D6030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NFV Rapporteurs to check the following in the existing text in SA5 draft specifications:</w:t>
            </w:r>
          </w:p>
          <w:p w14:paraId="153F54C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1)</w:t>
            </w:r>
            <w:r w:rsidRPr="000A6288">
              <w:rPr>
                <w:rFonts w:cs="Arial"/>
                <w:szCs w:val="18"/>
                <w:lang w:val="en-GB" w:eastAsia="zh-CN"/>
              </w:rPr>
              <w:tab/>
              <w:t>Everything is consistent with the revised WIDs (if revised).</w:t>
            </w:r>
          </w:p>
          <w:p w14:paraId="39A3137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2)</w:t>
            </w:r>
            <w:r w:rsidRPr="000A6288">
              <w:rPr>
                <w:rFonts w:cs="Arial"/>
                <w:szCs w:val="18"/>
                <w:lang w:val="en-GB" w:eastAsia="zh-CN"/>
              </w:rPr>
              <w:tab/>
              <w:t>Whenever SA5 specs are using information defined in ETSI NFV specifications they should refer to the relevant ETSI specifications.</w:t>
            </w:r>
          </w:p>
          <w:p w14:paraId="402F25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3) Requirements taken from ETSI specifications but written in different form should be aligned with ETSI </w:t>
            </w:r>
            <w:proofErr w:type="spellStart"/>
            <w:proofErr w:type="gramStart"/>
            <w:r w:rsidRPr="000A6288">
              <w:rPr>
                <w:rFonts w:cs="Arial"/>
                <w:szCs w:val="18"/>
                <w:lang w:val="en-GB" w:eastAsia="zh-CN"/>
              </w:rPr>
              <w:t>specifications.Changes</w:t>
            </w:r>
            <w:proofErr w:type="spellEnd"/>
            <w:proofErr w:type="gramEnd"/>
            <w:r w:rsidRPr="000A6288">
              <w:rPr>
                <w:rFonts w:cs="Arial"/>
                <w:szCs w:val="18"/>
                <w:lang w:val="en-GB" w:eastAsia="zh-CN"/>
              </w:rPr>
              <w:t xml:space="preserve"> of ETSI requirements should be justified and documented in SA5 TSs. They should then be communicated to ETSI for discussion.  </w:t>
            </w:r>
          </w:p>
          <w:p w14:paraId="6BB80AF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8889F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213DB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1497AC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F83AAD"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7C05481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CC6673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72E61A"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Check latitude and longitude, why they are missing in the XML name space as noted in yellowed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CF2389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725EE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05AEF68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approved at this meeting.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340DE1"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4BB117A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1AC05B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87.3</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6F63B8C2"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Yellowed text (other than noted in AI 87.1 and 87.2) to be checked and updated if possible, otherwise moved to the Action list.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B3D9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1B5443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205AA1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at this meeting (</w:t>
            </w:r>
            <w:proofErr w:type="spellStart"/>
            <w:r w:rsidRPr="000A6288">
              <w:rPr>
                <w:rFonts w:ascii="Arial" w:hAnsi="Arial" w:cs="Arial"/>
                <w:color w:val="000000"/>
                <w:sz w:val="18"/>
                <w:szCs w:val="18"/>
              </w:rPr>
              <w:t>hoppingSequenceList</w:t>
            </w:r>
            <w:proofErr w:type="spellEnd"/>
            <w:r w:rsidRPr="000A6288">
              <w:rPr>
                <w:rFonts w:ascii="Arial" w:hAnsi="Arial" w:cs="Arial"/>
                <w:color w:val="000000"/>
                <w:sz w:val="18"/>
                <w:szCs w:val="18"/>
              </w:rPr>
              <w:t>).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5A5D10"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67E084B9"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E4A67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100.1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5D35D2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Provide contribution to address the issues in S5-152061 (LS from RAN2 on RSRQ measurements): </w:t>
            </w:r>
            <w:r w:rsidRPr="000A6288">
              <w:rPr>
                <w:rFonts w:cs="Arial"/>
                <w:szCs w:val="18"/>
                <w:lang w:val="en-US" w:eastAsia="zh-CN"/>
              </w:rPr>
              <w:t>how trace collecting entity knows the RSRQ type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A8876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45FD1D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OAM&amp;P SWG</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01E0E6"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21DAF73"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109</w:t>
            </w:r>
          </w:p>
        </w:tc>
      </w:tr>
      <w:tr w:rsidR="006508B4" w:rsidRPr="000A6288" w14:paraId="5E12363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B50A505"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108.1</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4FD7754D" w14:textId="77777777" w:rsidR="006508B4" w:rsidRPr="006D2B61" w:rsidRDefault="006508B4" w:rsidP="00911E16">
            <w:pPr>
              <w:widowControl w:val="0"/>
              <w:spacing w:after="0"/>
              <w:rPr>
                <w:rFonts w:ascii="Arial" w:hAnsi="Arial" w:cs="Arial"/>
                <w:sz w:val="18"/>
                <w:szCs w:val="18"/>
              </w:rPr>
            </w:pPr>
            <w:r w:rsidRPr="006D2B61">
              <w:rPr>
                <w:rFonts w:ascii="Arial" w:hAnsi="Arial" w:cs="Arial" w:hint="eastAsia"/>
                <w:sz w:val="18"/>
                <w:szCs w:val="18"/>
                <w:lang w:eastAsia="zh-CN"/>
              </w:rPr>
              <w:t>No need to add "</w:t>
            </w:r>
            <w:r w:rsidRPr="006D2B61">
              <w:rPr>
                <w:rFonts w:ascii="Arial" w:hAnsi="Arial" w:cs="Arial"/>
                <w:sz w:val="18"/>
                <w:szCs w:val="18"/>
                <w:lang w:eastAsia="zh-CN"/>
              </w:rPr>
              <w:t xml:space="preserve">Procedure of </w:t>
            </w:r>
            <w:r>
              <w:rPr>
                <w:rFonts w:ascii="Arial" w:hAnsi="Arial" w:cs="Arial" w:hint="eastAsia"/>
                <w:sz w:val="18"/>
                <w:szCs w:val="18"/>
                <w:lang w:eastAsia="zh-CN"/>
              </w:rPr>
              <w:t>"</w:t>
            </w:r>
            <w:r w:rsidRPr="006D2B61">
              <w:rPr>
                <w:rFonts w:ascii="Arial" w:hAnsi="Arial" w:cs="Arial" w:hint="eastAsia"/>
                <w:sz w:val="18"/>
                <w:szCs w:val="18"/>
                <w:lang w:eastAsia="zh-CN"/>
              </w:rPr>
              <w:t xml:space="preserve">for every procedure </w:t>
            </w:r>
            <w:r w:rsidRPr="006D2B61">
              <w:rPr>
                <w:rFonts w:ascii="Arial" w:hAnsi="Arial" w:cs="Arial"/>
                <w:sz w:val="18"/>
                <w:szCs w:val="18"/>
                <w:lang w:eastAsia="zh-CN"/>
              </w:rPr>
              <w:t>sub clause</w:t>
            </w:r>
            <w:r w:rsidRPr="006D2B61">
              <w:rPr>
                <w:rFonts w:ascii="Arial" w:hAnsi="Arial" w:cs="Arial" w:hint="eastAsia"/>
                <w:sz w:val="18"/>
                <w:szCs w:val="18"/>
                <w:lang w:eastAsia="zh-CN"/>
              </w:rPr>
              <w:t xml:space="preserve"> title. </w:t>
            </w:r>
            <w:r w:rsidRPr="006D2B61">
              <w:rPr>
                <w:rFonts w:ascii="Arial" w:hAnsi="Arial" w:cs="Arial"/>
                <w:sz w:val="18"/>
                <w:szCs w:val="18"/>
                <w:lang w:eastAsia="zh-CN"/>
              </w:rPr>
              <w:br/>
            </w:r>
            <w:r w:rsidRPr="006D2B61">
              <w:rPr>
                <w:rFonts w:ascii="Arial" w:hAnsi="Arial" w:cs="Arial" w:hint="eastAsia"/>
                <w:sz w:val="18"/>
                <w:szCs w:val="18"/>
                <w:lang w:eastAsia="zh-CN"/>
              </w:rPr>
              <w:t>Same comment for "Use case of" for every use case sub clause title.</w:t>
            </w:r>
            <w:r w:rsidRPr="006D2B61">
              <w:rPr>
                <w:rFonts w:ascii="Arial" w:hAnsi="Arial" w:cs="Arial"/>
                <w:sz w:val="18"/>
                <w:szCs w:val="18"/>
                <w:lang w:eastAsia="zh-CN"/>
              </w:rPr>
              <w:br/>
            </w:r>
            <w:r w:rsidRPr="006D2B61">
              <w:rPr>
                <w:rFonts w:ascii="Arial" w:hAnsi="Arial" w:cs="Arial" w:hint="eastAsia"/>
                <w:sz w:val="18"/>
                <w:szCs w:val="18"/>
                <w:lang w:eastAsia="zh-CN"/>
              </w:rPr>
              <w:t xml:space="preserve">Rapporteur will check and prepare a </w:t>
            </w:r>
            <w:proofErr w:type="spellStart"/>
            <w:r w:rsidRPr="006D2B61">
              <w:rPr>
                <w:rFonts w:ascii="Arial" w:hAnsi="Arial" w:cs="Arial" w:hint="eastAsia"/>
                <w:sz w:val="18"/>
                <w:szCs w:val="18"/>
                <w:lang w:eastAsia="zh-CN"/>
              </w:rPr>
              <w:t>pCR</w:t>
            </w:r>
            <w:proofErr w:type="spellEnd"/>
            <w:r w:rsidRPr="006D2B61">
              <w:rPr>
                <w:rFonts w:ascii="Arial" w:hAnsi="Arial" w:cs="Arial" w:hint="eastAsia"/>
                <w:sz w:val="18"/>
                <w:szCs w:val="18"/>
                <w:lang w:eastAsia="zh-CN"/>
              </w:rPr>
              <w:t xml:space="preserve"> for this fixing.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7BBE590"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E628FF2"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FM </w:t>
            </w:r>
            <w:r w:rsidRPr="006D2B61">
              <w:rPr>
                <w:rFonts w:ascii="Arial" w:hAnsi="Arial" w:cs="Arial" w:hint="eastAsia"/>
                <w:sz w:val="18"/>
                <w:szCs w:val="18"/>
                <w:lang w:eastAsia="zh-CN"/>
              </w:rPr>
              <w:t>Rapporteur</w:t>
            </w:r>
            <w:r>
              <w:rPr>
                <w:rFonts w:ascii="Arial" w:hAnsi="Arial" w:cs="Arial"/>
                <w:sz w:val="18"/>
                <w:szCs w:val="18"/>
                <w:lang w:eastAsia="zh-CN"/>
              </w:rPr>
              <w:t xml:space="preserve">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638E71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100655B2"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1DC6ADB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B626A1"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108.2</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15F4E21B"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It is necessary to identify the terminologies in draft TS that are related to legacy PM functions, and update them to the terminologies agreed by the group.</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E92E3C6"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390517"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PM </w:t>
            </w:r>
            <w:r w:rsidRPr="006D2B61">
              <w:rPr>
                <w:rFonts w:ascii="Arial" w:hAnsi="Arial" w:cs="Arial" w:hint="eastAsia"/>
                <w:sz w:val="18"/>
                <w:szCs w:val="18"/>
                <w:lang w:eastAsia="zh-CN"/>
              </w:rPr>
              <w:t>Rapporteur</w:t>
            </w:r>
            <w:r>
              <w:rPr>
                <w:rFonts w:ascii="Arial" w:hAnsi="Arial" w:cs="Arial"/>
                <w:sz w:val="18"/>
                <w:szCs w:val="18"/>
                <w:lang w:eastAsia="zh-CN"/>
              </w:rPr>
              <w:t xml:space="preserve"> (Intel)</w:t>
            </w:r>
          </w:p>
        </w:tc>
        <w:tc>
          <w:tcPr>
            <w:tcW w:w="1701" w:type="dxa"/>
            <w:tcBorders>
              <w:top w:val="single" w:sz="6" w:space="0" w:color="auto"/>
              <w:left w:val="single" w:sz="6" w:space="0" w:color="auto"/>
              <w:bottom w:val="single" w:sz="6" w:space="0" w:color="auto"/>
              <w:right w:val="single" w:sz="6" w:space="0" w:color="auto"/>
            </w:tcBorders>
            <w:shd w:val="clear" w:color="000000" w:fill="auto"/>
          </w:tcPr>
          <w:p w14:paraId="6A84F50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9B91E29"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6EE5274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A03F0E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43D54B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The interpretation of “Null” combined with an empty list, for a multi-valued attribute (like </w:t>
            </w:r>
            <w:proofErr w:type="spellStart"/>
            <w:r w:rsidRPr="000A6288">
              <w:rPr>
                <w:rFonts w:ascii="Arial" w:hAnsi="Arial" w:cs="Arial"/>
                <w:color w:val="000000"/>
                <w:sz w:val="18"/>
                <w:szCs w:val="18"/>
              </w:rPr>
              <w:t>theIubLink</w:t>
            </w:r>
            <w:proofErr w:type="spellEnd"/>
            <w:r w:rsidRPr="000A6288">
              <w:rPr>
                <w:rFonts w:ascii="Arial" w:hAnsi="Arial" w:cs="Arial"/>
                <w:color w:val="000000"/>
                <w:sz w:val="18"/>
                <w:szCs w:val="18"/>
              </w:rPr>
              <w:t xml:space="preserve"> in TN NRM) which has </w:t>
            </w:r>
            <w:proofErr w:type="spellStart"/>
            <w:r w:rsidRPr="000A6288">
              <w:rPr>
                <w:rFonts w:ascii="Arial" w:hAnsi="Arial" w:cs="Arial"/>
                <w:color w:val="000000"/>
                <w:sz w:val="18"/>
                <w:szCs w:val="18"/>
              </w:rPr>
              <w:t>isNullable</w:t>
            </w:r>
            <w:proofErr w:type="spellEnd"/>
            <w:r w:rsidRPr="000A6288">
              <w:rPr>
                <w:rFonts w:ascii="Arial" w:hAnsi="Arial" w:cs="Arial"/>
                <w:color w:val="000000"/>
                <w:sz w:val="18"/>
                <w:szCs w:val="18"/>
              </w:rPr>
              <w:t>=True. Consider to create a “User’s guide” for this.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FE89E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132F5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Thomas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1D0BF1BA"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CR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sidRPr="00045780">
              <w:rPr>
                <w:rFonts w:ascii="Arial" w:hAnsi="Arial" w:cs="Arial"/>
                <w:color w:val="000000"/>
                <w:sz w:val="18"/>
                <w:szCs w:val="18"/>
              </w:rPr>
              <w:t>166215</w:t>
            </w:r>
            <w:r>
              <w:rPr>
                <w:rFonts w:ascii="Arial" w:hAnsi="Arial" w:cs="Arial"/>
                <w:color w:val="000000"/>
                <w:sz w:val="18"/>
                <w:szCs w:val="18"/>
              </w:rPr>
              <w:br/>
            </w:r>
            <w:r>
              <w:rPr>
                <w:rFonts w:ascii="Arial" w:hAnsi="Arial" w:cs="Arial"/>
                <w:color w:val="000000"/>
                <w:sz w:val="18"/>
                <w:szCs w:val="18"/>
              </w:rPr>
              <w:br/>
              <w:t>Closed</w:t>
            </w:r>
            <w:r w:rsidRPr="000A6288">
              <w:rPr>
                <w:rFonts w:ascii="Arial" w:hAnsi="Arial" w:cs="Arial"/>
                <w:color w:val="000000"/>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452D3B"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r w:rsidR="006508B4" w:rsidRPr="006D2B61" w14:paraId="5EBDA81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05F3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F11F5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Check inheritance rules for contained IOCs – whether contained IOCs are included in the inheritance (related to S5-140524)</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4C11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63879F2"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Jean-Michel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FAB038A" w14:textId="77777777" w:rsidR="006508B4"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3 CRs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166063,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166064,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166065 </w:t>
            </w:r>
          </w:p>
          <w:p w14:paraId="5EB3C209" w14:textId="77777777" w:rsidR="006508B4" w:rsidRPr="000A6288" w:rsidDel="00166CAA"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27CBAE"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bl>
    <w:p w14:paraId="2CE5E740" w14:textId="77777777" w:rsidR="006508B4" w:rsidRDefault="006508B4" w:rsidP="00D35379">
      <w:pPr>
        <w:widowControl w:val="0"/>
        <w:rPr>
          <w:color w:val="000000"/>
        </w:rPr>
      </w:pPr>
    </w:p>
    <w:p w14:paraId="0AE54FE1" w14:textId="77777777" w:rsidR="00F321F1" w:rsidRDefault="00F321F1" w:rsidP="00D35379">
      <w:pPr>
        <w:widowControl w:val="0"/>
        <w:rPr>
          <w:color w:val="000000"/>
        </w:rPr>
      </w:pPr>
    </w:p>
    <w:p w14:paraId="1A36251C" w14:textId="77777777" w:rsidR="00F321F1" w:rsidRDefault="00F321F1" w:rsidP="00D35379">
      <w:pPr>
        <w:widowControl w:val="0"/>
        <w:rPr>
          <w:color w:val="000000"/>
        </w:rPr>
      </w:pPr>
    </w:p>
    <w:p w14:paraId="2A3A69C2" w14:textId="77777777" w:rsidR="00F321F1" w:rsidRDefault="00F321F1" w:rsidP="00D35379">
      <w:pPr>
        <w:widowControl w:val="0"/>
        <w:rPr>
          <w:color w:val="000000"/>
        </w:rPr>
      </w:pPr>
    </w:p>
    <w:p w14:paraId="1DF7EF00" w14:textId="77777777" w:rsidR="00F321F1" w:rsidRDefault="00F321F1" w:rsidP="00D35379">
      <w:pPr>
        <w:widowControl w:val="0"/>
        <w:rPr>
          <w:color w:val="000000"/>
        </w:rPr>
      </w:pPr>
    </w:p>
    <w:p w14:paraId="4B989D54" w14:textId="77777777" w:rsidR="00F321F1" w:rsidRDefault="00F321F1" w:rsidP="00D35379">
      <w:pPr>
        <w:widowControl w:val="0"/>
        <w:rPr>
          <w:color w:val="000000"/>
        </w:rPr>
      </w:pPr>
    </w:p>
    <w:p w14:paraId="38D8808C" w14:textId="77777777" w:rsidR="00F321F1" w:rsidRDefault="00F321F1" w:rsidP="00D35379">
      <w:pPr>
        <w:widowControl w:val="0"/>
        <w:rPr>
          <w:color w:val="000000"/>
        </w:rPr>
      </w:pPr>
    </w:p>
    <w:tbl>
      <w:tblPr>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276"/>
        <w:gridCol w:w="1817"/>
        <w:gridCol w:w="1134"/>
      </w:tblGrid>
      <w:tr w:rsidR="00F321F1" w:rsidRPr="000A6288" w14:paraId="378BCF3B" w14:textId="77777777" w:rsidTr="00A054AF">
        <w:trPr>
          <w:trHeight w:val="298"/>
          <w:tblHeader/>
        </w:trPr>
        <w:tc>
          <w:tcPr>
            <w:tcW w:w="791" w:type="dxa"/>
            <w:shd w:val="pct20" w:color="auto" w:fill="auto"/>
            <w:vAlign w:val="center"/>
          </w:tcPr>
          <w:p w14:paraId="64C85D50"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420" w:type="dxa"/>
            <w:shd w:val="pct20" w:color="auto" w:fill="auto"/>
            <w:vAlign w:val="center"/>
          </w:tcPr>
          <w:p w14:paraId="75B0B9D3"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17D5C5D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7F13C26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817" w:type="dxa"/>
            <w:shd w:val="pct20" w:color="auto" w:fill="auto"/>
            <w:vAlign w:val="center"/>
          </w:tcPr>
          <w:p w14:paraId="34163945"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539FE11C" w14:textId="77777777" w:rsidR="00F321F1" w:rsidRPr="000A6288" w:rsidRDefault="00F321F1" w:rsidP="00911E16">
            <w:pPr>
              <w:widowControl w:val="0"/>
              <w:spacing w:after="0"/>
              <w:rPr>
                <w:rFonts w:ascii="Arial" w:hAnsi="Arial" w:cs="Arial"/>
                <w:b/>
                <w:color w:val="000000"/>
                <w:sz w:val="18"/>
                <w:szCs w:val="18"/>
              </w:rPr>
            </w:pPr>
            <w:r>
              <w:rPr>
                <w:rFonts w:ascii="Arial" w:hAnsi="Arial" w:cs="Arial"/>
                <w:b/>
                <w:color w:val="000000"/>
                <w:sz w:val="18"/>
                <w:szCs w:val="18"/>
              </w:rPr>
              <w:t>Closed</w:t>
            </w:r>
            <w:r w:rsidRPr="000A6288">
              <w:rPr>
                <w:rFonts w:ascii="Arial" w:hAnsi="Arial" w:cs="Arial"/>
                <w:b/>
                <w:color w:val="000000"/>
                <w:sz w:val="18"/>
                <w:szCs w:val="18"/>
              </w:rPr>
              <w:t xml:space="preserve"> </w:t>
            </w:r>
          </w:p>
        </w:tc>
      </w:tr>
      <w:tr w:rsidR="00F321F1" w:rsidRPr="000A6288" w14:paraId="6150F878" w14:textId="77777777" w:rsidTr="00A054AF">
        <w:trPr>
          <w:tblHeader/>
        </w:trPr>
        <w:tc>
          <w:tcPr>
            <w:tcW w:w="791" w:type="dxa"/>
            <w:shd w:val="clear" w:color="000000" w:fill="auto"/>
            <w:vAlign w:val="center"/>
          </w:tcPr>
          <w:p w14:paraId="0999DF08"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109.1</w:t>
            </w:r>
          </w:p>
        </w:tc>
        <w:tc>
          <w:tcPr>
            <w:tcW w:w="4420" w:type="dxa"/>
            <w:shd w:val="clear" w:color="000000" w:fill="auto"/>
          </w:tcPr>
          <w:p w14:paraId="6F0DEC2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Group discussed and agreed the methodology approach addressing documentation of actors, their roles and telecommunication resources in draft TS 25.525. This is also applicable to CM, PM and FM corresponding specifications. NFV rapporteurs to provide related </w:t>
            </w:r>
            <w:proofErr w:type="spellStart"/>
            <w:r w:rsidRPr="0085445C">
              <w:rPr>
                <w:rFonts w:ascii="Arial" w:hAnsi="Arial" w:cs="Arial"/>
                <w:color w:val="000000"/>
                <w:sz w:val="18"/>
                <w:szCs w:val="18"/>
              </w:rPr>
              <w:t>pCRs</w:t>
            </w:r>
            <w:proofErr w:type="spellEnd"/>
            <w:r w:rsidRPr="0085445C">
              <w:rPr>
                <w:rFonts w:ascii="Arial" w:hAnsi="Arial" w:cs="Arial"/>
                <w:color w:val="000000"/>
                <w:sz w:val="18"/>
                <w:szCs w:val="18"/>
              </w:rPr>
              <w:t xml:space="preserve">. </w:t>
            </w:r>
          </w:p>
        </w:tc>
        <w:tc>
          <w:tcPr>
            <w:tcW w:w="851" w:type="dxa"/>
            <w:shd w:val="clear" w:color="000000" w:fill="auto"/>
            <w:vAlign w:val="center"/>
          </w:tcPr>
          <w:p w14:paraId="0429817E"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475972D9"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4D97D1E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5BD040"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43F826F4" w14:textId="77777777" w:rsidTr="00A054AF">
        <w:trPr>
          <w:tblHeader/>
        </w:trPr>
        <w:tc>
          <w:tcPr>
            <w:tcW w:w="791" w:type="dxa"/>
            <w:shd w:val="clear" w:color="000000" w:fill="auto"/>
            <w:vAlign w:val="center"/>
          </w:tcPr>
          <w:p w14:paraId="7A590FE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110.1</w:t>
            </w:r>
          </w:p>
        </w:tc>
        <w:tc>
          <w:tcPr>
            <w:tcW w:w="4420" w:type="dxa"/>
            <w:shd w:val="clear" w:color="000000" w:fill="auto"/>
          </w:tcPr>
          <w:p w14:paraId="45C3D182"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NFV rapporteurs to check and update if needed the text in the scope of all NFV specifications.  </w:t>
            </w:r>
          </w:p>
          <w:p w14:paraId="044931E3"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For example, change “Configuration Management (CM) of virtualized network functions which can be part of EPC or IMS.” to “Configuration Management (CM) of mobile networks that include virtualized network functions which can be part of EPC or IMS.”</w:t>
            </w:r>
          </w:p>
        </w:tc>
        <w:tc>
          <w:tcPr>
            <w:tcW w:w="851" w:type="dxa"/>
            <w:shd w:val="clear" w:color="000000" w:fill="auto"/>
            <w:vAlign w:val="center"/>
          </w:tcPr>
          <w:p w14:paraId="070B73C9"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5D65A0D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1ED8222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64A25DDF"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0A12DF88" w14:textId="77777777" w:rsidTr="00A054AF">
        <w:trPr>
          <w:tblHeader/>
        </w:trPr>
        <w:tc>
          <w:tcPr>
            <w:tcW w:w="791" w:type="dxa"/>
            <w:shd w:val="clear" w:color="000000" w:fill="auto"/>
            <w:vAlign w:val="center"/>
          </w:tcPr>
          <w:p w14:paraId="21FB2A8C"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111.2</w:t>
            </w:r>
          </w:p>
        </w:tc>
        <w:tc>
          <w:tcPr>
            <w:tcW w:w="4420" w:type="dxa"/>
            <w:shd w:val="clear" w:color="000000" w:fill="auto"/>
          </w:tcPr>
          <w:p w14:paraId="3B9BF069" w14:textId="77777777" w:rsidR="00F321F1" w:rsidRPr="0085445C" w:rsidRDefault="00F321F1" w:rsidP="00911E16">
            <w:pPr>
              <w:spacing w:after="0"/>
              <w:rPr>
                <w:rFonts w:ascii="Arial" w:hAnsi="Arial" w:cs="Arial"/>
                <w:color w:val="000000"/>
                <w:sz w:val="18"/>
                <w:szCs w:val="18"/>
              </w:rPr>
            </w:pPr>
            <w:r w:rsidRPr="0085445C">
              <w:rPr>
                <w:rFonts w:ascii="Arial" w:hAnsi="Arial" w:cs="Arial"/>
                <w:color w:val="000000"/>
                <w:sz w:val="18"/>
                <w:szCs w:val="18"/>
              </w:rPr>
              <w:t xml:space="preserve">All rapporteurs of TSs </w:t>
            </w:r>
            <w:r w:rsidRPr="0085445C">
              <w:rPr>
                <w:rFonts w:ascii="Arial" w:hAnsi="Arial" w:cs="Arial"/>
                <w:sz w:val="18"/>
                <w:szCs w:val="18"/>
              </w:rPr>
              <w:t>28.5xx</w:t>
            </w:r>
            <w:r w:rsidRPr="0085445C">
              <w:rPr>
                <w:rFonts w:ascii="Arial" w:hAnsi="Arial" w:cs="Arial"/>
                <w:color w:val="000000"/>
                <w:sz w:val="18"/>
                <w:szCs w:val="18"/>
              </w:rPr>
              <w:t xml:space="preserve"> to check in their respective TSs that all references to ETSI NFV GSs are present and up to date – cf. S5-171210.</w:t>
            </w:r>
          </w:p>
        </w:tc>
        <w:tc>
          <w:tcPr>
            <w:tcW w:w="851" w:type="dxa"/>
            <w:shd w:val="clear" w:color="000000" w:fill="auto"/>
            <w:vAlign w:val="center"/>
          </w:tcPr>
          <w:p w14:paraId="6862C4C8"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3024284A"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762A6D7B"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B6F64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A562E7" w:rsidRPr="0085445C" w14:paraId="01724FB3"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1620CD"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111.1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8F51B63" w14:textId="77777777" w:rsidR="00A562E7" w:rsidRPr="0085445C" w:rsidRDefault="00A562E7" w:rsidP="00911E16">
            <w:pPr>
              <w:spacing w:after="0"/>
              <w:rPr>
                <w:rFonts w:ascii="Arial" w:hAnsi="Arial" w:cs="Arial"/>
                <w:color w:val="000000"/>
                <w:sz w:val="18"/>
                <w:szCs w:val="18"/>
              </w:rPr>
            </w:pPr>
            <w:r w:rsidRPr="0085445C">
              <w:rPr>
                <w:rFonts w:ascii="Arial" w:hAnsi="Arial" w:cs="Arial"/>
                <w:color w:val="000000"/>
                <w:sz w:val="18"/>
                <w:szCs w:val="18"/>
              </w:rPr>
              <w:t xml:space="preserve">Allow inheritance from </w:t>
            </w:r>
            <w:proofErr w:type="spellStart"/>
            <w:r w:rsidRPr="0085445C">
              <w:rPr>
                <w:rFonts w:ascii="Arial" w:hAnsi="Arial" w:cs="Arial"/>
                <w:color w:val="000000"/>
                <w:sz w:val="18"/>
                <w:szCs w:val="18"/>
              </w:rPr>
              <w:t>ManagedFunction</w:t>
            </w:r>
            <w:proofErr w:type="spellEnd"/>
            <w:r w:rsidRPr="0085445C">
              <w:rPr>
                <w:rFonts w:ascii="Arial" w:hAnsi="Arial" w:cs="Arial"/>
                <w:color w:val="000000"/>
                <w:sz w:val="18"/>
                <w:szCs w:val="18"/>
              </w:rPr>
              <w:t xml:space="preserve"> in XML </w:t>
            </w:r>
            <w:proofErr w:type="spellStart"/>
            <w:r w:rsidRPr="0085445C">
              <w:rPr>
                <w:rFonts w:ascii="Arial" w:hAnsi="Arial" w:cs="Arial"/>
                <w:color w:val="000000"/>
                <w:sz w:val="18"/>
                <w:szCs w:val="18"/>
              </w:rPr>
              <w:t>Soution</w:t>
            </w:r>
            <w:proofErr w:type="spellEnd"/>
            <w:r w:rsidRPr="0085445C">
              <w:rPr>
                <w:rFonts w:ascii="Arial" w:hAnsi="Arial" w:cs="Arial"/>
                <w:color w:val="000000"/>
                <w:sz w:val="18"/>
                <w:szCs w:val="18"/>
              </w:rPr>
              <w:t xml:space="preserve"> Sets (related to NFV stage 3). Triggered by  S5</w:t>
            </w:r>
            <w:r w:rsidRPr="00A562E7">
              <w:rPr>
                <w:rFonts w:ascii="MS Mincho" w:eastAsia="MS Mincho" w:hAnsi="MS Mincho" w:cs="MS Mincho" w:hint="eastAsia"/>
                <w:color w:val="000000"/>
                <w:sz w:val="18"/>
                <w:szCs w:val="18"/>
              </w:rPr>
              <w:t>‑</w:t>
            </w:r>
            <w:r w:rsidRPr="0085445C">
              <w:rPr>
                <w:rFonts w:ascii="Arial" w:hAnsi="Arial" w:cs="Arial"/>
                <w:color w:val="000000"/>
                <w:sz w:val="18"/>
                <w:szCs w:val="18"/>
              </w:rPr>
              <w:t xml:space="preserve">171196.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286050"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E038B25"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Anatoly, Edwin, Yizhi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FDD91E"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7F231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5AE2D43D"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96842CC"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2</w:t>
            </w:r>
            <w:r w:rsidRPr="0085445C">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FD74B80" w14:textId="77777777" w:rsidR="00A562E7" w:rsidRPr="0085445C" w:rsidRDefault="00A562E7" w:rsidP="00911E16">
            <w:pPr>
              <w:spacing w:after="0"/>
              <w:rPr>
                <w:rFonts w:ascii="Arial" w:hAnsi="Arial" w:cs="Arial"/>
                <w:color w:val="000000"/>
                <w:sz w:val="18"/>
                <w:szCs w:val="18"/>
              </w:rPr>
            </w:pPr>
            <w:r w:rsidRPr="00930818">
              <w:rPr>
                <w:rFonts w:ascii="Arial" w:hAnsi="Arial" w:cs="Arial"/>
                <w:color w:val="000000"/>
                <w:sz w:val="18"/>
                <w:szCs w:val="18"/>
              </w:rPr>
              <w:t xml:space="preserve">Align the terminology used to represent the measured object of the VR related performance measurements over </w:t>
            </w:r>
            <w:proofErr w:type="spellStart"/>
            <w:r w:rsidRPr="00930818">
              <w:rPr>
                <w:rFonts w:ascii="Arial" w:hAnsi="Arial" w:cs="Arial"/>
                <w:color w:val="000000"/>
                <w:sz w:val="18"/>
                <w:szCs w:val="18"/>
              </w:rPr>
              <w:t>Itf</w:t>
            </w:r>
            <w:proofErr w:type="spellEnd"/>
            <w:r w:rsidRPr="00930818">
              <w:rPr>
                <w:rFonts w:ascii="Arial" w:hAnsi="Arial" w:cs="Arial"/>
                <w:color w:val="000000"/>
                <w:sz w:val="18"/>
                <w:szCs w:val="18"/>
              </w:rPr>
              <w:t>-N.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78461B"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E263873"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PM NFV Rapporteur, 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B5067EC"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6AFA1E6"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0A82F6B2"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F50047"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3</w:t>
            </w:r>
            <w:r w:rsidRPr="0085445C">
              <w:rPr>
                <w:rFonts w:ascii="Arial" w:hAnsi="Arial" w:cs="Arial"/>
                <w:color w:val="000000"/>
                <w:sz w:val="18"/>
                <w:szCs w:val="18"/>
              </w:rPr>
              <w:t>.</w:t>
            </w:r>
            <w:r>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4186EA6" w14:textId="77777777" w:rsidR="00A562E7" w:rsidRPr="0085445C" w:rsidRDefault="00A562E7" w:rsidP="00911E16">
            <w:pPr>
              <w:spacing w:after="0"/>
              <w:rPr>
                <w:rFonts w:ascii="Arial" w:hAnsi="Arial" w:cs="Arial"/>
                <w:color w:val="000000"/>
                <w:sz w:val="18"/>
                <w:szCs w:val="18"/>
              </w:rPr>
            </w:pPr>
            <w:r>
              <w:rPr>
                <w:rFonts w:ascii="Arial" w:hAnsi="Arial" w:cs="Arial"/>
                <w:color w:val="000000"/>
                <w:sz w:val="18"/>
                <w:szCs w:val="18"/>
              </w:rPr>
              <w:t>Provide a</w:t>
            </w:r>
            <w:r w:rsidRPr="00BE4443">
              <w:rPr>
                <w:rFonts w:ascii="Arial" w:hAnsi="Arial" w:cs="Arial"/>
                <w:color w:val="000000"/>
                <w:sz w:val="18"/>
                <w:szCs w:val="18"/>
              </w:rPr>
              <w:t xml:space="preserve"> CR </w:t>
            </w:r>
            <w:r>
              <w:rPr>
                <w:rFonts w:ascii="Arial" w:hAnsi="Arial" w:cs="Arial"/>
                <w:color w:val="000000"/>
                <w:sz w:val="18"/>
                <w:szCs w:val="18"/>
              </w:rPr>
              <w:t xml:space="preserve">against TS </w:t>
            </w:r>
            <w:r w:rsidRPr="00BE4443">
              <w:rPr>
                <w:rFonts w:ascii="Arial" w:hAnsi="Arial" w:cs="Arial"/>
                <w:color w:val="000000"/>
                <w:sz w:val="18"/>
                <w:szCs w:val="18"/>
              </w:rPr>
              <w:t>32</w:t>
            </w:r>
            <w:r>
              <w:rPr>
                <w:rFonts w:ascii="Arial" w:hAnsi="Arial" w:cs="Arial"/>
                <w:color w:val="000000"/>
                <w:sz w:val="18"/>
                <w:szCs w:val="18"/>
              </w:rPr>
              <w:t>.</w:t>
            </w:r>
            <w:r w:rsidRPr="00BE4443">
              <w:rPr>
                <w:rFonts w:ascii="Arial" w:hAnsi="Arial" w:cs="Arial"/>
                <w:color w:val="000000"/>
                <w:sz w:val="18"/>
                <w:szCs w:val="18"/>
              </w:rPr>
              <w:t xml:space="preserve">156 </w:t>
            </w:r>
            <w:r w:rsidRPr="00D630E7">
              <w:rPr>
                <w:rFonts w:ascii="Arial" w:hAnsi="Arial" w:cs="Arial"/>
                <w:color w:val="000000"/>
                <w:sz w:val="18"/>
                <w:szCs w:val="18"/>
              </w:rPr>
              <w:t>Correcting the definition of the realization relationship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599B64"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AB10F1" w14:textId="77777777" w:rsidR="00A562E7" w:rsidRPr="0085445C" w:rsidRDefault="00A562E7" w:rsidP="00911E16">
            <w:pPr>
              <w:widowControl w:val="0"/>
              <w:spacing w:after="0"/>
              <w:rPr>
                <w:rFonts w:ascii="Arial" w:hAnsi="Arial" w:cs="Arial"/>
                <w:color w:val="000000"/>
                <w:sz w:val="18"/>
                <w:szCs w:val="18"/>
              </w:rPr>
            </w:pPr>
            <w:r w:rsidRPr="00A562E7">
              <w:rPr>
                <w:rFonts w:ascii="Arial" w:hAnsi="Arial" w:cs="Arial"/>
                <w:color w:val="000000"/>
                <w:sz w:val="18"/>
                <w:szCs w:val="18"/>
              </w:rPr>
              <w:t>Orange, Ericsson, Intel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DB59737"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76CC2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911E16" w:rsidRPr="000A6288" w14:paraId="1D7D7AD1" w14:textId="77777777" w:rsidTr="00911E1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D3ECE2C"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97.1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D786113" w14:textId="77777777" w:rsidR="00911E16" w:rsidRPr="0085445C" w:rsidRDefault="00911E16" w:rsidP="00911E16">
            <w:pPr>
              <w:spacing w:after="0"/>
              <w:rPr>
                <w:rFonts w:ascii="Arial" w:hAnsi="Arial" w:cs="Arial"/>
                <w:color w:val="000000"/>
                <w:sz w:val="18"/>
                <w:szCs w:val="18"/>
              </w:rPr>
            </w:pPr>
            <w:r w:rsidRPr="0085445C">
              <w:rPr>
                <w:rFonts w:ascii="Arial" w:hAnsi="Arial" w:cs="Arial"/>
                <w:color w:val="000000"/>
                <w:sz w:val="18"/>
                <w:szCs w:val="18"/>
              </w:rPr>
              <w:t>Next steps for 32.151, 32.152, 32.156, and 32.157 – consider the overlap.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30EFBE" w14:textId="77777777" w:rsidR="00911E16" w:rsidRPr="00911E16" w:rsidRDefault="00911E16" w:rsidP="00911E16">
            <w:pPr>
              <w:pStyle w:val="ExtcommCell"/>
              <w:spacing w:after="0"/>
              <w:rPr>
                <w:rFonts w:cs="Arial"/>
                <w:szCs w:val="18"/>
                <w:lang w:val="en-GB" w:eastAsia="zh-CN"/>
              </w:rPr>
            </w:pPr>
            <w:r w:rsidRPr="00911E16">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66A1DB2"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Thomas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0020F0E" w14:textId="77777777" w:rsidR="00911E16" w:rsidRPr="0085445C" w:rsidRDefault="00911E16"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A085A50"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5</w:t>
            </w:r>
          </w:p>
        </w:tc>
      </w:tr>
      <w:tr w:rsidR="00214908" w:rsidRPr="00A85184" w14:paraId="5C198B2E"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1DD6FE6"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108.3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71AD1CD" w14:textId="77777777" w:rsidR="00214908" w:rsidRPr="000C70A4" w:rsidRDefault="00214908" w:rsidP="00A054AF">
            <w:pPr>
              <w:spacing w:after="0"/>
              <w:rPr>
                <w:rFonts w:ascii="Arial" w:hAnsi="Arial" w:cs="Arial"/>
                <w:color w:val="000000"/>
                <w:sz w:val="18"/>
                <w:szCs w:val="18"/>
              </w:rPr>
            </w:pPr>
            <w:r w:rsidRPr="000C70A4">
              <w:rPr>
                <w:rFonts w:ascii="Arial" w:hAnsi="Arial" w:cs="Arial"/>
                <w:color w:val="000000"/>
                <w:sz w:val="18"/>
                <w:szCs w:val="18"/>
              </w:rPr>
              <w:t>Provide contributions to address the request in the LS from ATIS to SA5 on Establish a Metric to Determine a Drop in Registered Users in an IP-Based Network (S5-164107)</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AEF7A11" w14:textId="77777777" w:rsidR="00214908" w:rsidRPr="000C70A4" w:rsidRDefault="00214908" w:rsidP="00A054AF">
            <w:pPr>
              <w:pStyle w:val="ExtcommCell"/>
              <w:spacing w:after="0"/>
              <w:rPr>
                <w:rFonts w:cs="Arial"/>
                <w:szCs w:val="18"/>
                <w:lang w:val="en-GB" w:eastAsia="zh-CN"/>
              </w:rPr>
            </w:pPr>
            <w:r w:rsidRPr="000C70A4">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2ABACA"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24C9E57" w14:textId="77777777" w:rsidR="00214908" w:rsidRPr="000C70A4" w:rsidRDefault="00214908" w:rsidP="00A054AF">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06349F8"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SA5#11</w:t>
            </w:r>
            <w:r>
              <w:rPr>
                <w:rFonts w:ascii="Arial" w:hAnsi="Arial" w:cs="Arial"/>
                <w:color w:val="000000"/>
                <w:sz w:val="18"/>
                <w:szCs w:val="18"/>
              </w:rPr>
              <w:t>5</w:t>
            </w:r>
          </w:p>
        </w:tc>
      </w:tr>
      <w:tr w:rsidR="00214908" w:rsidRPr="00A85184" w14:paraId="53A06DB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AFD469D"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114.4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8AEC3F"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Create CRs to update references. </w:t>
            </w:r>
            <w:r w:rsidRPr="00A85184">
              <w:rPr>
                <w:rFonts w:ascii="Arial" w:hAnsi="Arial" w:cs="Arial"/>
                <w:color w:val="000000" w:themeColor="text1"/>
                <w:sz w:val="18"/>
                <w:szCs w:val="18"/>
              </w:rPr>
              <w:br/>
              <w:t xml:space="preserve">See S5-174067 LS from ETSI NFV to SA5 on Progress on ETSI NFV APIs specifications for Management and Orchestration interfaces.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96065B" w14:textId="77777777" w:rsidR="00214908" w:rsidRPr="00A85184" w:rsidRDefault="00214908" w:rsidP="00214908">
            <w:pPr>
              <w:pStyle w:val="ExtcommCell"/>
              <w:widowControl w:val="0"/>
              <w:spacing w:after="0"/>
              <w:rPr>
                <w:rFonts w:cs="Arial"/>
                <w:color w:val="000000" w:themeColor="text1"/>
                <w:szCs w:val="18"/>
                <w:lang w:val="en-GB" w:eastAsia="zh-CN"/>
              </w:rPr>
            </w:pPr>
            <w:r w:rsidRPr="00A85184">
              <w:rPr>
                <w:rFonts w:cs="Arial"/>
                <w:color w:val="000000" w:themeColor="text1"/>
                <w:szCs w:val="18"/>
                <w:lang w:val="en-GB"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B7E7FE3"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NFV 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EFD1576"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2D1C37"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136A83D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C9D78D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030CF6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For next meeting, update </w:t>
            </w:r>
            <w:r>
              <w:rPr>
                <w:rFonts w:ascii="Arial" w:hAnsi="Arial" w:cs="Arial"/>
                <w:color w:val="000000" w:themeColor="text1"/>
                <w:sz w:val="18"/>
                <w:szCs w:val="18"/>
              </w:rPr>
              <w:t>d</w:t>
            </w:r>
            <w:r w:rsidRPr="00A85184">
              <w:rPr>
                <w:rFonts w:ascii="Arial" w:hAnsi="Arial" w:cs="Arial"/>
                <w:color w:val="000000" w:themeColor="text1"/>
                <w:sz w:val="18"/>
                <w:szCs w:val="18"/>
              </w:rPr>
              <w:t>raft CR 32.425 Add PEE measurements for E-UTRAN, with some Use Case description in Annex A of 32.425.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9093D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48412D0"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Jean-Michel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9D2BDDC"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CA63FB"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7568A159"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850285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6297B8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confirm the number of required measurement sets and include a clarification statement into the TR.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7410A7"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AFBC1F"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3D0C902"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BBF9BC"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32B7961F"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02BD8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115.3 </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62CE689"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clarify and confirm on whether NB-IoT devices are included under the “Non-</w:t>
            </w:r>
            <w:proofErr w:type="spellStart"/>
            <w:r w:rsidRPr="00A85184">
              <w:rPr>
                <w:rFonts w:ascii="Arial" w:hAnsi="Arial" w:cs="Arial"/>
                <w:color w:val="000000" w:themeColor="text1"/>
                <w:sz w:val="18"/>
                <w:szCs w:val="18"/>
              </w:rPr>
              <w:t>eMTC</w:t>
            </w:r>
            <w:proofErr w:type="spellEnd"/>
            <w:r w:rsidRPr="00A85184">
              <w:rPr>
                <w:rFonts w:ascii="Arial" w:hAnsi="Arial" w:cs="Arial"/>
                <w:color w:val="000000" w:themeColor="text1"/>
                <w:sz w:val="18"/>
                <w:szCs w:val="18"/>
              </w:rPr>
              <w:t>” category of devices.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950C74"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80BB38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F41A44"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6A067B6"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FE0533" w:rsidRPr="00A85184" w14:paraId="0E7FD40D"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806F768"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114.1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4E29F2"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Consider a CR against 21.905 to update the definition of 3GPP system (add NR, clarify that WLAN is not part of 3GPP system).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AC0899" w14:textId="77777777" w:rsidR="00FE0533" w:rsidRPr="00FE0533" w:rsidRDefault="00FE0533" w:rsidP="00FE0533">
            <w:pPr>
              <w:rPr>
                <w:rFonts w:ascii="Arial" w:hAnsi="Arial" w:cs="Arial"/>
                <w:color w:val="000000" w:themeColor="text1"/>
                <w:sz w:val="18"/>
                <w:szCs w:val="18"/>
              </w:rPr>
            </w:pPr>
            <w:r w:rsidRPr="00FE0533">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DD2ADB3"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Christian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5E76E1"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r w:rsidRPr="00FE0533">
              <w:rPr>
                <w:rFonts w:ascii="Arial" w:hAnsi="Arial" w:cs="Arial"/>
                <w:color w:val="000000" w:themeColor="text1"/>
                <w:sz w:val="18"/>
                <w:szCs w:val="18"/>
              </w:rPr>
              <w:t>SP-180179</w:t>
            </w:r>
            <w:r>
              <w:rPr>
                <w:rFonts w:ascii="Arial" w:hAnsi="Arial" w:cs="Arial"/>
                <w:color w:val="000000" w:themeColor="text1"/>
                <w:sz w:val="18"/>
                <w:szCs w:val="18"/>
              </w:rPr>
              <w:t xml:space="preserve"> approved at SA#79.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103812F"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FE0533" w:rsidRPr="00A85184" w14:paraId="5B13C2FE"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8F6A062"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117.2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873A925"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Converge on naming conventions for management services.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82CA63D" w14:textId="77777777" w:rsidR="00FE0533" w:rsidRPr="00A85184" w:rsidRDefault="00FE0533" w:rsidP="00FE0533">
            <w:pPr>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3F25C09"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3C191FF"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0ABD79"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A95485" w:rsidRPr="00A85184" w14:paraId="14413E69"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02C63D1"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119.4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1FDFEB9"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The measurements between PGW-C and PGW-U and measurements between SGW-C and SGW-U should be defined within work item of Management Enhancement for EPC CUPS.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1E914"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F7975A"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CUPS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7657E5" w14:textId="77777777" w:rsidR="00A95485" w:rsidRPr="0073774C" w:rsidRDefault="00A95485" w:rsidP="0029070E">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16E44E" w14:textId="77777777" w:rsidR="00A95485" w:rsidRPr="0073774C" w:rsidRDefault="00A95485" w:rsidP="0029070E">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1</w:t>
            </w:r>
          </w:p>
        </w:tc>
      </w:tr>
      <w:tr w:rsidR="005E26AA" w:rsidRPr="00A85184" w14:paraId="28E662B4" w14:textId="77777777" w:rsidTr="005E26A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603ECDB"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122.1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FA25590"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 xml:space="preserve">Need to define </w:t>
            </w:r>
            <w:proofErr w:type="spellStart"/>
            <w:r>
              <w:rPr>
                <w:rFonts w:ascii="Arial" w:hAnsi="Arial" w:cs="Arial"/>
                <w:color w:val="000000" w:themeColor="text1"/>
                <w:sz w:val="18"/>
                <w:szCs w:val="18"/>
              </w:rPr>
              <w:t>xNF</w:t>
            </w:r>
            <w:proofErr w:type="spellEnd"/>
            <w:r>
              <w:rPr>
                <w:rFonts w:ascii="Arial" w:hAnsi="Arial" w:cs="Arial"/>
                <w:color w:val="000000" w:themeColor="text1"/>
                <w:sz w:val="18"/>
                <w:szCs w:val="18"/>
              </w:rPr>
              <w:t xml:space="preserve"> in </w:t>
            </w:r>
            <w:r w:rsidRPr="004F59E6">
              <w:rPr>
                <w:rFonts w:ascii="Arial" w:hAnsi="Arial" w:cs="Arial"/>
                <w:color w:val="000000" w:themeColor="text1"/>
                <w:sz w:val="18"/>
                <w:szCs w:val="18"/>
              </w:rPr>
              <w:t>T</w:t>
            </w:r>
            <w:r>
              <w:rPr>
                <w:rFonts w:ascii="Arial" w:hAnsi="Arial" w:cs="Arial"/>
                <w:color w:val="000000" w:themeColor="text1"/>
                <w:sz w:val="18"/>
                <w:szCs w:val="18"/>
              </w:rPr>
              <w:t>R</w:t>
            </w:r>
            <w:r w:rsidRPr="004F59E6">
              <w:rPr>
                <w:rFonts w:ascii="Arial" w:hAnsi="Arial" w:cs="Arial"/>
                <w:color w:val="000000" w:themeColor="text1"/>
                <w:sz w:val="18"/>
                <w:szCs w:val="18"/>
              </w:rPr>
              <w:t xml:space="preserve"> 28.900 </w:t>
            </w:r>
            <w:r>
              <w:rPr>
                <w:rFonts w:ascii="Arial" w:hAnsi="Arial" w:cs="Arial"/>
                <w:color w:val="000000" w:themeColor="text1"/>
                <w:sz w:val="18"/>
                <w:szCs w:val="18"/>
              </w:rPr>
              <w:t>(from S5-187</w:t>
            </w:r>
            <w:r w:rsidRPr="00557CEA">
              <w:rPr>
                <w:rFonts w:ascii="Arial" w:hAnsi="Arial" w:cs="Arial"/>
                <w:color w:val="000000" w:themeColor="text1"/>
                <w:sz w:val="18"/>
                <w:szCs w:val="18"/>
              </w:rPr>
              <w:t>261</w:t>
            </w:r>
            <w:r>
              <w:rPr>
                <w:rFonts w:ascii="Arial" w:hAnsi="Arial" w:cs="Arial"/>
                <w:color w:val="000000" w:themeColor="text1"/>
                <w:sz w:val="18"/>
                <w:szCs w:val="18"/>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B96482"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5197FC"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TR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5406056"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BC8927" w14:textId="77777777" w:rsidR="005E26AA" w:rsidRPr="0073774C" w:rsidRDefault="005E26AA" w:rsidP="009E0AAD">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3</w:t>
            </w:r>
          </w:p>
        </w:tc>
      </w:tr>
      <w:tr w:rsidR="00447FD5" w:rsidRPr="00A85184" w14:paraId="5D091D74"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AB770D"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90.1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F0303D1"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Clarify the “Import” semantics in IS - </w:t>
            </w:r>
          </w:p>
          <w:p w14:paraId="21B63774"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Identified from 6.3 (CR session)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67A1E67"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5ED3745"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Edwin, Yizhi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6E5AD0" w14:textId="77777777" w:rsidR="00447FD5" w:rsidRPr="0073774C" w:rsidRDefault="00447FD5" w:rsidP="00447FD5">
            <w:pPr>
              <w:spacing w:after="0"/>
              <w:rPr>
                <w:rFonts w:ascii="Arial" w:hAnsi="Arial" w:cs="Arial"/>
                <w:color w:val="000000" w:themeColor="text1"/>
                <w:sz w:val="18"/>
                <w:szCs w:val="18"/>
              </w:rPr>
            </w:pPr>
            <w:proofErr w:type="spellStart"/>
            <w:r w:rsidRPr="0073774C">
              <w:rPr>
                <w:rFonts w:ascii="Arial" w:hAnsi="Arial" w:cs="Arial"/>
                <w:color w:val="000000" w:themeColor="text1"/>
                <w:sz w:val="18"/>
                <w:szCs w:val="18"/>
              </w:rPr>
              <w:t>pCR</w:t>
            </w:r>
            <w:proofErr w:type="spellEnd"/>
            <w:r w:rsidRPr="0073774C">
              <w:rPr>
                <w:rFonts w:ascii="Arial" w:hAnsi="Arial" w:cs="Arial"/>
                <w:color w:val="000000" w:themeColor="text1"/>
                <w:sz w:val="18"/>
                <w:szCs w:val="18"/>
              </w:rPr>
              <w:t xml:space="preserve"> to draft CR on 32.157 agreed at SA5#108. </w:t>
            </w:r>
            <w:r w:rsidRPr="0073774C">
              <w:rPr>
                <w:rFonts w:ascii="Arial" w:hAnsi="Arial" w:cs="Arial"/>
                <w:color w:val="000000" w:themeColor="text1"/>
                <w:sz w:val="18"/>
                <w:szCs w:val="18"/>
              </w:rPr>
              <w:br/>
              <w:t>Need to assess impact on all IRP ISs (from Rel-14).</w:t>
            </w:r>
            <w:r w:rsidRPr="0073774C">
              <w:rPr>
                <w:rFonts w:ascii="Arial" w:hAnsi="Arial" w:cs="Arial"/>
                <w:color w:val="000000" w:themeColor="text1"/>
                <w:sz w:val="18"/>
                <w:szCs w:val="18"/>
              </w:rPr>
              <w:br/>
            </w:r>
            <w:r>
              <w:rPr>
                <w:rFonts w:ascii="Arial" w:hAnsi="Arial" w:cs="Arial"/>
                <w:color w:val="000000" w:themeColor="text1"/>
                <w:sz w:val="18"/>
                <w:szCs w:val="18"/>
              </w:rPr>
              <w:t>Closed – to be considered by all TS rapporteurs when using the new template for 5G.</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C9EA412"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447FD5" w:rsidRPr="00A85184" w14:paraId="6F13A13B"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3E6D506"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112.2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9874E5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Investigate open source potential impacts on SA5.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6D5A03F" w14:textId="77777777" w:rsidR="00447FD5" w:rsidRPr="00447FD5" w:rsidRDefault="00447FD5" w:rsidP="00447FD5">
            <w:pPr>
              <w:rPr>
                <w:rFonts w:ascii="Arial" w:hAnsi="Arial" w:cs="Arial"/>
                <w:color w:val="000000" w:themeColor="text1"/>
                <w:sz w:val="18"/>
                <w:szCs w:val="18"/>
              </w:rPr>
            </w:pPr>
            <w:r w:rsidRPr="00447FD5">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C716AB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618333F" w14:textId="77777777" w:rsidR="00447FD5" w:rsidRPr="0073774C" w:rsidRDefault="00447FD5" w:rsidP="00447FD5">
            <w:pPr>
              <w:spacing w:after="0"/>
              <w:rPr>
                <w:rFonts w:ascii="Arial" w:hAnsi="Arial" w:cs="Arial"/>
                <w:color w:val="000000" w:themeColor="text1"/>
                <w:sz w:val="18"/>
                <w:szCs w:val="18"/>
              </w:rPr>
            </w:pPr>
            <w:r>
              <w:rPr>
                <w:rFonts w:ascii="Arial" w:hAnsi="Arial" w:cs="Arial"/>
                <w:color w:val="000000" w:themeColor="text1"/>
                <w:sz w:val="18"/>
                <w:szCs w:val="18"/>
              </w:rPr>
              <w:t>Closed – considered in the ongoing ONAP studies.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972AAE9"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100177" w:rsidRPr="0073774C" w14:paraId="03505B0B"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90E045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lastRenderedPageBreak/>
              <w:t>121.1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9C9189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Action triggered by S5-186061. </w:t>
            </w:r>
            <w:proofErr w:type="spellStart"/>
            <w:r>
              <w:rPr>
                <w:rFonts w:ascii="Arial" w:hAnsi="Arial" w:cs="Arial"/>
                <w:color w:val="000000" w:themeColor="text1"/>
                <w:sz w:val="18"/>
                <w:szCs w:val="18"/>
              </w:rPr>
              <w:t>Analyze</w:t>
            </w:r>
            <w:proofErr w:type="spellEnd"/>
            <w:r>
              <w:rPr>
                <w:rFonts w:ascii="Arial" w:hAnsi="Arial" w:cs="Arial"/>
                <w:color w:val="000000" w:themeColor="text1"/>
                <w:sz w:val="18"/>
                <w:szCs w:val="18"/>
              </w:rPr>
              <w:t xml:space="preserve"> S5-186061 and prepare a reply to ITU-T SG2 </w:t>
            </w:r>
            <w:r w:rsidRPr="0048351F">
              <w:rPr>
                <w:rFonts w:ascii="Arial" w:hAnsi="Arial" w:cs="Arial"/>
                <w:color w:val="000000" w:themeColor="text1"/>
                <w:sz w:val="18"/>
                <w:szCs w:val="18"/>
              </w:rPr>
              <w:t>REST-based network management framework</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2C0CE98" w14:textId="77777777" w:rsidR="00100177" w:rsidRPr="0073774C" w:rsidRDefault="00100177" w:rsidP="00100177">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9C2551D"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Nokia, 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F4826B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LS sent at SA5#122.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01BA2E" w14:textId="77777777" w:rsidR="00100177" w:rsidRPr="0073774C" w:rsidRDefault="00100177"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SA5#125</w:t>
            </w:r>
          </w:p>
        </w:tc>
      </w:tr>
      <w:tr w:rsidR="00100177" w:rsidRPr="00A85184" w14:paraId="1998DEFF"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6C5CE8D"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122.5</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D91DCE6" w14:textId="77777777" w:rsidR="00100177" w:rsidRDefault="00100177" w:rsidP="00DF7221">
            <w:pPr>
              <w:spacing w:after="0"/>
              <w:rPr>
                <w:rFonts w:ascii="Arial" w:hAnsi="Arial" w:cs="Arial"/>
                <w:color w:val="000000" w:themeColor="text1"/>
                <w:sz w:val="18"/>
                <w:szCs w:val="18"/>
              </w:rPr>
            </w:pPr>
            <w:r w:rsidRPr="001318D1">
              <w:rPr>
                <w:rFonts w:ascii="Arial" w:hAnsi="Arial" w:cs="Arial"/>
                <w:color w:val="000000" w:themeColor="text1"/>
                <w:sz w:val="18"/>
                <w:szCs w:val="18"/>
              </w:rPr>
              <w:t>TS 28.532: Revise clause 9.3.2.6 where it should read "/subscriptions"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D4500D" w14:textId="77777777" w:rsidR="00100177" w:rsidRDefault="00100177" w:rsidP="00100177">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0FDD29"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EA450F3"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p>
          <w:p w14:paraId="10C25937" w14:textId="77777777" w:rsidR="00100177" w:rsidRPr="0073774C" w:rsidRDefault="00100177" w:rsidP="00DF7221">
            <w:pPr>
              <w:spacing w:after="0"/>
              <w:rPr>
                <w:rFonts w:ascii="Arial" w:hAnsi="Arial" w:cs="Arial"/>
                <w:color w:val="000000" w:themeColor="text1"/>
                <w:sz w:val="18"/>
                <w:szCs w:val="18"/>
              </w:rPr>
            </w:pPr>
            <w:r w:rsidRPr="00100177">
              <w:rPr>
                <w:rFonts w:ascii="Arial" w:hAnsi="Arial" w:cs="Arial"/>
                <w:color w:val="000000" w:themeColor="text1"/>
                <w:sz w:val="18"/>
                <w:szCs w:val="18"/>
              </w:rPr>
              <w:t>SP-181045</w:t>
            </w:r>
            <w:r>
              <w:rPr>
                <w:rFonts w:ascii="Arial" w:hAnsi="Arial" w:cs="Arial"/>
                <w:color w:val="000000" w:themeColor="text1"/>
                <w:sz w:val="18"/>
                <w:szCs w:val="18"/>
              </w:rPr>
              <w:t xml:space="preserve"> corrects the issue.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E54BC8" w14:textId="77777777" w:rsidR="00100177" w:rsidRPr="0073774C" w:rsidRDefault="00100177" w:rsidP="00DF722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w:t>
            </w:r>
          </w:p>
        </w:tc>
      </w:tr>
      <w:tr w:rsidR="00837B1E" w:rsidRPr="00A85184" w14:paraId="0BE523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7C45219" w14:textId="77777777" w:rsidR="00837B1E"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122.2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18E3E49" w14:textId="77777777" w:rsidR="00837B1E" w:rsidRDefault="00837B1E" w:rsidP="00CD72A7">
            <w:pPr>
              <w:spacing w:after="0"/>
              <w:rPr>
                <w:rFonts w:ascii="Arial" w:hAnsi="Arial" w:cs="Arial"/>
                <w:color w:val="000000" w:themeColor="text1"/>
                <w:sz w:val="18"/>
                <w:szCs w:val="18"/>
              </w:rPr>
            </w:pPr>
            <w:r w:rsidRPr="001318D1">
              <w:rPr>
                <w:rFonts w:ascii="Arial" w:hAnsi="Arial" w:cs="Arial"/>
                <w:color w:val="000000" w:themeColor="text1"/>
                <w:sz w:val="18"/>
                <w:szCs w:val="18"/>
              </w:rPr>
              <w:t xml:space="preserve">TS 28.532: Global check </w:t>
            </w:r>
            <w:proofErr w:type="spellStart"/>
            <w:r w:rsidRPr="001318D1">
              <w:rPr>
                <w:rFonts w:ascii="Arial" w:hAnsi="Arial" w:cs="Arial"/>
                <w:color w:val="000000" w:themeColor="text1"/>
                <w:sz w:val="18"/>
                <w:szCs w:val="18"/>
              </w:rPr>
              <w:t>wrt</w:t>
            </w:r>
            <w:proofErr w:type="spellEnd"/>
            <w:r w:rsidRPr="001318D1">
              <w:rPr>
                <w:rFonts w:ascii="Arial" w:hAnsi="Arial" w:cs="Arial"/>
                <w:color w:val="000000" w:themeColor="text1"/>
                <w:sz w:val="18"/>
                <w:szCs w:val="18"/>
              </w:rPr>
              <w:t xml:space="preserve">. unsubscribe vs. </w:t>
            </w:r>
            <w:proofErr w:type="spellStart"/>
            <w:r w:rsidRPr="001318D1">
              <w:rPr>
                <w:rFonts w:ascii="Arial" w:hAnsi="Arial" w:cs="Arial"/>
                <w:color w:val="000000" w:themeColor="text1"/>
                <w:sz w:val="18"/>
                <w:szCs w:val="18"/>
              </w:rPr>
              <w:t>unSubscribe</w:t>
            </w:r>
            <w:proofErr w:type="spellEnd"/>
            <w:r w:rsidRPr="001318D1">
              <w:rPr>
                <w:rFonts w:ascii="Arial" w:hAnsi="Arial" w:cs="Arial"/>
                <w:color w:val="000000" w:themeColor="text1"/>
                <w:sz w:val="18"/>
                <w:szCs w:val="18"/>
              </w:rPr>
              <w:t xml:space="preserve"> operation name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F828A6" w14:textId="77777777" w:rsidR="00837B1E" w:rsidRDefault="00837B1E" w:rsidP="00837B1E">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33C2FA4"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FC570F"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 xml:space="preserve">Closed at SA5#125AH. Addressed by </w:t>
            </w:r>
            <w:r w:rsidRPr="000523DF">
              <w:rPr>
                <w:rFonts w:ascii="Arial" w:hAnsi="Arial" w:cs="Arial"/>
                <w:color w:val="000000" w:themeColor="text1"/>
                <w:sz w:val="18"/>
                <w:szCs w:val="18"/>
              </w:rPr>
              <w:t>S5-194413 and S5-194414</w:t>
            </w:r>
            <w:r>
              <w:rPr>
                <w:rFonts w:ascii="Arial" w:hAnsi="Arial" w:cs="Arial"/>
                <w:color w:val="000000" w:themeColor="text1"/>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9A4A1F0" w14:textId="77777777" w:rsidR="00837B1E" w:rsidRPr="0073774C"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837B1E" w:rsidRPr="00B53755" w14:paraId="2629D0A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4A18018" w14:textId="77777777" w:rsidR="00837B1E" w:rsidRPr="00B53755" w:rsidRDefault="00837B1E" w:rsidP="00CD72A7">
            <w:pPr>
              <w:spacing w:after="0"/>
              <w:rPr>
                <w:rFonts w:ascii="Arial" w:hAnsi="Arial" w:cs="Arial"/>
                <w:color w:val="000000" w:themeColor="text1"/>
                <w:sz w:val="18"/>
                <w:szCs w:val="18"/>
              </w:rPr>
            </w:pPr>
            <w:r w:rsidRPr="00B53755">
              <w:rPr>
                <w:rFonts w:ascii="Arial" w:hAnsi="Arial" w:cs="Arial"/>
                <w:color w:val="000000" w:themeColor="text1"/>
                <w:sz w:val="18"/>
                <w:szCs w:val="18"/>
              </w:rPr>
              <w:t>125.1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2BC146C" w14:textId="77777777" w:rsidR="00837B1E" w:rsidRPr="00B53755" w:rsidRDefault="00837B1E" w:rsidP="00837B1E">
            <w:pPr>
              <w:spacing w:after="0"/>
              <w:rPr>
                <w:rFonts w:ascii="Arial" w:hAnsi="Arial" w:cs="Arial"/>
                <w:color w:val="000000" w:themeColor="text1"/>
                <w:sz w:val="18"/>
                <w:szCs w:val="18"/>
              </w:rPr>
            </w:pPr>
            <w:r w:rsidRPr="00837B1E">
              <w:rPr>
                <w:rFonts w:ascii="Arial" w:hAnsi="Arial" w:cs="Arial"/>
                <w:color w:val="000000" w:themeColor="text1"/>
                <w:sz w:val="18"/>
                <w:szCs w:val="18"/>
              </w:rPr>
              <w:t xml:space="preserve">Based on discussion (S5-193273) around where </w:t>
            </w:r>
            <w:proofErr w:type="spellStart"/>
            <w:r w:rsidRPr="00837B1E">
              <w:rPr>
                <w:rFonts w:ascii="Arial" w:hAnsi="Arial" w:cs="Arial"/>
                <w:color w:val="000000" w:themeColor="text1"/>
                <w:sz w:val="18"/>
                <w:szCs w:val="18"/>
              </w:rPr>
              <w:t>RRMPolicy</w:t>
            </w:r>
            <w:proofErr w:type="spellEnd"/>
            <w:r w:rsidRPr="00837B1E">
              <w:rPr>
                <w:rFonts w:ascii="Arial" w:hAnsi="Arial" w:cs="Arial"/>
                <w:color w:val="000000" w:themeColor="text1"/>
                <w:sz w:val="18"/>
                <w:szCs w:val="18"/>
              </w:rPr>
              <w:t xml:space="preserve"> types (today placed in </w:t>
            </w:r>
            <w:proofErr w:type="spellStart"/>
            <w:r w:rsidRPr="00837B1E">
              <w:rPr>
                <w:rFonts w:ascii="Arial" w:hAnsi="Arial" w:cs="Arial"/>
                <w:color w:val="000000" w:themeColor="text1"/>
                <w:sz w:val="18"/>
                <w:szCs w:val="18"/>
              </w:rPr>
              <w:t>gNBCU</w:t>
            </w:r>
            <w:proofErr w:type="spellEnd"/>
            <w:r w:rsidRPr="00837B1E">
              <w:rPr>
                <w:rFonts w:ascii="Arial" w:hAnsi="Arial" w:cs="Arial"/>
                <w:color w:val="000000" w:themeColor="text1"/>
                <w:sz w:val="18"/>
                <w:szCs w:val="18"/>
              </w:rPr>
              <w:t>) shall be placed (</w:t>
            </w:r>
            <w:proofErr w:type="spellStart"/>
            <w:r w:rsidRPr="00837B1E">
              <w:rPr>
                <w:rFonts w:ascii="Arial" w:hAnsi="Arial" w:cs="Arial"/>
                <w:color w:val="000000" w:themeColor="text1"/>
                <w:sz w:val="18"/>
                <w:szCs w:val="18"/>
              </w:rPr>
              <w:t>gNBDU</w:t>
            </w:r>
            <w:proofErr w:type="spellEnd"/>
            <w:r w:rsidRPr="00837B1E">
              <w:rPr>
                <w:rFonts w:ascii="Arial" w:hAnsi="Arial" w:cs="Arial"/>
                <w:color w:val="000000" w:themeColor="text1"/>
                <w:sz w:val="18"/>
                <w:szCs w:val="18"/>
              </w:rPr>
              <w:t>/</w:t>
            </w:r>
            <w:proofErr w:type="spellStart"/>
            <w:r w:rsidRPr="00837B1E">
              <w:rPr>
                <w:rFonts w:ascii="Arial" w:hAnsi="Arial" w:cs="Arial"/>
                <w:color w:val="000000" w:themeColor="text1"/>
                <w:sz w:val="18"/>
                <w:szCs w:val="18"/>
              </w:rPr>
              <w:t>gNBCU</w:t>
            </w:r>
            <w:proofErr w:type="spellEnd"/>
            <w:r w:rsidRPr="00837B1E">
              <w:rPr>
                <w:rFonts w:ascii="Arial" w:hAnsi="Arial" w:cs="Arial"/>
                <w:color w:val="000000" w:themeColor="text1"/>
                <w:sz w:val="18"/>
                <w:szCs w:val="18"/>
              </w:rPr>
              <w:t>/</w:t>
            </w:r>
            <w:proofErr w:type="spellStart"/>
            <w:r w:rsidRPr="00837B1E">
              <w:rPr>
                <w:rFonts w:ascii="Arial" w:hAnsi="Arial" w:cs="Arial"/>
                <w:color w:val="000000" w:themeColor="text1"/>
                <w:sz w:val="18"/>
                <w:szCs w:val="18"/>
              </w:rPr>
              <w:t>gNBCUUP</w:t>
            </w:r>
            <w:proofErr w:type="spellEnd"/>
            <w:r w:rsidRPr="00837B1E">
              <w:rPr>
                <w:rFonts w:ascii="Arial" w:hAnsi="Arial" w:cs="Arial"/>
                <w:color w:val="000000" w:themeColor="text1"/>
                <w:sz w:val="18"/>
                <w:szCs w:val="18"/>
              </w:rPr>
              <w:t>/</w:t>
            </w:r>
            <w:proofErr w:type="spellStart"/>
            <w:r w:rsidRPr="00837B1E">
              <w:rPr>
                <w:rFonts w:ascii="Arial" w:hAnsi="Arial" w:cs="Arial"/>
                <w:color w:val="000000" w:themeColor="text1"/>
                <w:sz w:val="18"/>
                <w:szCs w:val="18"/>
              </w:rPr>
              <w:t>gNBCUUP</w:t>
            </w:r>
            <w:proofErr w:type="spellEnd"/>
            <w:r w:rsidRPr="00837B1E">
              <w:rPr>
                <w:rFonts w:ascii="Arial" w:hAnsi="Arial" w:cs="Arial"/>
                <w:color w:val="000000" w:themeColor="text1"/>
                <w:sz w:val="18"/>
                <w:szCs w:val="18"/>
              </w:rPr>
              <w:t xml:space="preserve">) in future. AP to Ericsson/Huawei to come up with a discussion paper where </w:t>
            </w:r>
            <w:proofErr w:type="spellStart"/>
            <w:r w:rsidRPr="00837B1E">
              <w:rPr>
                <w:rFonts w:ascii="Arial" w:hAnsi="Arial" w:cs="Arial"/>
                <w:color w:val="000000" w:themeColor="text1"/>
                <w:sz w:val="18"/>
                <w:szCs w:val="18"/>
              </w:rPr>
              <w:t>RRMpolicies</w:t>
            </w:r>
            <w:proofErr w:type="spellEnd"/>
            <w:r w:rsidRPr="00837B1E">
              <w:rPr>
                <w:rFonts w:ascii="Arial" w:hAnsi="Arial" w:cs="Arial"/>
                <w:color w:val="000000" w:themeColor="text1"/>
                <w:sz w:val="18"/>
                <w:szCs w:val="18"/>
              </w:rPr>
              <w:t xml:space="preserve"> for different radio resources (PRB, PDCP, NR of users etc)  shall be placed, and provide a LS to RAN group(s) and ask if they agree to proposal.</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686F3E" w14:textId="77777777" w:rsidR="00837B1E" w:rsidRPr="00B53755" w:rsidRDefault="00837B1E" w:rsidP="00837B1E">
            <w:pPr>
              <w:rPr>
                <w:rFonts w:ascii="Arial" w:hAnsi="Arial" w:cs="Arial"/>
                <w:color w:val="000000" w:themeColor="text1"/>
                <w:sz w:val="18"/>
                <w:szCs w:val="18"/>
              </w:rPr>
            </w:pPr>
            <w:r w:rsidRPr="00B53755">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58068A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Ericsson &amp; Huawei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A3C95C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 xml:space="preserve">Closed at SA5#125AH. LS to RAN groups in S5-194458.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14BDB54" w14:textId="77777777" w:rsidR="00837B1E" w:rsidRPr="00B53755"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4D01E9" w:rsidRPr="00B53755" w14:paraId="23F5008C"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0C7C350" w14:textId="3690A757" w:rsidR="004D01E9" w:rsidRPr="00B53755"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120.3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A9CA2E3" w14:textId="66708500"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w:t>
            </w:r>
            <w:r>
              <w:rPr>
                <w:rFonts w:ascii="Arial" w:hAnsi="Arial" w:cs="Arial"/>
                <w:color w:val="000000" w:themeColor="text1"/>
                <w:sz w:val="18"/>
                <w:szCs w:val="18"/>
              </w:rPr>
              <w:t>364</w:t>
            </w:r>
            <w:r w:rsidRPr="0073774C">
              <w:rPr>
                <w:rFonts w:ascii="Arial" w:hAnsi="Arial" w:cs="Arial"/>
                <w:color w:val="000000" w:themeColor="text1"/>
                <w:sz w:val="18"/>
                <w:szCs w:val="18"/>
              </w:rPr>
              <w:t xml:space="preserve">: Produce CR(s) to align Stage 3 TSs with any corresponding Stage 2 TS changes agreed during SA5#120 after the Stage 3 specification was produced.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21BB99" w14:textId="05AB4D63" w:rsidR="004D01E9" w:rsidRPr="00B53755" w:rsidRDefault="004D01E9" w:rsidP="004D01E9">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26D452" w14:textId="17C47029"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0F9A47" w14:textId="77777777" w:rsidR="004D01E9" w:rsidRDefault="004D01E9" w:rsidP="004D01E9">
            <w:pPr>
              <w:spacing w:after="0"/>
              <w:rPr>
                <w:rFonts w:ascii="Arial" w:hAnsi="Arial" w:cs="Arial"/>
                <w:color w:val="000000" w:themeColor="text1"/>
                <w:sz w:val="18"/>
                <w:szCs w:val="18"/>
              </w:rPr>
            </w:pPr>
          </w:p>
          <w:p w14:paraId="7F9E7745"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Finished in SA5#126.</w:t>
            </w:r>
          </w:p>
          <w:p w14:paraId="77AC0B74" w14:textId="0F190C70" w:rsidR="004D01E9" w:rsidRPr="00837B1E"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E404DCA" w14:textId="6590FDE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4D01E9" w:rsidRPr="00B53755" w14:paraId="66133F3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49F9D2" w14:textId="58C79984"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125AH.1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C01EFA9" w14:textId="7C595390" w:rsidR="004D01E9" w:rsidRPr="0073774C" w:rsidRDefault="004D01E9" w:rsidP="004D01E9">
            <w:pPr>
              <w:spacing w:after="0"/>
              <w:rPr>
                <w:rFonts w:ascii="Arial" w:hAnsi="Arial" w:cs="Arial"/>
                <w:color w:val="000000" w:themeColor="text1"/>
                <w:sz w:val="18"/>
                <w:szCs w:val="18"/>
              </w:rPr>
            </w:pPr>
            <w:r>
              <w:rPr>
                <w:rFonts w:ascii="Arial" w:hAnsi="Arial" w:cs="Arial"/>
                <w:sz w:val="18"/>
                <w:szCs w:val="18"/>
              </w:rPr>
              <w:t xml:space="preserve">Create a mirror CR of </w:t>
            </w:r>
            <w:r w:rsidRPr="00A80E01">
              <w:rPr>
                <w:rFonts w:ascii="Arial" w:hAnsi="Arial" w:cs="Arial"/>
                <w:sz w:val="18"/>
                <w:szCs w:val="18"/>
              </w:rPr>
              <w:t>S5-194412</w:t>
            </w:r>
            <w:r>
              <w:rPr>
                <w:rFonts w:ascii="Arial" w:hAnsi="Arial" w:cs="Arial"/>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15428B2" w14:textId="09E7A9C3" w:rsidR="004D01E9" w:rsidRPr="0073774C" w:rsidRDefault="004D01E9" w:rsidP="004D01E9">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4AA09B5" w14:textId="1768476E"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88F32C"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 Finished in SA5#126.</w:t>
            </w:r>
          </w:p>
          <w:p w14:paraId="7A4344CF" w14:textId="4EFED730"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1B3B429" w14:textId="6927BF6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0B3E7C" w:rsidRPr="00B53755" w14:paraId="0653A28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ECF5EE2" w14:textId="427DF074"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125AH.4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477FABF" w14:textId="747E5F8A" w:rsidR="000B3E7C" w:rsidRDefault="000B3E7C" w:rsidP="000B3E7C">
            <w:pPr>
              <w:spacing w:after="0"/>
              <w:rPr>
                <w:rFonts w:ascii="Arial" w:hAnsi="Arial" w:cs="Arial"/>
                <w:sz w:val="18"/>
                <w:szCs w:val="18"/>
              </w:rPr>
            </w:pPr>
            <w:r>
              <w:rPr>
                <w:rFonts w:ascii="Arial" w:hAnsi="Arial" w:cs="Arial"/>
                <w:color w:val="000000"/>
                <w:sz w:val="18"/>
                <w:szCs w:val="18"/>
              </w:rPr>
              <w:t>Pack conditional agreed stage 2 CRs with stage 3 definition and submit to next meeting.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9DB7689" w14:textId="2F242353" w:rsidR="000B3E7C" w:rsidRDefault="000B3E7C" w:rsidP="000B3E7C">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35F3711" w14:textId="186BFA1A"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1666DD9" w14:textId="2192369D"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p w14:paraId="66D06416" w14:textId="77777777" w:rsidR="000B3E7C" w:rsidRDefault="000B3E7C" w:rsidP="000B3E7C">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39C82D2" w14:textId="5190CC5D" w:rsidR="000B3E7C" w:rsidRPr="00B53755" w:rsidRDefault="000B3E7C" w:rsidP="000B3E7C">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2D17DE" w:rsidRPr="00B53755" w14:paraId="624067D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2E748B7" w14:textId="3E51CF14"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114.3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DD919C" w14:textId="63820F1A"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 xml:space="preserve">Create CRs to replace NR with NCR. </w:t>
            </w:r>
            <w:r w:rsidRPr="0073774C">
              <w:rPr>
                <w:rFonts w:ascii="Arial" w:hAnsi="Arial" w:cs="Arial"/>
                <w:color w:val="000000" w:themeColor="text1"/>
                <w:sz w:val="18"/>
                <w:szCs w:val="18"/>
              </w:rPr>
              <w:br/>
              <w:t>See S5-174062 LS from RAN2 to SA5 on changing the Neighbour cell Relation acronym to “NCR”.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27F48D" w14:textId="0F8A3450" w:rsidR="002D17DE" w:rsidRDefault="002D17DE" w:rsidP="002D17DE">
            <w:pPr>
              <w:rPr>
                <w:rFonts w:ascii="Arial" w:hAnsi="Arial" w:cs="Arial"/>
                <w:color w:val="000000" w:themeColor="text1"/>
                <w:sz w:val="18"/>
                <w:szCs w:val="18"/>
              </w:rPr>
            </w:pPr>
            <w:r w:rsidRPr="0073774C">
              <w:rPr>
                <w:rFonts w:cs="Arial"/>
                <w:color w:val="000000" w:themeColor="text1"/>
                <w:szCs w:val="18"/>
                <w:lang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FDD87C2" w14:textId="440588B3"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Zhulia</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5A183D"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Partially addressed at SA5#117, SA5#118 and SA5#119.</w:t>
            </w:r>
          </w:p>
          <w:p w14:paraId="5260B480"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 xml:space="preserve">Related </w:t>
            </w:r>
            <w:proofErr w:type="spellStart"/>
            <w:r>
              <w:rPr>
                <w:rFonts w:ascii="Arial" w:hAnsi="Arial" w:cs="Arial"/>
                <w:color w:val="000000" w:themeColor="text1"/>
                <w:sz w:val="18"/>
                <w:szCs w:val="18"/>
              </w:rPr>
              <w:t>tdocs</w:t>
            </w:r>
            <w:proofErr w:type="spellEnd"/>
            <w:r>
              <w:rPr>
                <w:rFonts w:ascii="Arial" w:hAnsi="Arial" w:cs="Arial"/>
                <w:color w:val="000000" w:themeColor="text1"/>
                <w:sz w:val="18"/>
                <w:szCs w:val="18"/>
              </w:rPr>
              <w:t xml:space="preserve"> from Ericsson are approved in SA5#127 resolving NR-&gt;NCR, </w:t>
            </w:r>
            <w:r w:rsidRPr="00CE2419">
              <w:rPr>
                <w:rFonts w:ascii="Arial" w:hAnsi="Arial" w:cs="Arial"/>
                <w:color w:val="000000" w:themeColor="text1"/>
                <w:sz w:val="18"/>
                <w:szCs w:val="18"/>
              </w:rPr>
              <w:t>removed NR as New Radio, re-defined NR as network resource</w:t>
            </w:r>
            <w:r>
              <w:rPr>
                <w:rFonts w:ascii="Arial" w:hAnsi="Arial" w:cs="Arial"/>
                <w:color w:val="000000" w:themeColor="text1"/>
                <w:sz w:val="18"/>
                <w:szCs w:val="18"/>
              </w:rPr>
              <w:t xml:space="preserve">. </w:t>
            </w:r>
          </w:p>
          <w:p w14:paraId="13202D51" w14:textId="77777777" w:rsidR="002D17DE" w:rsidRDefault="002D17DE" w:rsidP="002D17DE">
            <w:pPr>
              <w:spacing w:after="0"/>
              <w:rPr>
                <w:rFonts w:ascii="Arial" w:hAnsi="Arial" w:cs="Arial"/>
                <w:color w:val="000000" w:themeColor="text1"/>
                <w:sz w:val="18"/>
                <w:szCs w:val="18"/>
              </w:rPr>
            </w:pPr>
          </w:p>
          <w:p w14:paraId="00AE02B5" w14:textId="6A211B46"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EAA9C71" w14:textId="16A12D10"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B0E79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B52AC40" w14:textId="404A858C"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A702E4" w14:textId="05F21152"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Fix actors and roles in the use cases for all 5G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B26D78B" w14:textId="328F38E1"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C27CCDB" w14:textId="3B85CB28"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CF98F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DEAD3FD" w14:textId="50985602"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D35000" w14:textId="583B392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73AAAA8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3873B8F" w14:textId="730CFCB6"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604A06B" w14:textId="5447C701"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Align terms in all 5G specs with definitions in TS 28.533.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A8B2BA9" w14:textId="60AA58FD"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816BB27" w14:textId="0224C3C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771895"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5B1688F4" w14:textId="4BB25FD4"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90E4EA" w14:textId="33B8830D"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5958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45CBB4A" w14:textId="4888533A"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489D396" w14:textId="30EDB92E"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Ensure that all the use cases in TS 28.531 are aligned with S5</w:t>
            </w:r>
            <w:r w:rsidRPr="0073774C">
              <w:rPr>
                <w:rFonts w:ascii="MS Gothic" w:eastAsia="MS Gothic" w:hAnsi="MS Gothic" w:cs="MS Gothic" w:hint="eastAsia"/>
                <w:color w:val="000000" w:themeColor="text1"/>
                <w:sz w:val="18"/>
                <w:szCs w:val="18"/>
              </w:rPr>
              <w:t>‑</w:t>
            </w:r>
            <w:r w:rsidRPr="0073774C">
              <w:rPr>
                <w:rFonts w:ascii="Arial" w:hAnsi="Arial" w:cs="Arial"/>
                <w:color w:val="000000" w:themeColor="text1"/>
                <w:sz w:val="18"/>
                <w:szCs w:val="18"/>
              </w:rPr>
              <w:t>182478.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86E2D5" w14:textId="2AE5DCC6"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FB8C7D6" w14:textId="4F53613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CC520D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188E7B7"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The state diagram is removed in S5-196782.</w:t>
            </w:r>
          </w:p>
          <w:p w14:paraId="6ED7615D" w14:textId="1D427AFD"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7BF1A1B" w14:textId="508086F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407419D2"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164E03B" w14:textId="02E266D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119.2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5FB2D4B" w14:textId="42900113"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Update the attribute’s property’s setting (“T” and “F”) according to agreed output of S5-183430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058BBC" w14:textId="29860DDF"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CE7DF2" w14:textId="16CEF7EF"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D0A5016"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FAF21AD" w14:textId="77777777" w:rsidR="002D17DE" w:rsidRDefault="002D17DE" w:rsidP="002D17DE">
            <w:pPr>
              <w:spacing w:after="0"/>
              <w:rPr>
                <w:rFonts w:ascii="Arial" w:hAnsi="Arial" w:cs="Arial"/>
                <w:color w:val="000000" w:themeColor="text1"/>
                <w:sz w:val="18"/>
                <w:szCs w:val="18"/>
              </w:rPr>
            </w:pPr>
            <w:proofErr w:type="spellStart"/>
            <w:r>
              <w:rPr>
                <w:rFonts w:ascii="Arial" w:hAnsi="Arial" w:cs="Arial"/>
                <w:color w:val="000000" w:themeColor="text1"/>
                <w:sz w:val="18"/>
                <w:szCs w:val="18"/>
              </w:rPr>
              <w:t>Tdoc</w:t>
            </w:r>
            <w:proofErr w:type="spellEnd"/>
            <w:r>
              <w:rPr>
                <w:rFonts w:ascii="Arial" w:hAnsi="Arial" w:cs="Arial"/>
                <w:color w:val="000000" w:themeColor="text1"/>
                <w:sz w:val="18"/>
                <w:szCs w:val="18"/>
              </w:rPr>
              <w:t xml:space="preserve"> available in in SA5#127</w:t>
            </w:r>
          </w:p>
          <w:p w14:paraId="1FC26DCE" w14:textId="53CB2085" w:rsidR="002D17DE" w:rsidRDefault="00D909DF"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FB36DB" w14:textId="1411CD87"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41E35" w:rsidRPr="00B53755" w14:paraId="659E848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59E5DE6" w14:textId="7684EB7F"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120.1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78512F9" w14:textId="644B6C22"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Action triggered by S5-185278: </w:t>
            </w:r>
            <w:r>
              <w:rPr>
                <w:rFonts w:ascii="Arial" w:hAnsi="Arial" w:cs="Arial"/>
                <w:color w:val="000000" w:themeColor="text1"/>
                <w:sz w:val="18"/>
                <w:szCs w:val="18"/>
              </w:rPr>
              <w:t xml:space="preserve">send a </w:t>
            </w:r>
            <w:r w:rsidRPr="0073774C">
              <w:rPr>
                <w:rFonts w:ascii="Arial" w:hAnsi="Arial" w:cs="Arial"/>
                <w:color w:val="000000" w:themeColor="text1"/>
                <w:sz w:val="18"/>
                <w:szCs w:val="18"/>
              </w:rPr>
              <w:t xml:space="preserve">LS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RAN3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list </w:t>
            </w:r>
            <w:r>
              <w:rPr>
                <w:rFonts w:ascii="Arial" w:hAnsi="Arial" w:cs="Arial"/>
                <w:color w:val="000000" w:themeColor="text1"/>
                <w:sz w:val="18"/>
                <w:szCs w:val="18"/>
              </w:rPr>
              <w:t>SA5 requirements on new measurements.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5D32A" w14:textId="3C803E13" w:rsidR="00B41E35" w:rsidRPr="0073774C" w:rsidRDefault="00B41E35" w:rsidP="00B41E35">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6F2E3FF" w14:textId="1EDA440F" w:rsidR="00B41E35" w:rsidRPr="0073774C" w:rsidRDefault="00B41E35" w:rsidP="00B41E35">
            <w:pPr>
              <w:spacing w:after="0"/>
              <w:rPr>
                <w:rFonts w:ascii="Arial" w:hAnsi="Arial" w:cs="Arial"/>
                <w:color w:val="000000" w:themeColor="text1"/>
                <w:sz w:val="18"/>
                <w:szCs w:val="18"/>
              </w:rPr>
            </w:pPr>
            <w:r w:rsidRPr="00690AAB">
              <w:rPr>
                <w:rFonts w:ascii="Arial" w:hAnsi="Arial" w:cs="Arial"/>
                <w:color w:val="000000" w:themeColor="text1"/>
                <w:sz w:val="18"/>
                <w:szCs w:val="18"/>
              </w:rPr>
              <w:t>ZTE, CMCC</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71AF2B" w14:textId="77777777" w:rsidR="00B41E35"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259D58B" w14:textId="77777777" w:rsidR="00B41E35"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 xml:space="preserve">RAN2 has already agreed a WI to address the measurement issue. </w:t>
            </w:r>
          </w:p>
          <w:p w14:paraId="0F21A3A7" w14:textId="4C987661" w:rsidR="00B41E35" w:rsidRPr="0073774C"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88FF45E" w14:textId="4CF01C88" w:rsidR="00B41E35" w:rsidRPr="00B53755" w:rsidRDefault="00B41E35" w:rsidP="00B41E35">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97001" w:rsidRPr="00B53755" w14:paraId="560B0B93"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15FD808" w14:textId="3896462E"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121.2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EF9B5F" w14:textId="780F2C06"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Action triggered by S5-186212. Produce CR/</w:t>
            </w:r>
            <w:proofErr w:type="spellStart"/>
            <w:r>
              <w:rPr>
                <w:rFonts w:ascii="Arial" w:hAnsi="Arial" w:cs="Arial"/>
                <w:color w:val="000000" w:themeColor="text1"/>
                <w:sz w:val="18"/>
                <w:szCs w:val="18"/>
              </w:rPr>
              <w:t>pCRs</w:t>
            </w:r>
            <w:proofErr w:type="spellEnd"/>
            <w:r>
              <w:rPr>
                <w:rFonts w:ascii="Arial" w:hAnsi="Arial" w:cs="Arial"/>
                <w:color w:val="000000" w:themeColor="text1"/>
                <w:sz w:val="18"/>
                <w:szCs w:val="18"/>
              </w:rPr>
              <w:t>(s) to replace ‘MS’ by ‘</w:t>
            </w:r>
            <w:proofErr w:type="spellStart"/>
            <w:r>
              <w:rPr>
                <w:rFonts w:ascii="Arial" w:hAnsi="Arial" w:cs="Arial"/>
                <w:color w:val="000000" w:themeColor="text1"/>
                <w:sz w:val="18"/>
                <w:szCs w:val="18"/>
              </w:rPr>
              <w:t>MnS</w:t>
            </w:r>
            <w:proofErr w:type="spellEnd"/>
            <w:r>
              <w:rPr>
                <w:rFonts w:ascii="Arial" w:hAnsi="Arial" w:cs="Arial"/>
                <w:color w:val="000000" w:themeColor="text1"/>
                <w:sz w:val="18"/>
                <w:szCs w:val="18"/>
              </w:rPr>
              <w:t>’ in all Rel-15 and Rel-16 (if any) TS/TRs where ‘MS’ stands for ‘Management Service’.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7287E00" w14:textId="7918CFCC" w:rsidR="00B97001" w:rsidRPr="0073774C" w:rsidRDefault="00B97001" w:rsidP="00B97001">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776B4D2" w14:textId="47E8BB6C" w:rsidR="00B97001" w:rsidRPr="00690AAB" w:rsidRDefault="00B97001" w:rsidP="00B97001">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66AF0E1"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Done for 28.531 and 28.533. Open</w:t>
            </w:r>
          </w:p>
          <w:p w14:paraId="0FA7CEFE"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28.532, 28.545 and 28.550 are checked with no problems.</w:t>
            </w:r>
          </w:p>
          <w:p w14:paraId="3003A891" w14:textId="53EBA36C"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7669912" w14:textId="671DD881" w:rsidR="00B97001" w:rsidRPr="00B53755" w:rsidRDefault="00B97001" w:rsidP="00B9700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855BBF" w:rsidRPr="00B53755" w14:paraId="583B6CD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06F5755" w14:textId="53E0B746"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lastRenderedPageBreak/>
              <w:t>123.1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A7645F3" w14:textId="6EE3C873"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 xml:space="preserve">Following discussion on </w:t>
            </w:r>
            <w:proofErr w:type="spellStart"/>
            <w:r>
              <w:rPr>
                <w:rFonts w:ascii="Arial" w:hAnsi="Arial" w:cs="Arial"/>
                <w:color w:val="000000" w:themeColor="text1"/>
                <w:sz w:val="18"/>
                <w:szCs w:val="18"/>
              </w:rPr>
              <w:t>Tdoc</w:t>
            </w:r>
            <w:proofErr w:type="spellEnd"/>
            <w:r>
              <w:rPr>
                <w:rFonts w:ascii="Arial" w:hAnsi="Arial" w:cs="Arial"/>
                <w:color w:val="000000" w:themeColor="text1"/>
                <w:sz w:val="18"/>
                <w:szCs w:val="18"/>
              </w:rPr>
              <w:t xml:space="preserve"> S5-191147, revisit the structure of TS 28.552 (spit, no-split, options).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6664E9A" w14:textId="338DE3AE" w:rsidR="00855BBF" w:rsidRDefault="00855BBF" w:rsidP="00855BBF">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DE21CD2" w14:textId="65646672" w:rsidR="00855BBF" w:rsidRPr="0073774C"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BB1441"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Discussion paper endorsed at SA5#124. Open</w:t>
            </w:r>
          </w:p>
          <w:p w14:paraId="3F04F095" w14:textId="77777777" w:rsidR="00855BBF" w:rsidRDefault="00855BBF" w:rsidP="00855BBF">
            <w:pPr>
              <w:spacing w:after="0"/>
              <w:rPr>
                <w:rFonts w:ascii="Arial" w:hAnsi="Arial" w:cs="Arial"/>
                <w:color w:val="000000" w:themeColor="text1"/>
                <w:sz w:val="18"/>
                <w:szCs w:val="18"/>
              </w:rPr>
            </w:pPr>
            <w:proofErr w:type="spellStart"/>
            <w:r>
              <w:rPr>
                <w:rFonts w:ascii="Arial" w:hAnsi="Arial" w:cs="Arial"/>
                <w:color w:val="000000" w:themeColor="text1"/>
                <w:sz w:val="18"/>
                <w:szCs w:val="18"/>
              </w:rPr>
              <w:t>Tdoc</w:t>
            </w:r>
            <w:proofErr w:type="spellEnd"/>
            <w:r>
              <w:rPr>
                <w:rFonts w:ascii="Arial" w:hAnsi="Arial" w:cs="Arial"/>
                <w:color w:val="000000" w:themeColor="text1"/>
                <w:sz w:val="18"/>
                <w:szCs w:val="18"/>
              </w:rPr>
              <w:t xml:space="preserve"> available in SA5#127</w:t>
            </w:r>
          </w:p>
          <w:p w14:paraId="16788AF2" w14:textId="3B8E5E58"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97713B2" w14:textId="5FC6241E" w:rsidR="00855BBF" w:rsidRPr="00B53755" w:rsidRDefault="00855BBF" w:rsidP="00855BBF">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05F5389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3D413E34" w14:textId="502FC69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125AH.3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AFC21AB" w14:textId="53E3024C" w:rsidR="00AF733A" w:rsidRDefault="00AF733A" w:rsidP="00AF733A">
            <w:pPr>
              <w:spacing w:after="0"/>
              <w:rPr>
                <w:rFonts w:ascii="Arial" w:hAnsi="Arial" w:cs="Arial"/>
                <w:color w:val="000000" w:themeColor="text1"/>
                <w:sz w:val="18"/>
                <w:szCs w:val="18"/>
              </w:rPr>
            </w:pPr>
            <w:r>
              <w:rPr>
                <w:rFonts w:ascii="Arial" w:hAnsi="Arial" w:cs="Arial"/>
                <w:sz w:val="18"/>
                <w:szCs w:val="18"/>
              </w:rPr>
              <w:t>Consider the impacts or replacing the term SLA with SLS in all concerned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A44942" w14:textId="46DBFD38"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9B1BEE" w14:textId="008E1E7F"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73496BF"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880875" w14:textId="77777777" w:rsidR="00AF733A" w:rsidRDefault="00AF733A" w:rsidP="00AF733A">
            <w:pPr>
              <w:spacing w:after="0"/>
              <w:rPr>
                <w:rFonts w:ascii="Arial" w:hAnsi="Arial" w:cs="Arial"/>
                <w:color w:val="000000" w:themeColor="text1"/>
                <w:sz w:val="18"/>
                <w:szCs w:val="18"/>
              </w:rPr>
            </w:pPr>
            <w:proofErr w:type="spellStart"/>
            <w:r>
              <w:rPr>
                <w:rFonts w:ascii="Arial" w:hAnsi="Arial" w:cs="Arial"/>
                <w:color w:val="000000" w:themeColor="text1"/>
                <w:sz w:val="18"/>
                <w:szCs w:val="18"/>
              </w:rPr>
              <w:t>Tdoc</w:t>
            </w:r>
            <w:proofErr w:type="spellEnd"/>
            <w:r>
              <w:rPr>
                <w:rFonts w:ascii="Arial" w:hAnsi="Arial" w:cs="Arial"/>
                <w:color w:val="000000" w:themeColor="text1"/>
                <w:sz w:val="18"/>
                <w:szCs w:val="18"/>
              </w:rPr>
              <w:t xml:space="preserve"> available in SA5#127</w:t>
            </w:r>
          </w:p>
          <w:p w14:paraId="68B96B7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 xml:space="preserve">Relation between SLA and SLS is clarified and captured in 28.533, no need to replace SLA with SLS. </w:t>
            </w:r>
          </w:p>
          <w:p w14:paraId="7B8B40B7" w14:textId="2C5C6A7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83EA2B8" w14:textId="706DB7A3"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4730EC2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DB0DA57" w14:textId="75D0CC6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B53763" w14:textId="663D678C" w:rsidR="00AF733A" w:rsidRDefault="00AF733A" w:rsidP="00AF733A">
            <w:pPr>
              <w:spacing w:after="0"/>
              <w:rPr>
                <w:rFonts w:ascii="Arial" w:hAnsi="Arial" w:cs="Arial"/>
                <w:sz w:val="18"/>
                <w:szCs w:val="18"/>
              </w:rPr>
            </w:pPr>
            <w:r w:rsidRPr="007E6AF7">
              <w:rPr>
                <w:rFonts w:ascii="Arial" w:hAnsi="Arial" w:cs="Arial"/>
                <w:color w:val="000000"/>
                <w:sz w:val="18"/>
                <w:szCs w:val="18"/>
              </w:rPr>
              <w:t>Improve the definition of Network Resource</w:t>
            </w:r>
            <w:r>
              <w:rPr>
                <w:rFonts w:ascii="Arial" w:hAnsi="Arial" w:cs="Arial"/>
                <w:color w:val="000000"/>
                <w:sz w:val="18"/>
                <w:szCs w:val="18"/>
              </w:rPr>
              <w:t xml:space="preserve">. Related to S5-195478.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1AAD81" w14:textId="5CBA5C9F"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57EEDDA" w14:textId="748015C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Rapporteur TS 28.622</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D0613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052E4071" w14:textId="77777777" w:rsidR="00AF733A" w:rsidRDefault="00AF733A" w:rsidP="00AF733A">
            <w:pPr>
              <w:spacing w:after="0"/>
              <w:rPr>
                <w:rFonts w:ascii="Arial" w:hAnsi="Arial" w:cs="Arial"/>
                <w:color w:val="000000" w:themeColor="text1"/>
                <w:sz w:val="18"/>
                <w:szCs w:val="18"/>
              </w:rPr>
            </w:pPr>
            <w:proofErr w:type="spellStart"/>
            <w:r>
              <w:rPr>
                <w:rFonts w:ascii="Arial" w:hAnsi="Arial" w:cs="Arial"/>
                <w:color w:val="000000" w:themeColor="text1"/>
                <w:sz w:val="18"/>
                <w:szCs w:val="18"/>
              </w:rPr>
              <w:t>Tdoc</w:t>
            </w:r>
            <w:proofErr w:type="spellEnd"/>
            <w:r>
              <w:rPr>
                <w:rFonts w:ascii="Arial" w:hAnsi="Arial" w:cs="Arial"/>
                <w:color w:val="000000" w:themeColor="text1"/>
                <w:sz w:val="18"/>
                <w:szCs w:val="18"/>
              </w:rPr>
              <w:t xml:space="preserve"> available in SA5#127.</w:t>
            </w:r>
          </w:p>
          <w:p w14:paraId="3177A2AE" w14:textId="5A6AF13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5A8C8EC" w14:textId="53B48D5E"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270BD16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929D84" w14:textId="50A0267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B1CB76" w14:textId="2AEF87FB" w:rsidR="00AF733A" w:rsidRDefault="00AF733A" w:rsidP="00AF733A">
            <w:pPr>
              <w:spacing w:after="0"/>
              <w:rPr>
                <w:rFonts w:ascii="Arial" w:hAnsi="Arial" w:cs="Arial"/>
                <w:sz w:val="18"/>
                <w:szCs w:val="18"/>
              </w:rPr>
            </w:pPr>
            <w:r w:rsidRPr="00933170">
              <w:rPr>
                <w:rFonts w:ascii="Arial" w:hAnsi="Arial" w:cs="Arial"/>
                <w:color w:val="000000"/>
                <w:sz w:val="18"/>
                <w:szCs w:val="18"/>
              </w:rPr>
              <w:t>Stage 3 owners will fill gap between stage 3 and stage 2 before SA#127 meeting, since SA#127, the CR author of Rel16 NRM have baseline to implement stage 3 for any new stage 2 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D7471C" w14:textId="4240743C"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ECFBD75" w14:textId="3DB809A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856F5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1B1CD069"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 xml:space="preserve">XML </w:t>
            </w:r>
            <w:proofErr w:type="spellStart"/>
            <w:r>
              <w:rPr>
                <w:rFonts w:ascii="Arial" w:hAnsi="Arial" w:cs="Arial"/>
                <w:color w:val="000000" w:themeColor="text1"/>
                <w:sz w:val="18"/>
                <w:szCs w:val="18"/>
              </w:rPr>
              <w:t>Tdoc</w:t>
            </w:r>
            <w:proofErr w:type="spellEnd"/>
            <w:r>
              <w:rPr>
                <w:rFonts w:ascii="Arial" w:hAnsi="Arial" w:cs="Arial"/>
                <w:color w:val="000000" w:themeColor="text1"/>
                <w:sz w:val="18"/>
                <w:szCs w:val="18"/>
              </w:rPr>
              <w:t xml:space="preserve"> available in SA5#127</w:t>
            </w:r>
          </w:p>
          <w:p w14:paraId="3B7413B4" w14:textId="77777777" w:rsidR="00AF733A" w:rsidRDefault="00AF733A" w:rsidP="00AF733A">
            <w:pPr>
              <w:spacing w:after="0"/>
              <w:rPr>
                <w:rFonts w:ascii="Arial" w:hAnsi="Arial" w:cs="Arial"/>
                <w:color w:val="000000" w:themeColor="text1"/>
                <w:sz w:val="18"/>
                <w:szCs w:val="18"/>
              </w:rPr>
            </w:pPr>
            <w:proofErr w:type="spellStart"/>
            <w:r>
              <w:rPr>
                <w:rFonts w:ascii="Arial" w:hAnsi="Arial" w:cs="Arial"/>
                <w:color w:val="000000" w:themeColor="text1"/>
                <w:sz w:val="18"/>
                <w:szCs w:val="18"/>
              </w:rPr>
              <w:t>Tdocs</w:t>
            </w:r>
            <w:proofErr w:type="spellEnd"/>
            <w:r>
              <w:rPr>
                <w:rFonts w:ascii="Arial" w:hAnsi="Arial" w:cs="Arial"/>
                <w:color w:val="000000" w:themeColor="text1"/>
                <w:sz w:val="18"/>
                <w:szCs w:val="18"/>
              </w:rPr>
              <w:t xml:space="preserve"> are agreed in SA5#127.</w:t>
            </w:r>
          </w:p>
          <w:p w14:paraId="02A42BDE" w14:textId="6F24A5C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F338896" w14:textId="6BF87E69"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73774C" w14:paraId="2F2CF217"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DCEAB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024FF58"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28.532: Provide guidelines on versioning of management services in Stage 3 (e.g. some URI templating with a rule how to construct the version string from the TS version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64816C"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8C5FDC1"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 xml:space="preserve">Olaf, </w:t>
            </w:r>
            <w:proofErr w:type="spellStart"/>
            <w:r>
              <w:rPr>
                <w:rFonts w:ascii="Arial" w:hAnsi="Arial" w:cs="Arial"/>
                <w:color w:val="000000" w:themeColor="text1"/>
                <w:sz w:val="18"/>
                <w:szCs w:val="18"/>
              </w:rPr>
              <w:t>Edwin,Xuruiyue</w:t>
            </w:r>
            <w:proofErr w:type="spellEnd"/>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EA48FC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7A2CCE1C" w14:textId="77777777" w:rsidR="00E041E0" w:rsidRPr="00855BBF"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w:t>
            </w:r>
            <w:r>
              <w:rPr>
                <w:rFonts w:ascii="Arial" w:hAnsi="Arial" w:cs="Arial"/>
                <w:color w:val="000000" w:themeColor="text1"/>
                <w:sz w:val="18"/>
                <w:szCs w:val="18"/>
              </w:rPr>
              <w:t>0/S5-202231</w:t>
            </w:r>
            <w:r w:rsidRPr="00855BBF">
              <w:rPr>
                <w:rFonts w:ascii="Arial" w:hAnsi="Arial" w:cs="Arial"/>
                <w:color w:val="000000" w:themeColor="text1"/>
                <w:sz w:val="18"/>
                <w:szCs w:val="18"/>
              </w:rPr>
              <w:t xml:space="preserve"> are submitted to SA5#130e. </w:t>
            </w: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EBFBF0"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74878E7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4D10323"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722F2E"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32.158: Provide recommendation for URI construction (cf. issue on DN prefix) and update 28.532 accordingly in all places.</w:t>
            </w:r>
            <w:r w:rsidRPr="00E041E0">
              <w:rPr>
                <w:rFonts w:ascii="Arial" w:hAnsi="Arial" w:cs="Arial"/>
                <w:color w:val="000000"/>
                <w:sz w:val="18"/>
                <w:szCs w:val="18"/>
              </w:rPr>
              <w:tab/>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488CCE7"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F29A7EA"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C1B885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4B0EC8"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The URI construction has been approved and captured in 32.158 already.</w:t>
            </w:r>
          </w:p>
          <w:p w14:paraId="4582F4EF" w14:textId="77777777" w:rsidR="00E041E0" w:rsidRDefault="00E041E0" w:rsidP="00DD38FB">
            <w:pPr>
              <w:spacing w:after="0"/>
              <w:rPr>
                <w:rFonts w:ascii="Arial" w:hAnsi="Arial" w:cs="Arial"/>
                <w:color w:val="000000" w:themeColor="text1"/>
                <w:sz w:val="18"/>
                <w:szCs w:val="18"/>
              </w:rPr>
            </w:pPr>
            <w:proofErr w:type="spellStart"/>
            <w:r>
              <w:rPr>
                <w:rFonts w:ascii="Arial" w:hAnsi="Arial" w:cs="Arial"/>
                <w:color w:val="000000" w:themeColor="text1"/>
                <w:sz w:val="18"/>
                <w:szCs w:val="18"/>
              </w:rPr>
              <w:t>Tdoc</w:t>
            </w:r>
            <w:proofErr w:type="spellEnd"/>
            <w:r>
              <w:rPr>
                <w:rFonts w:ascii="Arial" w:hAnsi="Arial" w:cs="Arial"/>
                <w:color w:val="000000" w:themeColor="text1"/>
                <w:sz w:val="18"/>
                <w:szCs w:val="18"/>
              </w:rPr>
              <w:t xml:space="preserve"> in SA5#127 (</w:t>
            </w:r>
            <w:r w:rsidRPr="00C87BD4">
              <w:rPr>
                <w:rFonts w:ascii="Arial" w:hAnsi="Arial" w:cs="Arial"/>
                <w:color w:val="000000" w:themeColor="text1"/>
                <w:sz w:val="18"/>
                <w:szCs w:val="18"/>
              </w:rPr>
              <w:t>S5</w:t>
            </w:r>
            <w:r w:rsidRPr="00E041E0">
              <w:rPr>
                <w:rFonts w:ascii="MS Gothic" w:hAnsi="MS Gothic" w:cs="MS Gothic"/>
                <w:color w:val="000000" w:themeColor="text1"/>
                <w:sz w:val="18"/>
                <w:szCs w:val="18"/>
              </w:rPr>
              <w:t>‑</w:t>
            </w:r>
            <w:r w:rsidRPr="00C87BD4">
              <w:rPr>
                <w:rFonts w:ascii="Arial" w:hAnsi="Arial" w:cs="Arial"/>
                <w:color w:val="000000" w:themeColor="text1"/>
                <w:sz w:val="18"/>
                <w:szCs w:val="18"/>
              </w:rPr>
              <w:t>196451</w:t>
            </w:r>
            <w:r>
              <w:rPr>
                <w:rFonts w:ascii="Arial" w:hAnsi="Arial" w:cs="Arial"/>
                <w:color w:val="000000" w:themeColor="text1"/>
                <w:sz w:val="18"/>
                <w:szCs w:val="18"/>
              </w:rPr>
              <w:t>) was not pursued.</w:t>
            </w:r>
            <w:r w:rsidRPr="00C87BD4">
              <w:rPr>
                <w:rFonts w:ascii="Arial" w:hAnsi="Arial" w:cs="Arial"/>
                <w:color w:val="000000" w:themeColor="text1"/>
                <w:sz w:val="18"/>
                <w:szCs w:val="18"/>
              </w:rPr>
              <w:t xml:space="preserve"> </w:t>
            </w:r>
          </w:p>
          <w:p w14:paraId="4BFB4C57"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 xml:space="preserve">A5#128 </w:t>
            </w:r>
            <w:proofErr w:type="spellStart"/>
            <w:r>
              <w:rPr>
                <w:rFonts w:ascii="Arial" w:hAnsi="Arial" w:cs="Arial"/>
                <w:color w:val="000000" w:themeColor="text1"/>
                <w:sz w:val="18"/>
                <w:szCs w:val="18"/>
              </w:rPr>
              <w:t>tdoc</w:t>
            </w:r>
            <w:proofErr w:type="spellEnd"/>
            <w:r>
              <w:rPr>
                <w:rFonts w:ascii="Arial" w:hAnsi="Arial" w:cs="Arial"/>
                <w:color w:val="000000" w:themeColor="text1"/>
                <w:sz w:val="18"/>
                <w:szCs w:val="18"/>
              </w:rPr>
              <w:t xml:space="preserve"> (</w:t>
            </w:r>
            <w:r w:rsidRPr="002A4230">
              <w:rPr>
                <w:rFonts w:ascii="Arial" w:hAnsi="Arial" w:cs="Arial"/>
                <w:color w:val="000000" w:themeColor="text1"/>
                <w:sz w:val="18"/>
                <w:szCs w:val="18"/>
              </w:rPr>
              <w:t>S5-197429</w:t>
            </w:r>
            <w:r>
              <w:rPr>
                <w:rFonts w:ascii="Arial" w:hAnsi="Arial" w:cs="Arial"/>
                <w:color w:val="000000" w:themeColor="text1"/>
                <w:sz w:val="18"/>
                <w:szCs w:val="18"/>
              </w:rPr>
              <w:t>) to be discussed.</w:t>
            </w:r>
          </w:p>
          <w:p w14:paraId="02AC857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 xml:space="preserve">S5-197762 as revision of S5-197429 is approved. </w:t>
            </w:r>
          </w:p>
          <w:p w14:paraId="2F87FFBE" w14:textId="77777777" w:rsidR="00E041E0"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S5-202233</w:t>
            </w:r>
            <w:r>
              <w:rPr>
                <w:rFonts w:ascii="Arial" w:hAnsi="Arial" w:cs="Arial"/>
                <w:color w:val="000000" w:themeColor="text1"/>
                <w:sz w:val="18"/>
                <w:szCs w:val="18"/>
              </w:rPr>
              <w:t>/</w:t>
            </w:r>
            <w:r w:rsidRPr="00855BBF">
              <w:rPr>
                <w:rFonts w:ascii="Arial" w:hAnsi="Arial" w:cs="Arial"/>
                <w:color w:val="000000" w:themeColor="text1"/>
                <w:sz w:val="18"/>
                <w:szCs w:val="18"/>
              </w:rPr>
              <w:t>S5-20223</w:t>
            </w:r>
            <w:r>
              <w:rPr>
                <w:rFonts w:ascii="Arial" w:hAnsi="Arial" w:cs="Arial"/>
                <w:color w:val="000000" w:themeColor="text1"/>
                <w:sz w:val="18"/>
                <w:szCs w:val="18"/>
              </w:rPr>
              <w:t xml:space="preserve">4 are submitted to SA5#130e. </w:t>
            </w:r>
          </w:p>
          <w:p w14:paraId="0F6ADEA4" w14:textId="77777777" w:rsidR="00E041E0" w:rsidRDefault="00E041E0" w:rsidP="00DD38FB">
            <w:pPr>
              <w:spacing w:after="0"/>
              <w:rPr>
                <w:rFonts w:ascii="Arial" w:hAnsi="Arial" w:cs="Arial"/>
                <w:color w:val="000000" w:themeColor="text1"/>
                <w:sz w:val="18"/>
                <w:szCs w:val="18"/>
              </w:rPr>
            </w:pPr>
          </w:p>
          <w:p w14:paraId="11EBF00E" w14:textId="77777777" w:rsidR="00E041E0" w:rsidRPr="002A423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64FE96"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4A3D708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7254F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123.2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0331FE3"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Related to contribution S5-191226, propose resolution of the Editor’s note in X4.3.a.2 of 32.160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5B2739"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FC94C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FE4F67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2DD09225"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 xml:space="preserve">SA5#128 </w:t>
            </w:r>
            <w:proofErr w:type="spellStart"/>
            <w:r>
              <w:rPr>
                <w:rFonts w:ascii="Arial" w:hAnsi="Arial" w:cs="Arial"/>
                <w:color w:val="000000" w:themeColor="text1"/>
                <w:sz w:val="18"/>
                <w:szCs w:val="18"/>
              </w:rPr>
              <w:t>tdoc</w:t>
            </w:r>
            <w:proofErr w:type="spellEnd"/>
            <w:r>
              <w:rPr>
                <w:rFonts w:ascii="Arial" w:hAnsi="Arial" w:cs="Arial"/>
                <w:color w:val="000000" w:themeColor="text1"/>
                <w:sz w:val="18"/>
                <w:szCs w:val="18"/>
              </w:rPr>
              <w:t xml:space="preserve"> (</w:t>
            </w:r>
            <w:r w:rsidRPr="002A4230">
              <w:rPr>
                <w:rFonts w:ascii="Arial" w:hAnsi="Arial" w:cs="Arial"/>
                <w:color w:val="000000" w:themeColor="text1"/>
                <w:sz w:val="18"/>
                <w:szCs w:val="18"/>
              </w:rPr>
              <w:t>S5-197250</w:t>
            </w:r>
            <w:r>
              <w:rPr>
                <w:rFonts w:ascii="Arial" w:hAnsi="Arial" w:cs="Arial"/>
                <w:color w:val="000000" w:themeColor="text1"/>
                <w:sz w:val="18"/>
                <w:szCs w:val="18"/>
              </w:rPr>
              <w:t>) to be discussed.</w:t>
            </w:r>
          </w:p>
          <w:p w14:paraId="35835787" w14:textId="77777777" w:rsidR="00E041E0" w:rsidRDefault="00E041E0" w:rsidP="00DD38FB">
            <w:pPr>
              <w:spacing w:after="0"/>
              <w:rPr>
                <w:rFonts w:ascii="Arial" w:hAnsi="Arial" w:cs="Arial"/>
                <w:color w:val="000000" w:themeColor="text1"/>
                <w:sz w:val="18"/>
                <w:szCs w:val="18"/>
              </w:rPr>
            </w:pPr>
            <w:r w:rsidRPr="002A4230">
              <w:rPr>
                <w:rFonts w:ascii="Arial" w:hAnsi="Arial" w:cs="Arial"/>
                <w:color w:val="000000" w:themeColor="text1"/>
                <w:sz w:val="18"/>
                <w:szCs w:val="18"/>
              </w:rPr>
              <w:t>S5-197</w:t>
            </w:r>
            <w:r>
              <w:rPr>
                <w:rFonts w:ascii="Arial" w:hAnsi="Arial" w:cs="Arial"/>
                <w:color w:val="000000" w:themeColor="text1"/>
                <w:sz w:val="18"/>
                <w:szCs w:val="18"/>
              </w:rPr>
              <w:t>772 was agreed in SA5#128.</w:t>
            </w:r>
          </w:p>
          <w:p w14:paraId="0AC1B7D4" w14:textId="77777777" w:rsidR="00E041E0" w:rsidRDefault="00E041E0" w:rsidP="00DD38FB">
            <w:pPr>
              <w:spacing w:after="0"/>
              <w:rPr>
                <w:rFonts w:ascii="Arial" w:hAnsi="Arial" w:cs="Arial"/>
                <w:color w:val="000000" w:themeColor="text1"/>
                <w:sz w:val="18"/>
                <w:szCs w:val="18"/>
              </w:rPr>
            </w:pPr>
          </w:p>
          <w:p w14:paraId="44B5F51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8757BC"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A80E01" w14:paraId="682FEE0A"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99EEFA"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lastRenderedPageBreak/>
              <w:t>125AH.2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671B6EE"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KPI definitions uses 32.404 template for Measurement, i.e.</w:t>
            </w:r>
          </w:p>
          <w:p w14:paraId="53836E39" w14:textId="77777777" w:rsidR="00E041E0" w:rsidRPr="00E041E0" w:rsidRDefault="00E041E0" w:rsidP="00E041E0">
            <w:pPr>
              <w:spacing w:after="0"/>
              <w:rPr>
                <w:rFonts w:ascii="Arial" w:hAnsi="Arial" w:cs="Arial"/>
                <w:color w:val="000000"/>
                <w:sz w:val="18"/>
                <w:szCs w:val="18"/>
              </w:rPr>
            </w:pPr>
            <w:proofErr w:type="spellStart"/>
            <w:r w:rsidRPr="00E041E0">
              <w:rPr>
                <w:rFonts w:ascii="Arial" w:hAnsi="Arial" w:cs="Arial"/>
                <w:color w:val="000000"/>
                <w:sz w:val="18"/>
                <w:szCs w:val="18"/>
              </w:rPr>
              <w:t>C.x.y</w:t>
            </w:r>
            <w:proofErr w:type="spellEnd"/>
            <w:r w:rsidRPr="00E041E0">
              <w:rPr>
                <w:rFonts w:ascii="Arial" w:hAnsi="Arial" w:cs="Arial"/>
                <w:color w:val="000000"/>
                <w:sz w:val="18"/>
                <w:szCs w:val="18"/>
              </w:rPr>
              <w:t>. Measurement Name (clause header)</w:t>
            </w:r>
          </w:p>
          <w:p w14:paraId="74286F8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a)    Description</w:t>
            </w:r>
          </w:p>
          <w:p w14:paraId="4E4B5A52"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b)   Collection Method</w:t>
            </w:r>
          </w:p>
          <w:p w14:paraId="3BD4D255"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c)    Condition</w:t>
            </w:r>
          </w:p>
          <w:p w14:paraId="6E95D8D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d)    Measurement Result (measured value(s), Units)</w:t>
            </w:r>
          </w:p>
          <w:p w14:paraId="05ACF21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e)    Measurement Type</w:t>
            </w:r>
          </w:p>
          <w:p w14:paraId="56D066E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f)     Measurement Object Class</w:t>
            </w:r>
          </w:p>
          <w:p w14:paraId="140859C7" w14:textId="77777777" w:rsidR="00E041E0" w:rsidRPr="00E041E0" w:rsidRDefault="00E041E0" w:rsidP="00E041E0">
            <w:pPr>
              <w:rPr>
                <w:rFonts w:ascii="Arial" w:hAnsi="Arial" w:cs="Arial"/>
                <w:color w:val="000000"/>
                <w:sz w:val="18"/>
                <w:szCs w:val="18"/>
              </w:rPr>
            </w:pPr>
          </w:p>
          <w:p w14:paraId="1F68E111"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But many KPI definitions done/agreed so far do not fill item-f properly. Corrective action is needed.</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8EFE61" w14:textId="77777777" w:rsidR="00E041E0" w:rsidRPr="00A80E01" w:rsidRDefault="00E041E0" w:rsidP="00E041E0">
            <w:pPr>
              <w:rPr>
                <w:rFonts w:ascii="Arial" w:hAnsi="Arial" w:cs="Arial"/>
                <w:color w:val="000000" w:themeColor="text1"/>
                <w:sz w:val="18"/>
                <w:szCs w:val="18"/>
              </w:rPr>
            </w:pPr>
            <w:r w:rsidRPr="00A80E01">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C1815E"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F8CBA7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54DAD786" w14:textId="77777777" w:rsidR="00E041E0" w:rsidRDefault="00E041E0" w:rsidP="00DD38FB">
            <w:pPr>
              <w:spacing w:after="0"/>
              <w:rPr>
                <w:rFonts w:ascii="Arial" w:hAnsi="Arial" w:cs="Arial"/>
                <w:color w:val="000000" w:themeColor="text1"/>
                <w:sz w:val="18"/>
                <w:szCs w:val="18"/>
              </w:rPr>
            </w:pPr>
            <w:proofErr w:type="spellStart"/>
            <w:r>
              <w:rPr>
                <w:rFonts w:ascii="Arial" w:hAnsi="Arial" w:cs="Arial"/>
                <w:color w:val="000000" w:themeColor="text1"/>
                <w:sz w:val="18"/>
                <w:szCs w:val="18"/>
              </w:rPr>
              <w:t>Tdoc</w:t>
            </w:r>
            <w:proofErr w:type="spellEnd"/>
            <w:r>
              <w:rPr>
                <w:rFonts w:ascii="Arial" w:hAnsi="Arial" w:cs="Arial"/>
                <w:color w:val="000000" w:themeColor="text1"/>
                <w:sz w:val="18"/>
                <w:szCs w:val="18"/>
              </w:rPr>
              <w:t xml:space="preserve"> available in SA5#127</w:t>
            </w:r>
          </w:p>
          <w:p w14:paraId="6A8B1D9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 xml:space="preserve">New </w:t>
            </w:r>
            <w:proofErr w:type="spellStart"/>
            <w:r>
              <w:rPr>
                <w:rFonts w:ascii="Arial" w:hAnsi="Arial" w:cs="Arial"/>
                <w:color w:val="000000" w:themeColor="text1"/>
                <w:sz w:val="18"/>
                <w:szCs w:val="18"/>
              </w:rPr>
              <w:t>tdoc</w:t>
            </w:r>
            <w:proofErr w:type="spellEnd"/>
            <w:r>
              <w:rPr>
                <w:rFonts w:ascii="Arial" w:hAnsi="Arial" w:cs="Arial"/>
                <w:color w:val="000000" w:themeColor="text1"/>
                <w:sz w:val="18"/>
                <w:szCs w:val="18"/>
              </w:rPr>
              <w:t xml:space="preserve"> in SA5#128</w:t>
            </w:r>
          </w:p>
          <w:p w14:paraId="75FB6253" w14:textId="77777777" w:rsidR="00E041E0" w:rsidRDefault="00E041E0" w:rsidP="00DD38FB">
            <w:pPr>
              <w:spacing w:after="0"/>
              <w:rPr>
                <w:rFonts w:ascii="Arial" w:hAnsi="Arial" w:cs="Arial"/>
                <w:color w:val="000000" w:themeColor="text1"/>
                <w:sz w:val="18"/>
                <w:szCs w:val="18"/>
              </w:rPr>
            </w:pPr>
          </w:p>
          <w:p w14:paraId="47F811FF" w14:textId="77777777" w:rsidR="00E041E0" w:rsidRPr="00A80E01"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D7499E" w14:textId="77777777" w:rsidR="00E041E0" w:rsidRPr="00A80E01"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5CC75D1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CBE5F4"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6417FD4" w14:textId="77777777" w:rsidR="00E041E0" w:rsidRPr="00933170" w:rsidRDefault="00E041E0" w:rsidP="00E041E0">
            <w:pPr>
              <w:spacing w:after="0"/>
              <w:rPr>
                <w:rFonts w:ascii="Arial" w:hAnsi="Arial" w:cs="Arial"/>
                <w:color w:val="000000"/>
                <w:sz w:val="18"/>
                <w:szCs w:val="18"/>
              </w:rPr>
            </w:pPr>
            <w:r>
              <w:rPr>
                <w:rFonts w:ascii="Arial" w:hAnsi="Arial" w:cs="Arial" w:hint="eastAsia"/>
                <w:color w:val="000000"/>
                <w:sz w:val="18"/>
                <w:szCs w:val="18"/>
              </w:rPr>
              <w:t>P</w:t>
            </w:r>
            <w:r>
              <w:rPr>
                <w:rFonts w:ascii="Arial" w:hAnsi="Arial" w:cs="Arial"/>
                <w:color w:val="000000"/>
                <w:sz w:val="18"/>
                <w:szCs w:val="18"/>
              </w:rPr>
              <w:t>roduce a super CR to TS 28.552 to include all the modification for clause 5.1 in SA5#128.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9D1DF14"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67CDCA" w14:textId="77777777" w:rsidR="00E041E0" w:rsidRDefault="00E041E0" w:rsidP="00DD38FB">
            <w:pPr>
              <w:spacing w:after="0"/>
              <w:rPr>
                <w:rFonts w:ascii="Arial" w:hAnsi="Arial" w:cs="Arial"/>
                <w:color w:val="000000" w:themeColor="text1"/>
                <w:sz w:val="18"/>
                <w:szCs w:val="18"/>
              </w:rPr>
            </w:pPr>
            <w:proofErr w:type="spellStart"/>
            <w:r>
              <w:rPr>
                <w:rFonts w:ascii="Arial" w:hAnsi="Arial" w:cs="Arial"/>
                <w:color w:val="000000" w:themeColor="text1"/>
                <w:sz w:val="18"/>
                <w:szCs w:val="18"/>
              </w:rPr>
              <w:t>Jiaxiaoqian</w:t>
            </w:r>
            <w:proofErr w:type="spellEnd"/>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4EC22E"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87C4C0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737DA958"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6D6780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65DB1881"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74C00B1"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9C37A5D" w14:textId="77777777" w:rsidR="00E041E0" w:rsidRPr="00933170" w:rsidRDefault="00E041E0" w:rsidP="00E041E0">
            <w:pPr>
              <w:spacing w:after="0"/>
              <w:rPr>
                <w:rFonts w:ascii="Arial" w:hAnsi="Arial" w:cs="Arial"/>
                <w:color w:val="000000"/>
                <w:sz w:val="18"/>
                <w:szCs w:val="18"/>
              </w:rPr>
            </w:pPr>
            <w:r w:rsidRPr="004D0906">
              <w:rPr>
                <w:rFonts w:ascii="Arial" w:hAnsi="Arial" w:cs="Arial"/>
                <w:color w:val="000000"/>
                <w:sz w:val="18"/>
                <w:szCs w:val="18"/>
              </w:rPr>
              <w:t xml:space="preserve">Investigate if there is an issue due to the information in </w:t>
            </w:r>
            <w:r>
              <w:rPr>
                <w:rFonts w:ascii="Arial" w:hAnsi="Arial" w:cs="Arial"/>
                <w:color w:val="000000"/>
                <w:sz w:val="18"/>
                <w:szCs w:val="18"/>
              </w:rPr>
              <w:t xml:space="preserve">the </w:t>
            </w:r>
            <w:r w:rsidRPr="004D0906">
              <w:rPr>
                <w:rFonts w:ascii="Arial" w:hAnsi="Arial" w:cs="Arial"/>
                <w:color w:val="000000"/>
                <w:sz w:val="18"/>
                <w:szCs w:val="18"/>
              </w:rPr>
              <w:t xml:space="preserve">LS reply </w:t>
            </w:r>
            <w:r>
              <w:rPr>
                <w:rFonts w:ascii="Arial" w:hAnsi="Arial" w:cs="Arial"/>
                <w:color w:val="000000"/>
                <w:sz w:val="18"/>
                <w:szCs w:val="18"/>
              </w:rPr>
              <w:t>of (S5-196</w:t>
            </w:r>
            <w:r w:rsidRPr="004D0906">
              <w:rPr>
                <w:rFonts w:ascii="Arial" w:hAnsi="Arial" w:cs="Arial"/>
                <w:color w:val="000000"/>
                <w:sz w:val="18"/>
                <w:szCs w:val="18"/>
              </w:rPr>
              <w:t>517</w:t>
            </w:r>
            <w:r>
              <w:rPr>
                <w:rFonts w:ascii="Arial" w:hAnsi="Arial" w:cs="Arial"/>
                <w:color w:val="000000"/>
                <w:sz w:val="18"/>
                <w:szCs w:val="18"/>
              </w:rPr>
              <w:t xml:space="preserve"> and S5-196518)</w:t>
            </w:r>
            <w:r w:rsidRPr="004D0906">
              <w:rPr>
                <w:rFonts w:ascii="Arial" w:hAnsi="Arial" w:cs="Arial"/>
                <w:color w:val="000000"/>
                <w:sz w:val="18"/>
                <w:szCs w:val="18"/>
              </w:rPr>
              <w:t>, which needs some clarification of updates of some TSs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B3A297D"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15662DF" w14:textId="77777777" w:rsidR="00E041E0" w:rsidRDefault="00E041E0" w:rsidP="00DD38FB">
            <w:pPr>
              <w:spacing w:after="0"/>
              <w:rPr>
                <w:rFonts w:ascii="Arial" w:hAnsi="Arial" w:cs="Arial"/>
                <w:color w:val="000000" w:themeColor="text1"/>
                <w:sz w:val="18"/>
                <w:szCs w:val="18"/>
              </w:rPr>
            </w:pPr>
            <w:proofErr w:type="spellStart"/>
            <w:r>
              <w:rPr>
                <w:rFonts w:ascii="Arial" w:hAnsi="Arial" w:cs="Arial"/>
                <w:color w:val="000000" w:themeColor="text1"/>
                <w:sz w:val="18"/>
                <w:szCs w:val="18"/>
              </w:rPr>
              <w:t>Anatoly,Edwin</w:t>
            </w:r>
            <w:proofErr w:type="spellEnd"/>
            <w:r>
              <w:rPr>
                <w:rFonts w:ascii="Arial" w:hAnsi="Arial" w:cs="Arial"/>
                <w:color w:val="000000" w:themeColor="text1"/>
                <w:sz w:val="18"/>
                <w:szCs w:val="18"/>
              </w:rPr>
              <w:t>, 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A1BE34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AEABB3D" w14:textId="77777777" w:rsidR="00E041E0" w:rsidRDefault="00E041E0" w:rsidP="00DD38FB">
            <w:pPr>
              <w:spacing w:after="0"/>
              <w:rPr>
                <w:rFonts w:ascii="Arial" w:hAnsi="Arial" w:cs="Arial"/>
                <w:color w:val="000000" w:themeColor="text1"/>
                <w:sz w:val="18"/>
                <w:szCs w:val="18"/>
              </w:rPr>
            </w:pPr>
            <w:r w:rsidRPr="00D52BD2">
              <w:rPr>
                <w:rFonts w:ascii="Arial" w:hAnsi="Arial" w:cs="Arial"/>
                <w:color w:val="000000" w:themeColor="text1"/>
                <w:sz w:val="18"/>
                <w:szCs w:val="18"/>
              </w:rPr>
              <w:t>S5-202236</w:t>
            </w:r>
            <w:r>
              <w:rPr>
                <w:rFonts w:ascii="Arial" w:hAnsi="Arial" w:cs="Arial"/>
                <w:color w:val="000000" w:themeColor="text1"/>
                <w:sz w:val="18"/>
                <w:szCs w:val="18"/>
              </w:rPr>
              <w:t xml:space="preserve"> </w:t>
            </w:r>
            <w:proofErr w:type="spellStart"/>
            <w:r>
              <w:rPr>
                <w:rFonts w:ascii="Arial" w:hAnsi="Arial" w:cs="Arial"/>
                <w:color w:val="000000" w:themeColor="text1"/>
                <w:sz w:val="18"/>
                <w:szCs w:val="18"/>
              </w:rPr>
              <w:t>submited</w:t>
            </w:r>
            <w:proofErr w:type="spellEnd"/>
            <w:r>
              <w:rPr>
                <w:rFonts w:ascii="Arial" w:hAnsi="Arial" w:cs="Arial"/>
                <w:color w:val="000000" w:themeColor="text1"/>
                <w:sz w:val="18"/>
                <w:szCs w:val="18"/>
              </w:rPr>
              <w:t xml:space="preserve"> to SA5#130e to address this issue.</w:t>
            </w:r>
          </w:p>
          <w:p w14:paraId="3A1DDFA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271A41B2"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557015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B53755" w14:paraId="6C35C2F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1480C0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01D8A8" w14:textId="77777777" w:rsidR="00E041E0" w:rsidRPr="004D0906" w:rsidRDefault="00E041E0" w:rsidP="00E041E0">
            <w:pPr>
              <w:spacing w:after="0"/>
              <w:rPr>
                <w:rFonts w:ascii="Arial" w:hAnsi="Arial" w:cs="Arial"/>
                <w:color w:val="000000"/>
                <w:sz w:val="18"/>
                <w:szCs w:val="18"/>
              </w:rPr>
            </w:pPr>
            <w:r w:rsidRPr="00C26701">
              <w:rPr>
                <w:rFonts w:ascii="Arial" w:hAnsi="Arial" w:cs="Arial"/>
                <w:color w:val="000000"/>
                <w:sz w:val="18"/>
                <w:szCs w:val="18"/>
              </w:rPr>
              <w:t>AP for Ping Jing to organize a call to discuss slice concept before SA5#129.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5E191C1"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A16218"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P</w:t>
            </w:r>
            <w:r>
              <w:rPr>
                <w:rFonts w:ascii="Arial" w:hAnsi="Arial" w:cs="Arial"/>
                <w:color w:val="000000" w:themeColor="text1"/>
                <w:sz w:val="18"/>
                <w:szCs w:val="18"/>
              </w:rPr>
              <w:t>ing Jing</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F3D096A"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539EE10D" w14:textId="77777777" w:rsidR="00E041E0" w:rsidRDefault="00E041E0" w:rsidP="00DD38FB">
            <w:pPr>
              <w:spacing w:after="0"/>
              <w:rPr>
                <w:rFonts w:ascii="Arial" w:hAnsi="Arial" w:cs="Arial"/>
                <w:color w:val="000000" w:themeColor="text1"/>
                <w:sz w:val="18"/>
                <w:szCs w:val="18"/>
              </w:rPr>
            </w:pPr>
          </w:p>
          <w:p w14:paraId="112C9CB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78609E0" w14:textId="77777777" w:rsidR="00E041E0" w:rsidRPr="00B53755" w:rsidRDefault="00E041E0" w:rsidP="00DD38FB">
            <w:pPr>
              <w:widowControl w:val="0"/>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A5#130e</w:t>
            </w:r>
          </w:p>
        </w:tc>
      </w:tr>
      <w:tr w:rsidR="00E041E0" w:rsidRPr="00CD5D29" w14:paraId="1E7ECF90"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5849F65"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129e.1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BE3CBAC" w14:textId="77777777" w:rsidR="00E041E0" w:rsidRDefault="00E041E0" w:rsidP="00E041E0">
            <w:pPr>
              <w:spacing w:after="0"/>
              <w:rPr>
                <w:rFonts w:ascii="Arial" w:hAnsi="Arial" w:cs="Arial"/>
                <w:color w:val="000000"/>
                <w:sz w:val="18"/>
                <w:szCs w:val="18"/>
              </w:rPr>
            </w:pPr>
            <w:r w:rsidRPr="00CD5D29">
              <w:rPr>
                <w:rFonts w:ascii="Arial" w:hAnsi="Arial" w:cs="Arial"/>
                <w:color w:val="000000"/>
                <w:sz w:val="18"/>
                <w:szCs w:val="18"/>
              </w:rPr>
              <w:t>clarification on the network slice related identifiers e.g. relation between SA2 NSI ID and SA5 network slice instance ID in NRM, etc.)”,  and clarify network slice and network slice instance definitions in 28.530 as well as looks that’s the root source of the confusion.</w:t>
            </w:r>
            <w:r>
              <w:rPr>
                <w:rFonts w:ascii="Arial" w:hAnsi="Arial" w:cs="Arial"/>
                <w:color w:val="000000"/>
                <w:sz w:val="18"/>
                <w:szCs w:val="18"/>
              </w:rPr>
              <w:t>(</w:t>
            </w:r>
            <w:r w:rsidRPr="00CD5D29">
              <w:rPr>
                <w:rFonts w:ascii="Arial" w:hAnsi="Arial" w:cs="Arial"/>
                <w:color w:val="000000"/>
                <w:sz w:val="18"/>
                <w:szCs w:val="18"/>
              </w:rPr>
              <w:t xml:space="preserve"> related </w:t>
            </w:r>
            <w:proofErr w:type="spellStart"/>
            <w:r w:rsidRPr="00CD5D29">
              <w:rPr>
                <w:rFonts w:ascii="Arial" w:hAnsi="Arial" w:cs="Arial"/>
                <w:color w:val="000000"/>
                <w:sz w:val="18"/>
                <w:szCs w:val="18"/>
              </w:rPr>
              <w:t>tdocs</w:t>
            </w:r>
            <w:proofErr w:type="spellEnd"/>
            <w:r w:rsidRPr="00CD5D29">
              <w:rPr>
                <w:rFonts w:ascii="Arial" w:hAnsi="Arial" w:cs="Arial"/>
                <w:color w:val="000000"/>
                <w:sz w:val="18"/>
                <w:szCs w:val="18"/>
              </w:rPr>
              <w:t xml:space="preserve"> </w:t>
            </w:r>
            <w:r>
              <w:rPr>
                <w:rFonts w:ascii="Arial" w:hAnsi="Arial" w:cs="Arial"/>
                <w:color w:val="000000"/>
                <w:sz w:val="18"/>
                <w:szCs w:val="18"/>
              </w:rPr>
              <w:t>S5-201114,</w:t>
            </w:r>
            <w:r w:rsidRPr="00D50BEF">
              <w:rPr>
                <w:rFonts w:ascii="Arial" w:hAnsi="Arial" w:cs="Arial"/>
                <w:color w:val="000000"/>
                <w:sz w:val="18"/>
                <w:szCs w:val="18"/>
              </w:rPr>
              <w:t>S5-201115</w:t>
            </w:r>
            <w:r>
              <w:rPr>
                <w:rFonts w:ascii="Arial" w:hAnsi="Arial" w:cs="Arial" w:hint="eastAsia"/>
                <w:color w:val="000000"/>
                <w:sz w:val="18"/>
                <w:szCs w:val="18"/>
              </w:rPr>
              <w:t>,</w:t>
            </w:r>
            <w:r w:rsidRPr="00E041E0">
              <w:rPr>
                <w:rFonts w:ascii="Arial" w:hAnsi="Arial" w:cs="Arial"/>
                <w:color w:val="000000"/>
                <w:sz w:val="18"/>
                <w:szCs w:val="18"/>
              </w:rPr>
              <w:t xml:space="preserve"> </w:t>
            </w:r>
            <w:r w:rsidRPr="0009588D">
              <w:rPr>
                <w:rFonts w:ascii="Arial" w:hAnsi="Arial" w:cs="Arial"/>
                <w:color w:val="000000"/>
                <w:sz w:val="18"/>
                <w:szCs w:val="18"/>
              </w:rPr>
              <w:t>S5-201111, S5-201112</w:t>
            </w:r>
            <w:r>
              <w:rPr>
                <w:rFonts w:ascii="Arial" w:hAnsi="Arial" w:cs="Arial"/>
                <w:color w:val="000000"/>
                <w:sz w:val="18"/>
                <w:szCs w:val="18"/>
              </w:rPr>
              <w:t>)</w:t>
            </w:r>
          </w:p>
          <w:p w14:paraId="5D094120" w14:textId="77777777" w:rsidR="00E041E0" w:rsidRPr="00916802" w:rsidRDefault="00E041E0" w:rsidP="00E041E0">
            <w:pPr>
              <w:spacing w:after="0"/>
              <w:rPr>
                <w:rFonts w:ascii="Arial" w:hAnsi="Arial" w:cs="Arial"/>
                <w:color w:val="000000"/>
                <w:sz w:val="18"/>
                <w:szCs w:val="18"/>
              </w:rPr>
            </w:pPr>
            <w:r w:rsidRPr="00916802">
              <w:rPr>
                <w:rFonts w:ascii="Arial" w:hAnsi="Arial" w:cs="Arial"/>
                <w:color w:val="000000"/>
                <w:sz w:val="18"/>
                <w:szCs w:val="18"/>
              </w:rPr>
              <w:t>Investigate if the NSI ID is used properly in stage 3 operations. Today in the spec, the NSI ID seems to be used as the DN of an operation and if so, that is wrong.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71458F1" w14:textId="77777777" w:rsidR="00E041E0" w:rsidRPr="00E041E0" w:rsidRDefault="00E041E0" w:rsidP="00E041E0">
            <w:pPr>
              <w:rPr>
                <w:rFonts w:ascii="Arial" w:hAnsi="Arial" w:cs="Arial"/>
                <w:color w:val="000000" w:themeColor="text1"/>
                <w:sz w:val="18"/>
                <w:szCs w:val="18"/>
              </w:rPr>
            </w:pPr>
            <w:r w:rsidRPr="00E041E0">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2A4FA1A" w14:textId="77777777" w:rsidR="00E041E0" w:rsidRPr="00E041E0" w:rsidRDefault="00E041E0" w:rsidP="00DD38FB">
            <w:pPr>
              <w:spacing w:after="0"/>
              <w:rPr>
                <w:rFonts w:ascii="Arial" w:hAnsi="Arial" w:cs="Arial"/>
                <w:color w:val="000000" w:themeColor="text1"/>
                <w:sz w:val="18"/>
                <w:szCs w:val="18"/>
              </w:rPr>
            </w:pPr>
            <w:proofErr w:type="spellStart"/>
            <w:r w:rsidRPr="00E041E0">
              <w:rPr>
                <w:rFonts w:ascii="Arial" w:hAnsi="Arial" w:cs="Arial"/>
                <w:color w:val="000000" w:themeColor="text1"/>
                <w:sz w:val="18"/>
                <w:szCs w:val="18"/>
              </w:rPr>
              <w:t>Pingjing,Deepanshu,Attila</w:t>
            </w:r>
            <w:proofErr w:type="spellEnd"/>
            <w:r w:rsidRPr="00E041E0">
              <w:rPr>
                <w:rFonts w:ascii="Arial" w:hAnsi="Arial" w:cs="Arial"/>
                <w:color w:val="000000" w:themeColor="text1"/>
                <w:sz w:val="18"/>
                <w:szCs w:val="18"/>
              </w:rPr>
              <w:t>, Olaf, Edwin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E1BAE82"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Open</w:t>
            </w:r>
          </w:p>
          <w:p w14:paraId="47027CD4" w14:textId="77777777" w:rsidR="00E041E0" w:rsidRPr="00E041E0" w:rsidRDefault="00E041E0" w:rsidP="00DD38FB">
            <w:pPr>
              <w:spacing w:after="0"/>
              <w:rPr>
                <w:rFonts w:ascii="Arial" w:hAnsi="Arial" w:cs="Arial"/>
                <w:color w:val="000000" w:themeColor="text1"/>
                <w:sz w:val="18"/>
                <w:szCs w:val="18"/>
              </w:rPr>
            </w:pPr>
          </w:p>
          <w:p w14:paraId="457BB56B"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 xml:space="preserve">roup of </w:t>
            </w:r>
            <w:proofErr w:type="spellStart"/>
            <w:r>
              <w:rPr>
                <w:rFonts w:ascii="Arial" w:hAnsi="Arial" w:cs="Arial"/>
                <w:color w:val="000000" w:themeColor="text1"/>
                <w:sz w:val="18"/>
                <w:szCs w:val="18"/>
              </w:rPr>
              <w:t>tdocs</w:t>
            </w:r>
            <w:proofErr w:type="spellEnd"/>
            <w:r>
              <w:rPr>
                <w:rFonts w:ascii="Arial" w:hAnsi="Arial" w:cs="Arial"/>
                <w:color w:val="000000" w:themeColor="text1"/>
                <w:sz w:val="18"/>
                <w:szCs w:val="18"/>
              </w:rPr>
              <w:t xml:space="preserve"> are </w:t>
            </w:r>
            <w:proofErr w:type="spellStart"/>
            <w:r>
              <w:rPr>
                <w:rFonts w:ascii="Arial" w:hAnsi="Arial" w:cs="Arial"/>
                <w:color w:val="000000" w:themeColor="text1"/>
                <w:sz w:val="18"/>
                <w:szCs w:val="18"/>
              </w:rPr>
              <w:t>submited</w:t>
            </w:r>
            <w:proofErr w:type="spellEnd"/>
            <w:r>
              <w:rPr>
                <w:rFonts w:ascii="Arial" w:hAnsi="Arial" w:cs="Arial"/>
                <w:color w:val="000000" w:themeColor="text1"/>
                <w:sz w:val="18"/>
                <w:szCs w:val="18"/>
              </w:rPr>
              <w:t xml:space="preserve"> to SA5#130e. </w:t>
            </w:r>
          </w:p>
          <w:p w14:paraId="35EBB2FF" w14:textId="77777777" w:rsidR="00E041E0" w:rsidRDefault="00E041E0" w:rsidP="00DD38FB">
            <w:pPr>
              <w:spacing w:after="0"/>
              <w:rPr>
                <w:rFonts w:ascii="Arial" w:hAnsi="Arial" w:cs="Arial"/>
                <w:color w:val="000000" w:themeColor="text1"/>
                <w:sz w:val="18"/>
                <w:szCs w:val="18"/>
              </w:rPr>
            </w:pPr>
            <w:r w:rsidRPr="00AF733A">
              <w:rPr>
                <w:rFonts w:ascii="Arial" w:hAnsi="Arial" w:cs="Arial"/>
                <w:color w:val="000000" w:themeColor="text1"/>
                <w:sz w:val="18"/>
                <w:szCs w:val="18"/>
              </w:rPr>
              <w:t>MAINT GROUP#11 (S5-202190/S5-202191/S5-202192/S5-202193/S5-202194/S5-202195 /S5-202145/S5-202146/S5-202278/S5-202279/S5-202280)</w:t>
            </w:r>
          </w:p>
          <w:p w14:paraId="2E3EB468" w14:textId="77777777" w:rsidR="00E041E0" w:rsidRPr="00E041E0" w:rsidRDefault="00E041E0" w:rsidP="00DD38FB">
            <w:pPr>
              <w:spacing w:after="0"/>
              <w:rPr>
                <w:rFonts w:ascii="Arial" w:hAnsi="Arial" w:cs="Arial"/>
                <w:color w:val="000000" w:themeColor="text1"/>
                <w:sz w:val="18"/>
                <w:szCs w:val="18"/>
              </w:rPr>
            </w:pPr>
          </w:p>
          <w:p w14:paraId="369BD678"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7F8786"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color w:val="000000" w:themeColor="text1"/>
                <w:sz w:val="18"/>
                <w:szCs w:val="18"/>
              </w:rPr>
              <w:t>SA5#130e</w:t>
            </w:r>
          </w:p>
        </w:tc>
      </w:tr>
      <w:tr w:rsidR="00891C0D" w:rsidRPr="00CD5D29" w14:paraId="1B668C67"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200EA61" w14:textId="2528D4EE" w:rsidR="00891C0D" w:rsidRPr="00E041E0" w:rsidRDefault="00891C0D" w:rsidP="00891C0D">
            <w:pPr>
              <w:spacing w:after="0"/>
              <w:rPr>
                <w:rFonts w:ascii="Arial" w:hAnsi="Arial" w:cs="Arial"/>
                <w:color w:val="000000" w:themeColor="text1"/>
                <w:sz w:val="18"/>
                <w:szCs w:val="18"/>
              </w:rPr>
            </w:pPr>
            <w:r w:rsidRPr="003A5C3A">
              <w:rPr>
                <w:rFonts w:ascii="Arial" w:hAnsi="Arial" w:cs="Arial"/>
                <w:color w:val="000000"/>
                <w:sz w:val="18"/>
                <w:szCs w:val="18"/>
                <w:lang w:eastAsia="zh-CN"/>
              </w:rPr>
              <w:t>129e.</w:t>
            </w:r>
            <w:r>
              <w:rPr>
                <w:rFonts w:ascii="Arial" w:hAnsi="Arial" w:cs="Arial"/>
                <w:color w:val="000000"/>
                <w:sz w:val="18"/>
                <w:szCs w:val="18"/>
                <w:lang w:eastAsia="zh-CN"/>
              </w:rPr>
              <w:t>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2C7830" w14:textId="2A7D6E74" w:rsidR="00891C0D" w:rsidRPr="00CD5D29" w:rsidRDefault="00891C0D" w:rsidP="00891C0D">
            <w:pPr>
              <w:spacing w:after="0"/>
              <w:rPr>
                <w:rFonts w:ascii="Arial" w:hAnsi="Arial" w:cs="Arial"/>
                <w:color w:val="000000"/>
                <w:sz w:val="18"/>
                <w:szCs w:val="18"/>
              </w:rPr>
            </w:pPr>
            <w:r w:rsidRPr="00EB6CB6">
              <w:rPr>
                <w:rFonts w:ascii="Arial" w:hAnsi="Arial" w:cs="Arial"/>
                <w:color w:val="000000"/>
                <w:sz w:val="18"/>
                <w:szCs w:val="18"/>
                <w:lang w:eastAsia="zh-CN"/>
              </w:rPr>
              <w:t xml:space="preserve">Clarify the definition and solution for </w:t>
            </w:r>
            <w:proofErr w:type="spellStart"/>
            <w:r w:rsidRPr="00EB6CB6">
              <w:rPr>
                <w:rFonts w:ascii="Arial" w:hAnsi="Arial" w:cs="Arial"/>
                <w:color w:val="000000"/>
                <w:sz w:val="18"/>
                <w:szCs w:val="18"/>
                <w:lang w:eastAsia="zh-CN"/>
              </w:rPr>
              <w:t>MnS</w:t>
            </w:r>
            <w:proofErr w:type="spellEnd"/>
            <w:r w:rsidRPr="00EB6CB6">
              <w:rPr>
                <w:rFonts w:ascii="Arial" w:hAnsi="Arial" w:cs="Arial"/>
                <w:color w:val="000000"/>
                <w:sz w:val="18"/>
                <w:szCs w:val="18"/>
                <w:lang w:eastAsia="zh-CN"/>
              </w:rPr>
              <w:t xml:space="preserve"> with CRUD operations for different management purposes (e.g. Node configuration, PM control, </w:t>
            </w:r>
            <w:proofErr w:type="spellStart"/>
            <w:r w:rsidRPr="00EB6CB6">
              <w:rPr>
                <w:rFonts w:ascii="Arial" w:hAnsi="Arial" w:cs="Arial"/>
                <w:color w:val="000000"/>
                <w:sz w:val="18"/>
                <w:szCs w:val="18"/>
                <w:lang w:eastAsia="zh-CN"/>
              </w:rPr>
              <w:t>NotificationSubscriptionControl</w:t>
            </w:r>
            <w:proofErr w:type="spellEnd"/>
            <w:r w:rsidRPr="00EB6CB6">
              <w:rPr>
                <w:rFonts w:ascii="Arial" w:hAnsi="Arial" w:cs="Arial"/>
                <w:color w:val="000000"/>
                <w:sz w:val="18"/>
                <w:szCs w:val="18"/>
                <w:lang w:eastAsia="zh-CN"/>
              </w:rPr>
              <w:t>).</w:t>
            </w:r>
            <w:r>
              <w:rPr>
                <w:rFonts w:ascii="Arial" w:hAnsi="Arial" w:cs="Arial"/>
                <w:color w:val="000000"/>
                <w:sz w:val="18"/>
                <w:szCs w:val="18"/>
                <w:lang w:eastAsia="zh-CN"/>
              </w:rPr>
              <w:t xml:space="preserve"> (related </w:t>
            </w:r>
            <w:proofErr w:type="spellStart"/>
            <w:r>
              <w:rPr>
                <w:rFonts w:ascii="Arial" w:hAnsi="Arial" w:cs="Arial"/>
                <w:color w:val="000000"/>
                <w:sz w:val="18"/>
                <w:szCs w:val="18"/>
                <w:lang w:eastAsia="zh-CN"/>
              </w:rPr>
              <w:t>tdoc</w:t>
            </w:r>
            <w:proofErr w:type="spellEnd"/>
            <w:r>
              <w:rPr>
                <w:rFonts w:ascii="Arial" w:hAnsi="Arial" w:cs="Arial"/>
                <w:color w:val="000000"/>
                <w:sz w:val="18"/>
                <w:szCs w:val="18"/>
                <w:lang w:eastAsia="zh-CN"/>
              </w:rPr>
              <w:t xml:space="preserve"> S5-201319)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0B811C" w14:textId="29031043" w:rsidR="00891C0D" w:rsidRPr="00E041E0" w:rsidRDefault="00891C0D" w:rsidP="00891C0D">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D64E770" w14:textId="7593B60D"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Xuruiyue,</w:t>
            </w:r>
            <w:r>
              <w:rPr>
                <w:rFonts w:ascii="Arial" w:hAnsi="Arial" w:cs="Arial"/>
                <w:color w:val="000000"/>
                <w:sz w:val="18"/>
                <w:szCs w:val="18"/>
                <w:lang w:eastAsia="zh-CN"/>
              </w:rPr>
              <w:t xml:space="preserve"> </w:t>
            </w:r>
            <w:proofErr w:type="spellStart"/>
            <w:r>
              <w:rPr>
                <w:rFonts w:ascii="Arial" w:hAnsi="Arial" w:cs="Arial"/>
                <w:color w:val="000000"/>
                <w:sz w:val="18"/>
                <w:szCs w:val="18"/>
                <w:lang w:eastAsia="zh-CN"/>
              </w:rPr>
              <w:t>Olaf,Edwin</w:t>
            </w:r>
            <w:proofErr w:type="spellEnd"/>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EBBF726" w14:textId="77777777" w:rsidR="00891C0D" w:rsidRDefault="00891C0D" w:rsidP="00891C0D">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C055255" w14:textId="77777777" w:rsidR="00891C0D" w:rsidRDefault="00891C0D" w:rsidP="00891C0D">
            <w:pPr>
              <w:spacing w:after="0"/>
              <w:rPr>
                <w:rFonts w:ascii="Arial" w:hAnsi="Arial" w:cs="Arial"/>
                <w:color w:val="000000"/>
                <w:sz w:val="18"/>
                <w:szCs w:val="18"/>
                <w:lang w:eastAsia="zh-CN"/>
              </w:rPr>
            </w:pPr>
          </w:p>
          <w:p w14:paraId="03346571" w14:textId="77777777" w:rsidR="00891C0D" w:rsidRDefault="00891C0D" w:rsidP="00891C0D">
            <w:pPr>
              <w:spacing w:after="0"/>
              <w:rPr>
                <w:rFonts w:ascii="Arial" w:hAnsi="Arial" w:cs="Arial"/>
                <w:color w:val="000000"/>
                <w:sz w:val="18"/>
                <w:szCs w:val="18"/>
                <w:lang w:eastAsia="zh-CN"/>
              </w:rPr>
            </w:pPr>
            <w:r>
              <w:rPr>
                <w:rFonts w:ascii="Arial" w:hAnsi="Arial" w:cs="Arial"/>
                <w:color w:val="000000"/>
                <w:sz w:val="18"/>
                <w:szCs w:val="18"/>
                <w:lang w:eastAsia="zh-CN"/>
              </w:rPr>
              <w:t xml:space="preserve">Group of </w:t>
            </w:r>
            <w:proofErr w:type="spellStart"/>
            <w:r>
              <w:rPr>
                <w:rFonts w:ascii="Arial" w:hAnsi="Arial" w:cs="Arial"/>
                <w:color w:val="000000"/>
                <w:sz w:val="18"/>
                <w:szCs w:val="18"/>
                <w:lang w:eastAsia="zh-CN"/>
              </w:rPr>
              <w:t>tdocs</w:t>
            </w:r>
            <w:proofErr w:type="spellEnd"/>
            <w:r>
              <w:rPr>
                <w:rFonts w:ascii="Arial" w:hAnsi="Arial" w:cs="Arial"/>
                <w:color w:val="000000"/>
                <w:sz w:val="18"/>
                <w:szCs w:val="18"/>
                <w:lang w:eastAsia="zh-CN"/>
              </w:rPr>
              <w:t xml:space="preserve"> are submitted to SA5#130e.</w:t>
            </w:r>
          </w:p>
          <w:p w14:paraId="0C245C5F" w14:textId="77777777" w:rsidR="00891C0D" w:rsidRDefault="00891C0D" w:rsidP="00891C0D">
            <w:pPr>
              <w:spacing w:after="0"/>
              <w:rPr>
                <w:rFonts w:ascii="Arial" w:hAnsi="Arial" w:cs="Arial"/>
                <w:color w:val="000000"/>
                <w:sz w:val="18"/>
                <w:szCs w:val="18"/>
                <w:lang w:eastAsia="zh-CN"/>
              </w:rPr>
            </w:pPr>
            <w:r w:rsidRPr="000E0A9F">
              <w:rPr>
                <w:rFonts w:ascii="Arial" w:hAnsi="Arial" w:cs="Arial"/>
                <w:color w:val="000000"/>
                <w:sz w:val="18"/>
                <w:szCs w:val="18"/>
                <w:lang w:eastAsia="zh-CN"/>
              </w:rPr>
              <w:t>6.3-MAINT, GROUP#5 (S5-202088/S5-202089/S5-202226/S5-202227/S5-202228/S5-202229</w:t>
            </w:r>
            <w:r>
              <w:rPr>
                <w:rFonts w:ascii="Arial" w:hAnsi="Arial" w:cs="Arial"/>
                <w:color w:val="000000"/>
                <w:sz w:val="18"/>
                <w:szCs w:val="18"/>
                <w:lang w:eastAsia="zh-CN"/>
              </w:rPr>
              <w:t>).</w:t>
            </w:r>
          </w:p>
          <w:p w14:paraId="330F8C7B" w14:textId="69F86474"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C</w:t>
            </w:r>
            <w:r>
              <w:rPr>
                <w:rFonts w:ascii="Arial" w:hAnsi="Arial" w:cs="Arial"/>
                <w:color w:val="000000"/>
                <w:sz w:val="18"/>
                <w:szCs w:val="18"/>
                <w:lang w:eastAsia="zh-CN"/>
              </w:rPr>
              <w:t>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8D0786" w14:textId="7932B2F5" w:rsidR="00891C0D" w:rsidRPr="00E041E0" w:rsidRDefault="00891C0D" w:rsidP="00891C0D">
            <w:pPr>
              <w:widowControl w:val="0"/>
              <w:spacing w:after="0"/>
              <w:rPr>
                <w:rFonts w:ascii="Arial" w:hAnsi="Arial" w:cs="Arial"/>
                <w:color w:val="000000" w:themeColor="text1"/>
                <w:sz w:val="18"/>
                <w:szCs w:val="18"/>
              </w:rPr>
            </w:pPr>
            <w:r>
              <w:rPr>
                <w:rFonts w:ascii="Arial" w:hAnsi="Arial" w:cs="Arial"/>
                <w:color w:val="000000"/>
                <w:sz w:val="18"/>
                <w:szCs w:val="18"/>
                <w:lang w:eastAsia="zh-CN"/>
              </w:rPr>
              <w:t>SA5#131e</w:t>
            </w:r>
          </w:p>
        </w:tc>
      </w:tr>
      <w:tr w:rsidR="00E041E0" w14:paraId="3904582C"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C8DB91C"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w:t>
            </w:r>
            <w:r w:rsidRPr="00E041E0">
              <w:rPr>
                <w:rFonts w:ascii="Arial" w:hAnsi="Arial" w:cs="Arial" w:hint="eastAsia"/>
                <w:color w:val="000000" w:themeColor="text1"/>
                <w:sz w:val="18"/>
                <w:szCs w:val="18"/>
              </w:rPr>
              <w:t>e.</w:t>
            </w:r>
            <w:r w:rsidRPr="00E041E0">
              <w:rPr>
                <w:rFonts w:ascii="Arial" w:hAnsi="Arial" w:cs="Arial"/>
                <w:color w:val="000000" w:themeColor="text1"/>
                <w:sz w:val="18"/>
                <w:szCs w:val="18"/>
              </w:rPr>
              <w:t>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0321D7" w14:textId="77777777" w:rsidR="00E041E0" w:rsidRPr="00EB6CB6" w:rsidRDefault="00E041E0" w:rsidP="00E041E0">
            <w:pPr>
              <w:spacing w:after="0"/>
              <w:rPr>
                <w:rFonts w:ascii="Arial" w:hAnsi="Arial" w:cs="Arial"/>
                <w:color w:val="000000"/>
                <w:sz w:val="18"/>
                <w:szCs w:val="18"/>
              </w:rPr>
            </w:pPr>
            <w:r w:rsidRPr="007265E3">
              <w:rPr>
                <w:rFonts w:ascii="Arial" w:hAnsi="Arial" w:cs="Arial"/>
                <w:color w:val="000000"/>
                <w:sz w:val="18"/>
                <w:szCs w:val="18"/>
              </w:rPr>
              <w:t xml:space="preserve">The existing </w:t>
            </w:r>
            <w:proofErr w:type="spellStart"/>
            <w:r w:rsidRPr="007265E3">
              <w:rPr>
                <w:rFonts w:ascii="Arial" w:hAnsi="Arial" w:cs="Arial"/>
                <w:color w:val="000000"/>
                <w:sz w:val="18"/>
                <w:szCs w:val="18"/>
              </w:rPr>
              <w:t>RRMPolicyRatio</w:t>
            </w:r>
            <w:proofErr w:type="spellEnd"/>
            <w:r w:rsidRPr="007265E3">
              <w:rPr>
                <w:rFonts w:ascii="Arial" w:hAnsi="Arial" w:cs="Arial"/>
                <w:color w:val="000000"/>
                <w:sz w:val="18"/>
                <w:szCs w:val="18"/>
              </w:rPr>
              <w:t xml:space="preserve"> (including 5 attributes: </w:t>
            </w:r>
            <w:proofErr w:type="spellStart"/>
            <w:r w:rsidRPr="007265E3">
              <w:rPr>
                <w:rFonts w:ascii="Arial" w:hAnsi="Arial" w:cs="Arial"/>
                <w:color w:val="000000"/>
                <w:sz w:val="18"/>
                <w:szCs w:val="18"/>
              </w:rPr>
              <w:t>quotaType</w:t>
            </w:r>
            <w:proofErr w:type="spellEnd"/>
            <w:r w:rsidRPr="007265E3">
              <w:rPr>
                <w:rFonts w:ascii="Arial" w:hAnsi="Arial" w:cs="Arial"/>
                <w:color w:val="000000"/>
                <w:sz w:val="18"/>
                <w:szCs w:val="18"/>
              </w:rPr>
              <w:t xml:space="preserve">, </w:t>
            </w:r>
            <w:proofErr w:type="spellStart"/>
            <w:r w:rsidRPr="007265E3">
              <w:rPr>
                <w:rFonts w:ascii="Arial" w:hAnsi="Arial" w:cs="Arial"/>
                <w:color w:val="000000"/>
                <w:sz w:val="18"/>
                <w:szCs w:val="18"/>
              </w:rPr>
              <w:t>rRMPolicyMaxRatio</w:t>
            </w:r>
            <w:proofErr w:type="spellEnd"/>
            <w:r w:rsidRPr="007265E3">
              <w:rPr>
                <w:rFonts w:ascii="Arial" w:hAnsi="Arial" w:cs="Arial"/>
                <w:color w:val="000000"/>
                <w:sz w:val="18"/>
                <w:szCs w:val="18"/>
              </w:rPr>
              <w:t xml:space="preserve">, </w:t>
            </w:r>
            <w:proofErr w:type="spellStart"/>
            <w:r w:rsidRPr="007265E3">
              <w:rPr>
                <w:rFonts w:ascii="Arial" w:hAnsi="Arial" w:cs="Arial"/>
                <w:color w:val="000000"/>
                <w:sz w:val="18"/>
                <w:szCs w:val="18"/>
              </w:rPr>
              <w:t>rRMPolicyMarginMaxRatio</w:t>
            </w:r>
            <w:proofErr w:type="spellEnd"/>
            <w:r w:rsidRPr="007265E3">
              <w:rPr>
                <w:rFonts w:ascii="Arial" w:hAnsi="Arial" w:cs="Arial"/>
                <w:color w:val="000000"/>
                <w:sz w:val="18"/>
                <w:szCs w:val="18"/>
              </w:rPr>
              <w:t xml:space="preserve">, </w:t>
            </w:r>
            <w:proofErr w:type="spellStart"/>
            <w:r w:rsidRPr="007265E3">
              <w:rPr>
                <w:rFonts w:ascii="Arial" w:hAnsi="Arial" w:cs="Arial"/>
                <w:color w:val="000000"/>
                <w:sz w:val="18"/>
                <w:szCs w:val="18"/>
              </w:rPr>
              <w:t>rRMPolicyMinRatio</w:t>
            </w:r>
            <w:proofErr w:type="spellEnd"/>
            <w:r w:rsidRPr="007265E3">
              <w:rPr>
                <w:rFonts w:ascii="Arial" w:hAnsi="Arial" w:cs="Arial"/>
                <w:color w:val="000000"/>
                <w:sz w:val="18"/>
                <w:szCs w:val="18"/>
              </w:rPr>
              <w:t xml:space="preserve">, </w:t>
            </w:r>
            <w:proofErr w:type="spellStart"/>
            <w:r w:rsidRPr="007265E3">
              <w:rPr>
                <w:rFonts w:ascii="Arial" w:hAnsi="Arial" w:cs="Arial"/>
                <w:color w:val="000000"/>
                <w:sz w:val="18"/>
                <w:szCs w:val="18"/>
              </w:rPr>
              <w:t>rRMPolicyMarginMinRatio</w:t>
            </w:r>
            <w:proofErr w:type="spellEnd"/>
            <w:r w:rsidRPr="007265E3">
              <w:rPr>
                <w:rFonts w:ascii="Arial" w:hAnsi="Arial" w:cs="Arial"/>
                <w:color w:val="000000"/>
                <w:sz w:val="18"/>
                <w:szCs w:val="18"/>
              </w:rPr>
              <w:t>) defined in TS 28.541 need to be clarified.</w:t>
            </w:r>
            <w:r>
              <w:rPr>
                <w:rFonts w:ascii="Arial" w:hAnsi="Arial" w:cs="Arial"/>
                <w:color w:val="000000"/>
                <w:sz w:val="18"/>
                <w:szCs w:val="18"/>
              </w:rPr>
              <w:t xml:space="preserve"> (related </w:t>
            </w:r>
            <w:proofErr w:type="spellStart"/>
            <w:r>
              <w:rPr>
                <w:rFonts w:ascii="Arial" w:hAnsi="Arial" w:cs="Arial"/>
                <w:color w:val="000000"/>
                <w:sz w:val="18"/>
                <w:szCs w:val="18"/>
              </w:rPr>
              <w:t>tdoc</w:t>
            </w:r>
            <w:proofErr w:type="spellEnd"/>
            <w:r>
              <w:rPr>
                <w:rFonts w:ascii="Arial" w:hAnsi="Arial" w:cs="Arial"/>
                <w:color w:val="000000"/>
                <w:sz w:val="18"/>
                <w:szCs w:val="18"/>
              </w:rPr>
              <w:t xml:space="preserve"> S5-201320)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6178F" w14:textId="77777777" w:rsidR="00E041E0" w:rsidRPr="00E041E0" w:rsidRDefault="00E041E0" w:rsidP="00E041E0">
            <w:pPr>
              <w:rPr>
                <w:rFonts w:ascii="Arial" w:hAnsi="Arial" w:cs="Arial"/>
                <w:color w:val="000000" w:themeColor="text1"/>
                <w:sz w:val="18"/>
                <w:szCs w:val="18"/>
              </w:rPr>
            </w:pPr>
            <w:r w:rsidRPr="00E041E0">
              <w:rPr>
                <w:rFonts w:ascii="Arial" w:hAnsi="Arial" w:cs="Arial" w:hint="eastAsia"/>
                <w:color w:val="000000" w:themeColor="text1"/>
                <w:sz w:val="18"/>
                <w:szCs w:val="18"/>
              </w:rPr>
              <w:t>R</w:t>
            </w:r>
            <w:r w:rsidRPr="00E041E0">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132BCB6"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hint="eastAsia"/>
                <w:color w:val="000000" w:themeColor="text1"/>
                <w:sz w:val="18"/>
                <w:szCs w:val="18"/>
              </w:rPr>
              <w:t>Xuruiyue,</w:t>
            </w:r>
            <w:r w:rsidRPr="00E041E0">
              <w:rPr>
                <w:rFonts w:ascii="Arial" w:hAnsi="Arial" w:cs="Arial"/>
                <w:color w:val="000000" w:themeColor="text1"/>
                <w:sz w:val="18"/>
                <w:szCs w:val="18"/>
              </w:rPr>
              <w:t xml:space="preserve"> Ping Jing, Jan </w:t>
            </w:r>
            <w:proofErr w:type="spellStart"/>
            <w:r w:rsidRPr="00E041E0">
              <w:rPr>
                <w:rFonts w:ascii="Arial" w:hAnsi="Arial" w:cs="Arial" w:hint="eastAsia"/>
                <w:color w:val="000000" w:themeColor="text1"/>
                <w:sz w:val="18"/>
                <w:szCs w:val="18"/>
              </w:rPr>
              <w:t>Ö</w:t>
            </w:r>
            <w:r w:rsidRPr="00E041E0">
              <w:rPr>
                <w:rFonts w:ascii="Arial" w:hAnsi="Arial" w:cs="Arial"/>
                <w:color w:val="000000" w:themeColor="text1"/>
                <w:sz w:val="18"/>
                <w:szCs w:val="18"/>
              </w:rPr>
              <w:t>nnegren</w:t>
            </w:r>
            <w:proofErr w:type="spellEnd"/>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27E8462" w14:textId="77777777" w:rsidR="00E041E0" w:rsidRPr="00E041E0" w:rsidRDefault="00E041E0" w:rsidP="00DD38FB">
            <w:pPr>
              <w:spacing w:after="0"/>
              <w:rPr>
                <w:rFonts w:ascii="Arial" w:hAnsi="Arial" w:cs="Arial"/>
                <w:color w:val="000000" w:themeColor="text1"/>
                <w:sz w:val="18"/>
                <w:szCs w:val="18"/>
              </w:rPr>
            </w:pPr>
          </w:p>
          <w:p w14:paraId="0AA97D98" w14:textId="77777777" w:rsidR="00E041E0" w:rsidRP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 xml:space="preserve">roup of </w:t>
            </w:r>
            <w:proofErr w:type="spellStart"/>
            <w:r>
              <w:rPr>
                <w:rFonts w:ascii="Arial" w:hAnsi="Arial" w:cs="Arial"/>
                <w:color w:val="000000" w:themeColor="text1"/>
                <w:sz w:val="18"/>
                <w:szCs w:val="18"/>
              </w:rPr>
              <w:t>tdocs</w:t>
            </w:r>
            <w:proofErr w:type="spellEnd"/>
            <w:r>
              <w:rPr>
                <w:rFonts w:ascii="Arial" w:hAnsi="Arial" w:cs="Arial"/>
                <w:color w:val="000000" w:themeColor="text1"/>
                <w:sz w:val="18"/>
                <w:szCs w:val="18"/>
              </w:rPr>
              <w:t xml:space="preserve"> are submitted to SA5#130e</w:t>
            </w:r>
            <w:r w:rsidRPr="00E041E0">
              <w:rPr>
                <w:rFonts w:ascii="Arial" w:hAnsi="Arial" w:cs="Arial"/>
                <w:color w:val="000000" w:themeColor="text1"/>
                <w:sz w:val="18"/>
                <w:szCs w:val="18"/>
              </w:rPr>
              <w:t xml:space="preserve"> </w:t>
            </w:r>
          </w:p>
          <w:p w14:paraId="2343E977" w14:textId="77777777" w:rsidR="00E041E0" w:rsidRPr="00E041E0" w:rsidRDefault="00E041E0" w:rsidP="00DD38FB">
            <w:pPr>
              <w:spacing w:after="0"/>
              <w:rPr>
                <w:rFonts w:ascii="Arial" w:hAnsi="Arial" w:cs="Arial"/>
                <w:color w:val="000000" w:themeColor="text1"/>
                <w:sz w:val="18"/>
                <w:szCs w:val="18"/>
              </w:rPr>
            </w:pPr>
          </w:p>
          <w:p w14:paraId="7F604B60" w14:textId="77777777" w:rsidR="00E041E0" w:rsidRPr="00E041E0" w:rsidRDefault="00E041E0" w:rsidP="00DD38FB">
            <w:pPr>
              <w:spacing w:after="0"/>
              <w:rPr>
                <w:rFonts w:ascii="Arial" w:hAnsi="Arial" w:cs="Arial"/>
                <w:color w:val="000000" w:themeColor="text1"/>
                <w:sz w:val="18"/>
                <w:szCs w:val="18"/>
              </w:rPr>
            </w:pPr>
            <w:proofErr w:type="spellStart"/>
            <w:r w:rsidRPr="00E041E0">
              <w:rPr>
                <w:rFonts w:ascii="Arial" w:hAnsi="Arial" w:cs="Arial"/>
                <w:color w:val="000000" w:themeColor="text1"/>
                <w:sz w:val="18"/>
                <w:szCs w:val="18"/>
              </w:rPr>
              <w:t>eNRM</w:t>
            </w:r>
            <w:proofErr w:type="spellEnd"/>
            <w:r w:rsidRPr="00E041E0">
              <w:rPr>
                <w:rFonts w:ascii="Arial" w:hAnsi="Arial" w:cs="Arial"/>
                <w:color w:val="000000" w:themeColor="text1"/>
                <w:sz w:val="18"/>
                <w:szCs w:val="18"/>
              </w:rPr>
              <w:t xml:space="preserve"> Group#1 (S5-202033, S5-202034, S5-202297)</w:t>
            </w:r>
          </w:p>
          <w:p w14:paraId="2C389737"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0DDDD8"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hint="eastAsia"/>
                <w:color w:val="000000" w:themeColor="text1"/>
                <w:sz w:val="18"/>
                <w:szCs w:val="18"/>
              </w:rPr>
              <w:t>S</w:t>
            </w:r>
            <w:r w:rsidRPr="00E041E0">
              <w:rPr>
                <w:rFonts w:ascii="Arial" w:hAnsi="Arial" w:cs="Arial"/>
                <w:color w:val="000000" w:themeColor="text1"/>
                <w:sz w:val="18"/>
                <w:szCs w:val="18"/>
              </w:rPr>
              <w:t>A5#130e</w:t>
            </w:r>
          </w:p>
        </w:tc>
      </w:tr>
      <w:tr w:rsidR="00557989" w14:paraId="70E96B8F"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D83F276" w14:textId="41F4E250"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lastRenderedPageBreak/>
              <w:t>12</w:t>
            </w:r>
            <w:r>
              <w:rPr>
                <w:rFonts w:ascii="Arial" w:hAnsi="Arial" w:cs="Arial"/>
                <w:color w:val="000000"/>
                <w:sz w:val="18"/>
                <w:szCs w:val="18"/>
                <w:lang w:eastAsia="zh-CN"/>
              </w:rPr>
              <w:t>9e.5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9F99459" w14:textId="6A9AF4A5" w:rsidR="00557989" w:rsidRPr="007265E3" w:rsidRDefault="00557989" w:rsidP="00557989">
            <w:pPr>
              <w:spacing w:after="0"/>
              <w:rPr>
                <w:rFonts w:ascii="Arial" w:hAnsi="Arial" w:cs="Arial"/>
                <w:color w:val="000000"/>
                <w:sz w:val="18"/>
                <w:szCs w:val="18"/>
              </w:rPr>
            </w:pPr>
            <w:r w:rsidRPr="0009588D">
              <w:rPr>
                <w:rFonts w:ascii="Arial" w:hAnsi="Arial" w:cs="Arial"/>
                <w:color w:val="000000"/>
                <w:sz w:val="18"/>
                <w:szCs w:val="18"/>
                <w:lang w:eastAsia="zh-CN"/>
              </w:rPr>
              <w:t>network slice isolation attribute</w:t>
            </w:r>
            <w:r>
              <w:rPr>
                <w:rFonts w:ascii="Arial" w:hAnsi="Arial" w:cs="Arial"/>
                <w:color w:val="000000"/>
                <w:sz w:val="18"/>
                <w:szCs w:val="18"/>
                <w:lang w:eastAsia="zh-CN"/>
              </w:rPr>
              <w:t xml:space="preserve">(related </w:t>
            </w:r>
            <w:proofErr w:type="spellStart"/>
            <w:r>
              <w:rPr>
                <w:rFonts w:ascii="Arial" w:hAnsi="Arial" w:cs="Arial"/>
                <w:color w:val="000000"/>
                <w:sz w:val="18"/>
                <w:szCs w:val="18"/>
                <w:lang w:eastAsia="zh-CN"/>
              </w:rPr>
              <w:t>tdoc</w:t>
            </w:r>
            <w:proofErr w:type="spellEnd"/>
            <w:r>
              <w:rPr>
                <w:rFonts w:ascii="Arial" w:hAnsi="Arial" w:cs="Arial"/>
                <w:color w:val="000000"/>
                <w:sz w:val="18"/>
                <w:szCs w:val="18"/>
                <w:lang w:eastAsia="zh-CN"/>
              </w:rPr>
              <w:t xml:space="preserve"> S5-201273/S5-201382)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6BD015D" w14:textId="55A8591F" w:rsidR="00557989" w:rsidRPr="00E041E0" w:rsidRDefault="00557989" w:rsidP="00557989">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BE9F6E6" w14:textId="366FEBC7"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t>P</w:t>
            </w:r>
            <w:r>
              <w:rPr>
                <w:rFonts w:ascii="Arial" w:hAnsi="Arial" w:cs="Arial"/>
                <w:color w:val="000000"/>
                <w:sz w:val="18"/>
                <w:szCs w:val="18"/>
                <w:lang w:eastAsia="zh-CN"/>
              </w:rPr>
              <w:t xml:space="preserve">ing </w:t>
            </w:r>
            <w:proofErr w:type="spellStart"/>
            <w:r>
              <w:rPr>
                <w:rFonts w:ascii="Arial" w:hAnsi="Arial" w:cs="Arial"/>
                <w:color w:val="000000"/>
                <w:sz w:val="18"/>
                <w:szCs w:val="18"/>
                <w:lang w:eastAsia="zh-CN"/>
              </w:rPr>
              <w:t>Jing,Shi</w:t>
            </w:r>
            <w:proofErr w:type="spellEnd"/>
            <w:r>
              <w:rPr>
                <w:rFonts w:ascii="Arial" w:hAnsi="Arial" w:cs="Arial"/>
                <w:color w:val="000000"/>
                <w:sz w:val="18"/>
                <w:szCs w:val="18"/>
                <w:lang w:eastAsia="zh-CN"/>
              </w:rPr>
              <w:t xml:space="preserve"> Xiao </w:t>
            </w:r>
            <w:proofErr w:type="spellStart"/>
            <w:r>
              <w:rPr>
                <w:rFonts w:ascii="Arial" w:hAnsi="Arial" w:cs="Arial"/>
                <w:color w:val="000000"/>
                <w:sz w:val="18"/>
                <w:szCs w:val="18"/>
                <w:lang w:eastAsia="zh-CN"/>
              </w:rPr>
              <w:t>Nan,Zhangkai,</w:t>
            </w:r>
            <w:r>
              <w:rPr>
                <w:rFonts w:ascii="Arial" w:hAnsi="Arial" w:cs="Arial" w:hint="eastAsia"/>
                <w:color w:val="000000"/>
                <w:sz w:val="18"/>
                <w:szCs w:val="18"/>
                <w:lang w:eastAsia="zh-CN"/>
              </w:rPr>
              <w:t>Deepanshu</w:t>
            </w:r>
            <w:proofErr w:type="spellEnd"/>
            <w:r>
              <w:rPr>
                <w:rFonts w:ascii="Arial" w:hAnsi="Arial" w:cs="Arial"/>
                <w:color w:val="000000"/>
                <w:sz w:val="18"/>
                <w:szCs w:val="18"/>
                <w:lang w:eastAsia="zh-CN"/>
              </w:rPr>
              <w:t xml:space="preserve">, </w:t>
            </w:r>
            <w:r w:rsidRPr="0009588D">
              <w:rPr>
                <w:rFonts w:ascii="Arial" w:hAnsi="Arial" w:cs="Arial"/>
                <w:color w:val="000000"/>
                <w:sz w:val="18"/>
                <w:szCs w:val="18"/>
                <w:lang w:eastAsia="zh-CN"/>
              </w:rPr>
              <w:t>Jan Groenendijk</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JOSE ANTONIO ORDOÑEZ LUCENA</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EB5123F"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Open</w:t>
            </w:r>
          </w:p>
          <w:p w14:paraId="0389FCBE" w14:textId="77777777" w:rsidR="00557989" w:rsidRDefault="00557989" w:rsidP="00557989">
            <w:pPr>
              <w:spacing w:after="0"/>
              <w:rPr>
                <w:rFonts w:ascii="Arial" w:hAnsi="Arial" w:cs="Arial"/>
                <w:color w:val="000000"/>
                <w:sz w:val="18"/>
                <w:szCs w:val="18"/>
                <w:lang w:eastAsia="zh-CN"/>
              </w:rPr>
            </w:pPr>
          </w:p>
          <w:p w14:paraId="5FB1B041"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It</w:t>
            </w:r>
            <w:r>
              <w:rPr>
                <w:rFonts w:ascii="Arial" w:hAnsi="Arial" w:cs="Arial"/>
                <w:color w:val="000000"/>
                <w:sz w:val="18"/>
                <w:szCs w:val="18"/>
                <w:lang w:eastAsia="zh-CN"/>
              </w:rPr>
              <w:t xml:space="preserve">’s decided to move the discussion in Rel-17. </w:t>
            </w:r>
          </w:p>
          <w:p w14:paraId="3EC3A666" w14:textId="77777777" w:rsidR="00557989" w:rsidRDefault="00557989" w:rsidP="00557989">
            <w:pPr>
              <w:spacing w:after="0"/>
              <w:rPr>
                <w:rFonts w:ascii="Arial" w:hAnsi="Arial" w:cs="Arial"/>
                <w:color w:val="000000"/>
                <w:sz w:val="18"/>
                <w:szCs w:val="18"/>
                <w:lang w:eastAsia="zh-CN"/>
              </w:rPr>
            </w:pPr>
          </w:p>
          <w:p w14:paraId="79B18C2D" w14:textId="72D36966" w:rsidR="00557989" w:rsidRPr="00E041E0" w:rsidRDefault="00557989" w:rsidP="00557989">
            <w:pPr>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B5B8426" w14:textId="337F5FCC" w:rsidR="00557989" w:rsidRPr="00E041E0" w:rsidRDefault="00557989" w:rsidP="00557989">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SA5#13</w:t>
            </w:r>
            <w:r>
              <w:rPr>
                <w:rFonts w:ascii="Arial" w:hAnsi="Arial" w:cs="Arial"/>
                <w:color w:val="000000"/>
                <w:sz w:val="18"/>
                <w:szCs w:val="18"/>
                <w:lang w:eastAsia="zh-CN"/>
              </w:rPr>
              <w:t>2e</w:t>
            </w:r>
          </w:p>
        </w:tc>
      </w:tr>
      <w:tr w:rsidR="00557989" w14:paraId="567E9C5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75903B6" w14:textId="2E20AC09"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CF02DBE" w14:textId="36749DF3" w:rsidR="00557989" w:rsidRPr="0009588D"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Provide concrete ETSI forge </w:t>
            </w:r>
            <w:r w:rsidRPr="00CE11C5">
              <w:rPr>
                <w:rFonts w:ascii="Arial" w:hAnsi="Arial" w:cs="Arial"/>
                <w:color w:val="000000"/>
                <w:sz w:val="18"/>
                <w:szCs w:val="18"/>
                <w:lang w:eastAsia="zh-CN"/>
              </w:rPr>
              <w:t xml:space="preserve">issues to ask </w:t>
            </w:r>
            <w:r>
              <w:rPr>
                <w:rFonts w:ascii="Arial" w:hAnsi="Arial" w:cs="Arial"/>
                <w:color w:val="000000"/>
                <w:sz w:val="18"/>
                <w:szCs w:val="18"/>
                <w:lang w:eastAsia="zh-CN"/>
              </w:rPr>
              <w:t xml:space="preserve">help from </w:t>
            </w:r>
            <w:r w:rsidRPr="00CE11C5">
              <w:rPr>
                <w:rFonts w:ascii="Arial" w:hAnsi="Arial" w:cs="Arial"/>
                <w:color w:val="000000"/>
                <w:sz w:val="18"/>
                <w:szCs w:val="18"/>
                <w:lang w:eastAsia="zh-CN"/>
              </w:rPr>
              <w:t xml:space="preserve">Michele, </w:t>
            </w:r>
            <w:r>
              <w:rPr>
                <w:rFonts w:ascii="Arial" w:hAnsi="Arial" w:cs="Arial"/>
                <w:color w:val="000000"/>
                <w:sz w:val="18"/>
                <w:szCs w:val="18"/>
                <w:lang w:eastAsia="zh-CN"/>
              </w:rPr>
              <w:t>For example,</w:t>
            </w:r>
            <w:r w:rsidRPr="00CE11C5">
              <w:rPr>
                <w:rFonts w:ascii="Arial" w:hAnsi="Arial" w:cs="Arial"/>
                <w:color w:val="000000"/>
                <w:sz w:val="18"/>
                <w:szCs w:val="18"/>
                <w:lang w:eastAsia="zh-CN"/>
              </w:rPr>
              <w:t xml:space="preserve"> changing the name of the project</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5179695" w14:textId="32DC5476"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4F8B3B0" w14:textId="49A0FCE5"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12C8B7"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2BAAE10F" w14:textId="77777777" w:rsidR="00557989" w:rsidRDefault="00557989" w:rsidP="00557989">
            <w:pPr>
              <w:spacing w:after="0"/>
              <w:rPr>
                <w:rFonts w:ascii="Arial" w:hAnsi="Arial" w:cs="Arial"/>
                <w:color w:val="000000"/>
                <w:sz w:val="18"/>
                <w:szCs w:val="18"/>
                <w:lang w:eastAsia="zh-CN"/>
              </w:rPr>
            </w:pPr>
          </w:p>
          <w:p w14:paraId="5588C85A"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Endorsed document S5-204480.</w:t>
            </w:r>
          </w:p>
          <w:p w14:paraId="7B7AFE9B" w14:textId="77777777" w:rsidR="00557989" w:rsidRDefault="00557989" w:rsidP="00557989">
            <w:pPr>
              <w:spacing w:after="0"/>
              <w:rPr>
                <w:rFonts w:ascii="Arial" w:hAnsi="Arial" w:cs="Arial"/>
                <w:color w:val="000000"/>
                <w:sz w:val="18"/>
                <w:szCs w:val="18"/>
                <w:lang w:eastAsia="zh-CN"/>
              </w:rPr>
            </w:pPr>
          </w:p>
          <w:p w14:paraId="44122D72" w14:textId="38867F50"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8664556" w14:textId="1ACEF569"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21CEC41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6F6EE42" w14:textId="4DC0E15F"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A1F596D" w14:textId="7B92DAFD" w:rsidR="000842C1" w:rsidRPr="007265E3" w:rsidRDefault="000842C1" w:rsidP="000842C1">
            <w:pPr>
              <w:spacing w:after="0"/>
              <w:rPr>
                <w:rFonts w:ascii="Arial" w:hAnsi="Arial" w:cs="Arial"/>
                <w:color w:val="000000"/>
                <w:sz w:val="18"/>
                <w:szCs w:val="18"/>
              </w:rPr>
            </w:pPr>
            <w:r>
              <w:rPr>
                <w:rFonts w:ascii="Arial" w:hAnsi="Arial" w:cs="Arial" w:hint="eastAsia"/>
                <w:color w:val="000000"/>
                <w:sz w:val="18"/>
                <w:szCs w:val="18"/>
                <w:lang w:eastAsia="zh-CN"/>
              </w:rPr>
              <w:t>Need</w:t>
            </w:r>
            <w:r>
              <w:rPr>
                <w:rFonts w:ascii="Arial" w:hAnsi="Arial" w:cs="Arial"/>
                <w:color w:val="000000"/>
                <w:sz w:val="18"/>
                <w:szCs w:val="18"/>
                <w:lang w:eastAsia="zh-CN"/>
              </w:rPr>
              <w:t xml:space="preserve"> to update </w:t>
            </w:r>
            <w:r w:rsidRPr="00E63CFA">
              <w:rPr>
                <w:rFonts w:ascii="Arial" w:hAnsi="Arial" w:cs="Arial"/>
                <w:color w:val="000000"/>
                <w:sz w:val="18"/>
                <w:szCs w:val="18"/>
                <w:lang w:eastAsia="zh-CN"/>
              </w:rPr>
              <w:t>Rel-16 CR TS 28.628 Modify TOP as parent class</w:t>
            </w:r>
            <w:r>
              <w:rPr>
                <w:rFonts w:ascii="Arial" w:hAnsi="Arial" w:cs="Arial"/>
                <w:color w:val="000000"/>
                <w:sz w:val="18"/>
                <w:szCs w:val="18"/>
                <w:lang w:eastAsia="zh-CN"/>
              </w:rPr>
              <w:t xml:space="preserve"> to keep the consistency. (related </w:t>
            </w:r>
            <w:proofErr w:type="spellStart"/>
            <w:r>
              <w:rPr>
                <w:rFonts w:ascii="Arial" w:hAnsi="Arial" w:cs="Arial"/>
                <w:color w:val="000000"/>
                <w:sz w:val="18"/>
                <w:szCs w:val="18"/>
                <w:lang w:eastAsia="zh-CN"/>
              </w:rPr>
              <w:t>tdocs</w:t>
            </w:r>
            <w:proofErr w:type="spellEnd"/>
            <w:r>
              <w:rPr>
                <w:rFonts w:ascii="Arial" w:hAnsi="Arial" w:cs="Arial"/>
                <w:color w:val="000000"/>
                <w:sz w:val="18"/>
                <w:szCs w:val="18"/>
                <w:lang w:eastAsia="zh-CN"/>
              </w:rPr>
              <w:t xml:space="preserve"> S5-202203/</w:t>
            </w:r>
            <w:r w:rsidRPr="00B2353A">
              <w:rPr>
                <w:rFonts w:ascii="Arial" w:hAnsi="Arial" w:cs="Arial"/>
                <w:color w:val="000000"/>
                <w:sz w:val="18"/>
                <w:szCs w:val="18"/>
                <w:lang w:eastAsia="zh-CN"/>
              </w:rPr>
              <w:t>S5-202206</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FB6A9C1" w14:textId="4BE8282D"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9B0E08" w14:textId="245A2163"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Wei Hong Zhu</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0BFA10B"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291E0D0" w14:textId="77777777" w:rsidR="000842C1" w:rsidRDefault="000842C1" w:rsidP="000842C1">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Tdoc</w:t>
            </w:r>
            <w:proofErr w:type="spellEnd"/>
            <w:r>
              <w:rPr>
                <w:rFonts w:ascii="Arial" w:hAnsi="Arial" w:cs="Arial"/>
                <w:color w:val="000000"/>
                <w:sz w:val="18"/>
                <w:szCs w:val="18"/>
                <w:lang w:eastAsia="zh-CN"/>
              </w:rPr>
              <w:t xml:space="preserve"> submitted to SA5#132e.</w:t>
            </w:r>
          </w:p>
          <w:p w14:paraId="716A5FC7" w14:textId="77777777" w:rsidR="000842C1" w:rsidRDefault="000842C1" w:rsidP="000842C1">
            <w:pPr>
              <w:spacing w:after="0"/>
              <w:rPr>
                <w:rFonts w:ascii="Arial" w:hAnsi="Arial" w:cs="Arial"/>
                <w:color w:val="000000"/>
                <w:sz w:val="18"/>
                <w:szCs w:val="18"/>
                <w:lang w:eastAsia="zh-CN"/>
              </w:rPr>
            </w:pPr>
          </w:p>
          <w:p w14:paraId="0076163D" w14:textId="18E95BCB"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D3FC0A8" w14:textId="4B733005"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557989" w14:paraId="1CE8FCD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CEFB3BF" w14:textId="4D240984"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2CF70B7" w14:textId="7A8DE152"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odify the stage 2 and stage3 inconsistency for “</w:t>
            </w:r>
            <w:proofErr w:type="spellStart"/>
            <w:r w:rsidRPr="00696253">
              <w:rPr>
                <w:rFonts w:ascii="Arial" w:hAnsi="Arial" w:cs="Arial"/>
                <w:color w:val="000000"/>
                <w:sz w:val="18"/>
                <w:szCs w:val="18"/>
                <w:lang w:eastAsia="zh-CN"/>
              </w:rPr>
              <w:t>remoteAddress</w:t>
            </w:r>
            <w:proofErr w:type="spellEnd"/>
            <w:r w:rsidRPr="00696253">
              <w:rPr>
                <w:rFonts w:ascii="Arial" w:hAnsi="Arial" w:cs="Arial"/>
                <w:color w:val="000000"/>
                <w:sz w:val="18"/>
                <w:szCs w:val="18"/>
                <w:lang w:eastAsia="zh-CN"/>
              </w:rPr>
              <w:t xml:space="preserve"> in </w:t>
            </w:r>
            <w:proofErr w:type="spellStart"/>
            <w:r w:rsidRPr="00696253">
              <w:rPr>
                <w:rFonts w:ascii="Arial" w:hAnsi="Arial" w:cs="Arial"/>
                <w:color w:val="000000"/>
                <w:sz w:val="18"/>
                <w:szCs w:val="18"/>
                <w:lang w:eastAsia="zh-CN"/>
              </w:rPr>
              <w:t>EP_Common</w:t>
            </w:r>
            <w:proofErr w:type="spellEnd"/>
            <w:r w:rsidRPr="00696253">
              <w:rPr>
                <w:rFonts w:ascii="Arial" w:hAnsi="Arial" w:cs="Arial"/>
                <w:color w:val="000000"/>
                <w:sz w:val="18"/>
                <w:szCs w:val="18"/>
                <w:lang w:eastAsia="zh-CN"/>
              </w:rPr>
              <w:t xml:space="preserve"> grouping in _3gpp-common-ep-rp.yang</w:t>
            </w:r>
            <w:r>
              <w:rPr>
                <w:rFonts w:ascii="Arial" w:hAnsi="Arial" w:cs="Arial"/>
                <w:color w:val="000000"/>
                <w:sz w:val="18"/>
                <w:szCs w:val="18"/>
                <w:lang w:eastAsia="zh-CN"/>
              </w:rPr>
              <w:t>” in TS 28.541</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B23FD82" w14:textId="3009F4DC"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EC16D0C" w14:textId="09036F52"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Xu </w:t>
            </w:r>
            <w:proofErr w:type="spellStart"/>
            <w:r>
              <w:rPr>
                <w:rFonts w:ascii="Arial" w:hAnsi="Arial" w:cs="Arial"/>
                <w:color w:val="000000"/>
                <w:sz w:val="18"/>
                <w:szCs w:val="18"/>
                <w:lang w:eastAsia="zh-CN"/>
              </w:rPr>
              <w:t>Ruiyue</w:t>
            </w:r>
            <w:proofErr w:type="spellEnd"/>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3D256A2"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17526763"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Agreed </w:t>
            </w:r>
            <w:proofErr w:type="spellStart"/>
            <w:r>
              <w:rPr>
                <w:rFonts w:ascii="Arial" w:hAnsi="Arial" w:cs="Arial"/>
                <w:color w:val="000000"/>
                <w:sz w:val="18"/>
                <w:szCs w:val="18"/>
                <w:lang w:eastAsia="zh-CN"/>
              </w:rPr>
              <w:t>tdoc</w:t>
            </w:r>
            <w:proofErr w:type="spellEnd"/>
            <w:r>
              <w:rPr>
                <w:rFonts w:ascii="Arial" w:hAnsi="Arial" w:cs="Arial"/>
                <w:color w:val="000000"/>
                <w:sz w:val="18"/>
                <w:szCs w:val="18"/>
                <w:lang w:eastAsia="zh-CN"/>
              </w:rPr>
              <w:t xml:space="preserve">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 xml:space="preserve">203186 </w:t>
            </w:r>
            <w:r>
              <w:rPr>
                <w:rFonts w:ascii="Arial" w:hAnsi="Arial" w:cs="Arial"/>
                <w:color w:val="000000"/>
                <w:sz w:val="18"/>
                <w:szCs w:val="18"/>
                <w:lang w:eastAsia="zh-CN"/>
              </w:rPr>
              <w:t xml:space="preserve">and endorsed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203218</w:t>
            </w:r>
            <w:r>
              <w:rPr>
                <w:rFonts w:ascii="Arial" w:hAnsi="Arial" w:cs="Arial"/>
                <w:color w:val="000000"/>
                <w:sz w:val="18"/>
                <w:szCs w:val="18"/>
                <w:lang w:eastAsia="zh-CN"/>
              </w:rPr>
              <w:t xml:space="preserve"> have </w:t>
            </w:r>
            <w:r>
              <w:rPr>
                <w:rFonts w:ascii="Arial" w:hAnsi="Arial" w:cs="Arial" w:hint="eastAsia"/>
                <w:color w:val="000000"/>
                <w:sz w:val="18"/>
                <w:szCs w:val="18"/>
                <w:lang w:eastAsia="zh-CN"/>
              </w:rPr>
              <w:t>par</w:t>
            </w:r>
            <w:r>
              <w:rPr>
                <w:rFonts w:ascii="Arial" w:hAnsi="Arial" w:cs="Arial"/>
                <w:color w:val="000000"/>
                <w:sz w:val="18"/>
                <w:szCs w:val="18"/>
                <w:lang w:eastAsia="zh-CN"/>
              </w:rPr>
              <w:t xml:space="preserve">tially addressed the issue. </w:t>
            </w:r>
          </w:p>
          <w:p w14:paraId="4F54EEF8" w14:textId="77777777" w:rsidR="00557989" w:rsidRDefault="00557989" w:rsidP="00557989">
            <w:pPr>
              <w:spacing w:after="0"/>
              <w:rPr>
                <w:rFonts w:ascii="Arial" w:hAnsi="Arial" w:cs="Arial"/>
                <w:color w:val="000000"/>
                <w:sz w:val="18"/>
                <w:szCs w:val="18"/>
                <w:lang w:eastAsia="zh-CN"/>
              </w:rPr>
            </w:pPr>
          </w:p>
          <w:p w14:paraId="4D8132E9" w14:textId="08608E2B"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r>
              <w:rPr>
                <w:rFonts w:ascii="Arial" w:hAnsi="Arial" w:cs="Arial" w:hint="eastAsia"/>
                <w:color w:val="000000"/>
                <w:sz w:val="18"/>
                <w:szCs w:val="18"/>
                <w:lang w:eastAsia="zh-CN"/>
              </w:rPr>
              <w:t>.</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08AEE68" w14:textId="7B3AB493"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5BE360C2"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6A9CB9F" w14:textId="051FDE0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AF55FA4" w14:textId="3294FF98" w:rsidR="000842C1" w:rsidRPr="007265E3" w:rsidRDefault="000842C1" w:rsidP="000842C1">
            <w:pPr>
              <w:spacing w:after="0"/>
              <w:rPr>
                <w:rFonts w:ascii="Arial" w:hAnsi="Arial" w:cs="Arial"/>
                <w:color w:val="000000"/>
                <w:sz w:val="18"/>
                <w:szCs w:val="18"/>
              </w:rPr>
            </w:pPr>
            <w:r w:rsidRPr="00D73773">
              <w:rPr>
                <w:rFonts w:ascii="Arial" w:hAnsi="Arial" w:cs="Arial"/>
                <w:color w:val="000000"/>
                <w:sz w:val="18"/>
                <w:szCs w:val="18"/>
                <w:lang w:eastAsia="zh-CN"/>
              </w:rPr>
              <w:t xml:space="preserve">Add a new annex </w:t>
            </w:r>
            <w:r>
              <w:rPr>
                <w:rFonts w:ascii="Arial" w:hAnsi="Arial" w:cs="Arial"/>
                <w:color w:val="000000"/>
                <w:sz w:val="18"/>
                <w:szCs w:val="18"/>
                <w:lang w:eastAsia="zh-CN"/>
              </w:rPr>
              <w:t>with diagram in</w:t>
            </w:r>
            <w:r w:rsidRPr="00D73773">
              <w:rPr>
                <w:rFonts w:ascii="Arial" w:hAnsi="Arial" w:cs="Arial"/>
                <w:color w:val="000000"/>
                <w:sz w:val="18"/>
                <w:szCs w:val="18"/>
                <w:lang w:eastAsia="zh-CN"/>
              </w:rPr>
              <w:t xml:space="preserve"> TS 28.530 to show the relation of SA2 network slice/network slice instance concept and SA5 defined slice subnet concept.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262D7FE" w14:textId="191E3048"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504F4B4" w14:textId="362EE74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hang Kai/Ping Jing/Jan </w:t>
            </w:r>
            <w:proofErr w:type="spellStart"/>
            <w:r w:rsidRPr="00D04AF6">
              <w:rPr>
                <w:rFonts w:ascii="Arial" w:hAnsi="Arial" w:cs="Arial"/>
                <w:color w:val="000000"/>
                <w:sz w:val="18"/>
                <w:szCs w:val="18"/>
                <w:lang w:eastAsia="zh-CN"/>
              </w:rPr>
              <w:t>Önnegren</w:t>
            </w:r>
            <w:proofErr w:type="spellEnd"/>
            <w:r>
              <w:rPr>
                <w:rFonts w:ascii="Arial" w:hAnsi="Arial" w:cs="Arial"/>
                <w:color w:val="000000"/>
                <w:sz w:val="18"/>
                <w:szCs w:val="18"/>
                <w:lang w:eastAsia="zh-CN"/>
              </w:rPr>
              <w:t>/</w:t>
            </w:r>
            <w:r>
              <w:t xml:space="preserve"> </w:t>
            </w:r>
            <w:r w:rsidRPr="00E40AC1">
              <w:rPr>
                <w:rFonts w:ascii="Arial" w:hAnsi="Arial" w:cs="Arial"/>
                <w:color w:val="000000"/>
                <w:sz w:val="18"/>
                <w:szCs w:val="18"/>
                <w:lang w:eastAsia="zh-CN"/>
              </w:rPr>
              <w:t>Deepanshu Gautam</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6ADC84"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E9A925C"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w:t>
            </w:r>
            <w:proofErr w:type="spellStart"/>
            <w:r>
              <w:rPr>
                <w:rFonts w:ascii="Arial" w:hAnsi="Arial" w:cs="Arial"/>
                <w:color w:val="000000"/>
                <w:sz w:val="18"/>
                <w:szCs w:val="18"/>
                <w:lang w:eastAsia="zh-CN"/>
              </w:rPr>
              <w:t>tdoc</w:t>
            </w:r>
            <w:proofErr w:type="spellEnd"/>
            <w:r>
              <w:rPr>
                <w:rFonts w:ascii="Arial" w:hAnsi="Arial" w:cs="Arial"/>
                <w:color w:val="000000"/>
                <w:sz w:val="18"/>
                <w:szCs w:val="18"/>
                <w:lang w:eastAsia="zh-CN"/>
              </w:rPr>
              <w:t xml:space="preserve"> </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202366</w:t>
            </w:r>
            <w:r w:rsidRPr="007D6C6A">
              <w:rPr>
                <w:rFonts w:ascii="Arial" w:hAnsi="Arial" w:cs="Arial" w:hint="eastAsia"/>
                <w:color w:val="000000"/>
                <w:sz w:val="18"/>
                <w:szCs w:val="18"/>
                <w:lang w:eastAsia="zh-CN"/>
              </w:rPr>
              <w:t>，</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202367</w:t>
            </w:r>
          </w:p>
          <w:p w14:paraId="6AEDCE87" w14:textId="77777777" w:rsidR="000842C1" w:rsidRDefault="000842C1" w:rsidP="000842C1">
            <w:pPr>
              <w:spacing w:after="0"/>
              <w:rPr>
                <w:rFonts w:ascii="Arial" w:hAnsi="Arial" w:cs="Arial"/>
                <w:color w:val="000000"/>
                <w:sz w:val="18"/>
                <w:szCs w:val="18"/>
                <w:lang w:eastAsia="zh-CN"/>
              </w:rPr>
            </w:pPr>
          </w:p>
          <w:p w14:paraId="6A2C7787" w14:textId="4018FB97"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6F26397" w14:textId="1978B516"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33E9A9F8"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DE7792F" w14:textId="3A4597BD"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30e.6</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420ECE0" w14:textId="1ADAF059"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A</w:t>
            </w:r>
            <w:r w:rsidRPr="00A920AA">
              <w:rPr>
                <w:rFonts w:ascii="Arial" w:hAnsi="Arial" w:cs="Arial"/>
                <w:color w:val="000000"/>
                <w:sz w:val="18"/>
                <w:szCs w:val="18"/>
                <w:lang w:eastAsia="zh-CN"/>
              </w:rPr>
              <w:t xml:space="preserve">ction point to check the necessary SA5 CRs to support </w:t>
            </w:r>
            <w:proofErr w:type="spellStart"/>
            <w:r w:rsidRPr="00A920AA">
              <w:rPr>
                <w:rFonts w:ascii="Arial" w:hAnsi="Arial" w:cs="Arial"/>
                <w:color w:val="000000"/>
                <w:sz w:val="18"/>
                <w:szCs w:val="18"/>
                <w:lang w:eastAsia="zh-CN"/>
              </w:rPr>
              <w:t>eCall</w:t>
            </w:r>
            <w:proofErr w:type="spellEnd"/>
            <w:r w:rsidRPr="00A920AA">
              <w:rPr>
                <w:rFonts w:ascii="Arial" w:hAnsi="Arial" w:cs="Arial"/>
                <w:color w:val="000000"/>
                <w:sz w:val="18"/>
                <w:szCs w:val="18"/>
                <w:lang w:eastAsia="zh-CN"/>
              </w:rPr>
              <w:t xml:space="preserve"> in IMS over NR (with 5G Core) and to prepare the required CRs</w:t>
            </w:r>
            <w:r>
              <w:rPr>
                <w:rFonts w:ascii="Arial" w:hAnsi="Arial" w:cs="Arial"/>
                <w:color w:val="000000"/>
                <w:sz w:val="18"/>
                <w:szCs w:val="18"/>
                <w:lang w:eastAsia="zh-CN"/>
              </w:rPr>
              <w:t xml:space="preserve"> (related to S5-202029)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E2BF6F6" w14:textId="5C435322"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7AE0DF1" w14:textId="1DD92029"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DB3927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B599079" w14:textId="5D05F92D"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083517" w14:textId="4935246A"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289C6DA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440F48F" w14:textId="16C2D405"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30e.7</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AF2FA66" w14:textId="4B4C91AB"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The resource quota (i.e.  ‘</w:t>
            </w:r>
            <w:proofErr w:type="spellStart"/>
            <w:r>
              <w:rPr>
                <w:rFonts w:ascii="Arial" w:hAnsi="Arial" w:cs="Arial"/>
                <w:color w:val="000000"/>
                <w:sz w:val="18"/>
                <w:szCs w:val="18"/>
                <w:lang w:eastAsia="zh-CN"/>
              </w:rPr>
              <w:t>rRMPolicyMaxRatio</w:t>
            </w:r>
            <w:proofErr w:type="spellEnd"/>
            <w:r>
              <w:rPr>
                <w:rFonts w:ascii="Arial" w:hAnsi="Arial" w:cs="Arial"/>
                <w:color w:val="000000"/>
                <w:sz w:val="18"/>
                <w:szCs w:val="18"/>
                <w:lang w:eastAsia="zh-CN"/>
              </w:rPr>
              <w:t>’ ‘</w:t>
            </w:r>
            <w:proofErr w:type="spellStart"/>
            <w:r>
              <w:rPr>
                <w:rFonts w:ascii="Arial" w:hAnsi="Arial" w:cs="Arial"/>
                <w:color w:val="000000"/>
                <w:sz w:val="18"/>
                <w:szCs w:val="18"/>
                <w:lang w:eastAsia="zh-CN"/>
              </w:rPr>
              <w:t>rRMPolicyMinRatio</w:t>
            </w:r>
            <w:proofErr w:type="spellEnd"/>
            <w:r>
              <w:rPr>
                <w:rFonts w:ascii="Arial" w:hAnsi="Arial" w:cs="Arial"/>
                <w:color w:val="000000"/>
                <w:sz w:val="18"/>
                <w:szCs w:val="18"/>
                <w:lang w:eastAsia="zh-CN"/>
              </w:rPr>
              <w:t>’ and ‘</w:t>
            </w:r>
            <w:proofErr w:type="spellStart"/>
            <w:r>
              <w:rPr>
                <w:rFonts w:ascii="Arial" w:hAnsi="Arial" w:cs="Arial"/>
                <w:color w:val="000000"/>
                <w:sz w:val="18"/>
                <w:szCs w:val="18"/>
                <w:lang w:eastAsia="zh-CN"/>
              </w:rPr>
              <w:t>rRMPolicyDedicatedRatio</w:t>
            </w:r>
            <w:proofErr w:type="spellEnd"/>
            <w:r>
              <w:rPr>
                <w:rFonts w:ascii="Arial" w:hAnsi="Arial" w:cs="Arial"/>
                <w:color w:val="000000"/>
                <w:sz w:val="18"/>
                <w:szCs w:val="18"/>
                <w:lang w:eastAsia="zh-CN"/>
              </w:rPr>
              <w:t>’ ) is represented by percentage or real number or use both needs to be clarified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67CFCD6" w14:textId="537D1C65"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3FC7927" w14:textId="01B72F4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X</w:t>
            </w:r>
            <w:r>
              <w:rPr>
                <w:rFonts w:ascii="Arial" w:hAnsi="Arial" w:cs="Arial"/>
                <w:color w:val="000000"/>
                <w:sz w:val="18"/>
                <w:szCs w:val="18"/>
                <w:lang w:eastAsia="zh-CN"/>
              </w:rPr>
              <w:t xml:space="preserve">uruiyue/Jan </w:t>
            </w:r>
            <w:proofErr w:type="spellStart"/>
            <w:r w:rsidRPr="00D04AF6">
              <w:rPr>
                <w:rFonts w:ascii="Arial" w:hAnsi="Arial" w:cs="Arial"/>
                <w:color w:val="000000"/>
                <w:sz w:val="18"/>
                <w:szCs w:val="18"/>
                <w:lang w:eastAsia="zh-CN"/>
              </w:rPr>
              <w:t>Önnegren</w:t>
            </w:r>
            <w:proofErr w:type="spellEnd"/>
            <w:r>
              <w:rPr>
                <w:rFonts w:ascii="Arial" w:hAnsi="Arial" w:cs="Arial"/>
                <w:color w:val="000000"/>
                <w:sz w:val="18"/>
                <w:szCs w:val="18"/>
                <w:lang w:eastAsia="zh-CN"/>
              </w:rPr>
              <w:t>/ Ping Jing</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B9D6F7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11C901D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w:t>
            </w:r>
            <w:proofErr w:type="spellStart"/>
            <w:r>
              <w:rPr>
                <w:rFonts w:ascii="Arial" w:hAnsi="Arial" w:cs="Arial"/>
                <w:color w:val="000000"/>
                <w:sz w:val="18"/>
                <w:szCs w:val="18"/>
                <w:lang w:eastAsia="zh-CN"/>
              </w:rPr>
              <w:t>tdoc</w:t>
            </w:r>
            <w:proofErr w:type="spellEnd"/>
            <w:r>
              <w:rPr>
                <w:rFonts w:ascii="Arial" w:hAnsi="Arial" w:cs="Arial"/>
                <w:color w:val="000000"/>
                <w:sz w:val="18"/>
                <w:szCs w:val="18"/>
                <w:lang w:eastAsia="zh-CN"/>
              </w:rPr>
              <w:t xml:space="preserve"> </w:t>
            </w:r>
            <w:r w:rsidRPr="00C17229">
              <w:rPr>
                <w:rFonts w:ascii="Arial" w:hAnsi="Arial" w:cs="Arial"/>
                <w:color w:val="000000"/>
                <w:sz w:val="18"/>
                <w:szCs w:val="18"/>
                <w:lang w:eastAsia="zh-CN"/>
              </w:rPr>
              <w:t>S5</w:t>
            </w:r>
            <w:r w:rsidRPr="00C17229">
              <w:rPr>
                <w:rFonts w:ascii="MS Gothic" w:hAnsi="MS Gothic" w:cs="MS Gothic"/>
                <w:color w:val="000000"/>
                <w:sz w:val="18"/>
                <w:szCs w:val="18"/>
                <w:lang w:eastAsia="zh-CN"/>
              </w:rPr>
              <w:t>‑</w:t>
            </w:r>
            <w:r w:rsidRPr="00C17229">
              <w:rPr>
                <w:rFonts w:ascii="Arial" w:hAnsi="Arial" w:cs="Arial"/>
                <w:color w:val="000000"/>
                <w:sz w:val="18"/>
                <w:szCs w:val="18"/>
                <w:lang w:eastAsia="zh-CN"/>
              </w:rPr>
              <w:t>203185</w:t>
            </w:r>
            <w:r>
              <w:rPr>
                <w:rFonts w:ascii="Arial" w:hAnsi="Arial" w:cs="Arial"/>
                <w:color w:val="000000"/>
                <w:sz w:val="18"/>
                <w:szCs w:val="18"/>
                <w:lang w:eastAsia="zh-CN"/>
              </w:rPr>
              <w:t>.</w:t>
            </w:r>
          </w:p>
          <w:p w14:paraId="37C0BE16" w14:textId="67578F82"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84921A3" w14:textId="25294D3D"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D2231C" w14:paraId="71B53323"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0605DE" w14:textId="0E531556" w:rsidR="00D2231C" w:rsidRDefault="00D2231C" w:rsidP="00D2231C">
            <w:pPr>
              <w:spacing w:after="0"/>
              <w:rPr>
                <w:rFonts w:ascii="Arial" w:hAnsi="Arial" w:cs="Arial"/>
                <w:color w:val="000000"/>
                <w:sz w:val="18"/>
                <w:szCs w:val="18"/>
                <w:lang w:eastAsia="zh-CN"/>
              </w:rPr>
            </w:pPr>
            <w:r w:rsidRPr="0073774C">
              <w:rPr>
                <w:rFonts w:ascii="Arial" w:hAnsi="Arial" w:cs="Arial"/>
                <w:color w:val="000000" w:themeColor="text1"/>
                <w:sz w:val="18"/>
                <w:szCs w:val="18"/>
              </w:rPr>
              <w:t>95.1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C1BCCB8" w14:textId="24664BA7" w:rsidR="00D2231C" w:rsidRDefault="00D2231C" w:rsidP="00D2231C">
            <w:pPr>
              <w:spacing w:after="0"/>
              <w:rPr>
                <w:rFonts w:ascii="Arial" w:hAnsi="Arial" w:cs="Arial"/>
                <w:color w:val="000000"/>
                <w:sz w:val="18"/>
                <w:szCs w:val="18"/>
                <w:lang w:eastAsia="zh-CN"/>
              </w:rPr>
            </w:pPr>
            <w:r w:rsidRPr="0073774C">
              <w:rPr>
                <w:rFonts w:ascii="Arial" w:hAnsi="Arial" w:cs="Arial"/>
                <w:color w:val="000000" w:themeColor="text1"/>
                <w:sz w:val="18"/>
                <w:szCs w:val="18"/>
              </w:rPr>
              <w:t xml:space="preserve">Resolve the problem with TS 32.107 reference to SID via M-SDO </w:t>
            </w:r>
            <w:proofErr w:type="spellStart"/>
            <w:r w:rsidRPr="0073774C">
              <w:rPr>
                <w:rFonts w:ascii="Arial" w:hAnsi="Arial" w:cs="Arial"/>
                <w:color w:val="000000" w:themeColor="text1"/>
                <w:sz w:val="18"/>
                <w:szCs w:val="18"/>
              </w:rPr>
              <w:t>Tdoc</w:t>
            </w:r>
            <w:proofErr w:type="spellEnd"/>
            <w:r w:rsidRPr="0073774C">
              <w:rPr>
                <w:rFonts w:ascii="Arial" w:hAnsi="Arial" w:cs="Arial"/>
                <w:color w:val="000000" w:themeColor="text1"/>
                <w:sz w:val="18"/>
                <w:szCs w:val="18"/>
              </w:rPr>
              <w:t xml:space="preserve">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1899C17" w14:textId="0370FD1E" w:rsidR="00D2231C" w:rsidRDefault="00D2231C" w:rsidP="00D2231C">
            <w:pPr>
              <w:rPr>
                <w:rFonts w:ascii="Arial" w:hAnsi="Arial" w:cs="Arial"/>
                <w:color w:val="000000"/>
                <w:sz w:val="18"/>
                <w:szCs w:val="18"/>
                <w:lang w:eastAsia="zh-CN"/>
              </w:rPr>
            </w:pPr>
            <w:r w:rsidRPr="0073774C">
              <w:rPr>
                <w:rFonts w:ascii="Arial" w:hAnsi="Arial" w:cs="Arial"/>
                <w:color w:val="000000" w:themeColor="text1"/>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35F1C1" w14:textId="20AB2B43" w:rsidR="00D2231C" w:rsidRDefault="00D2231C" w:rsidP="00D2231C">
            <w:pPr>
              <w:spacing w:after="0"/>
              <w:rPr>
                <w:rFonts w:ascii="Arial" w:hAnsi="Arial" w:cs="Arial"/>
                <w:color w:val="000000"/>
                <w:sz w:val="18"/>
                <w:szCs w:val="18"/>
                <w:lang w:eastAsia="zh-CN"/>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1A76821" w14:textId="77777777" w:rsidR="00D2231C" w:rsidRDefault="00D2231C" w:rsidP="00D2231C">
            <w:pPr>
              <w:widowControl w:val="0"/>
              <w:spacing w:after="0"/>
              <w:rPr>
                <w:rFonts w:ascii="Arial" w:hAnsi="Arial" w:cs="Arial"/>
                <w:color w:val="000000" w:themeColor="text1"/>
                <w:sz w:val="18"/>
                <w:szCs w:val="18"/>
              </w:rPr>
            </w:pPr>
          </w:p>
          <w:p w14:paraId="6E529C11" w14:textId="77777777" w:rsidR="00D2231C" w:rsidRDefault="00D2231C" w:rsidP="00D2231C">
            <w:pPr>
              <w:widowControl w:val="0"/>
              <w:spacing w:after="0"/>
              <w:rPr>
                <w:rFonts w:ascii="Arial" w:hAnsi="Arial" w:cs="Arial"/>
                <w:color w:val="000000" w:themeColor="text1"/>
                <w:sz w:val="18"/>
                <w:szCs w:val="18"/>
              </w:rPr>
            </w:pPr>
          </w:p>
          <w:p w14:paraId="723A2F75" w14:textId="77777777" w:rsidR="00D2231C" w:rsidRDefault="00D2231C" w:rsidP="00D2231C">
            <w:pPr>
              <w:widowControl w:val="0"/>
              <w:spacing w:after="0"/>
              <w:rPr>
                <w:rFonts w:ascii="Arial" w:hAnsi="Arial" w:cs="Arial"/>
                <w:color w:val="000000" w:themeColor="text1"/>
                <w:sz w:val="18"/>
                <w:szCs w:val="18"/>
              </w:rPr>
            </w:pPr>
            <w:r>
              <w:rPr>
                <w:rFonts w:ascii="Arial" w:hAnsi="Arial" w:cs="Arial"/>
                <w:color w:val="000000" w:themeColor="text1"/>
                <w:sz w:val="18"/>
                <w:szCs w:val="18"/>
              </w:rPr>
              <w:t>S5-204328, S5-204329, S5-204330, S5-204331, S5-204332</w:t>
            </w:r>
          </w:p>
          <w:p w14:paraId="3D3BA24D" w14:textId="77777777" w:rsidR="00D2231C" w:rsidRDefault="00D2231C" w:rsidP="00D2231C">
            <w:pPr>
              <w:widowControl w:val="0"/>
              <w:spacing w:after="0"/>
              <w:rPr>
                <w:rFonts w:ascii="Arial" w:hAnsi="Arial" w:cs="Arial"/>
                <w:color w:val="000000" w:themeColor="text1"/>
                <w:sz w:val="18"/>
                <w:szCs w:val="18"/>
              </w:rPr>
            </w:pPr>
            <w:proofErr w:type="spellStart"/>
            <w:r>
              <w:rPr>
                <w:rFonts w:ascii="Arial" w:hAnsi="Arial" w:cs="Arial"/>
                <w:color w:val="000000" w:themeColor="text1"/>
                <w:sz w:val="18"/>
                <w:szCs w:val="18"/>
              </w:rPr>
              <w:t>Tdocs</w:t>
            </w:r>
            <w:proofErr w:type="spellEnd"/>
            <w:r>
              <w:rPr>
                <w:rFonts w:ascii="Arial" w:hAnsi="Arial" w:cs="Arial"/>
                <w:color w:val="000000" w:themeColor="text1"/>
                <w:sz w:val="18"/>
                <w:szCs w:val="18"/>
              </w:rPr>
              <w:t xml:space="preserve"> submitted to SA5#132e</w:t>
            </w:r>
          </w:p>
          <w:p w14:paraId="33CE351F" w14:textId="77777777" w:rsidR="00D2231C" w:rsidRDefault="00D2231C" w:rsidP="00D2231C">
            <w:pPr>
              <w:widowControl w:val="0"/>
              <w:spacing w:after="0"/>
              <w:rPr>
                <w:rFonts w:ascii="Arial" w:hAnsi="Arial" w:cs="Arial"/>
                <w:color w:val="000000" w:themeColor="text1"/>
                <w:sz w:val="18"/>
                <w:szCs w:val="18"/>
              </w:rPr>
            </w:pPr>
          </w:p>
          <w:p w14:paraId="3B8832F5" w14:textId="08D8B53D" w:rsidR="00D2231C" w:rsidRDefault="00D2231C" w:rsidP="00D2231C">
            <w:pPr>
              <w:spacing w:after="0"/>
              <w:rPr>
                <w:rFonts w:ascii="Arial" w:hAnsi="Arial" w:cs="Arial"/>
                <w:color w:val="000000"/>
                <w:sz w:val="18"/>
                <w:szCs w:val="18"/>
                <w:lang w:eastAsia="zh-CN"/>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317C388" w14:textId="7CADA9DE" w:rsidR="00D2231C" w:rsidRDefault="00D2231C" w:rsidP="00D2231C">
            <w:pPr>
              <w:widowControl w:val="0"/>
              <w:spacing w:after="0"/>
              <w:rPr>
                <w:rFonts w:ascii="Arial" w:hAnsi="Arial" w:cs="Arial"/>
                <w:color w:val="000000"/>
                <w:sz w:val="18"/>
                <w:szCs w:val="18"/>
                <w:lang w:eastAsia="zh-CN"/>
              </w:rPr>
            </w:pPr>
            <w:r w:rsidRPr="00B53755">
              <w:rPr>
                <w:rFonts w:ascii="Arial" w:hAnsi="Arial" w:cs="Arial"/>
                <w:color w:val="000000" w:themeColor="text1"/>
                <w:sz w:val="18"/>
                <w:szCs w:val="18"/>
              </w:rPr>
              <w:t>SA5#1</w:t>
            </w:r>
            <w:r>
              <w:rPr>
                <w:rFonts w:ascii="Arial" w:hAnsi="Arial" w:cs="Arial"/>
                <w:color w:val="000000" w:themeColor="text1"/>
                <w:sz w:val="18"/>
                <w:szCs w:val="18"/>
              </w:rPr>
              <w:t>32e</w:t>
            </w:r>
          </w:p>
        </w:tc>
      </w:tr>
      <w:tr w:rsidR="00D2231C" w14:paraId="2FE82EE9"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12849FA2" w14:textId="2B29B898" w:rsidR="00D2231C" w:rsidRPr="0073774C" w:rsidRDefault="00D2231C" w:rsidP="00D2231C">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29e.4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04ECB6D0" w14:textId="7A9B63DA" w:rsidR="00D2231C" w:rsidRPr="0073774C" w:rsidRDefault="00D2231C" w:rsidP="00D2231C">
            <w:pPr>
              <w:spacing w:after="0"/>
              <w:rPr>
                <w:rFonts w:ascii="Arial" w:hAnsi="Arial" w:cs="Arial"/>
                <w:color w:val="000000" w:themeColor="text1"/>
                <w:sz w:val="18"/>
                <w:szCs w:val="18"/>
              </w:rPr>
            </w:pPr>
            <w:r w:rsidRPr="000014E2">
              <w:rPr>
                <w:rFonts w:ascii="Arial" w:hAnsi="Arial" w:cs="Arial"/>
                <w:color w:val="000000"/>
                <w:sz w:val="18"/>
                <w:szCs w:val="18"/>
                <w:lang w:eastAsia="zh-CN"/>
              </w:rPr>
              <w:t>discussion about the meaning of standards vs. white papers and tutorials</w:t>
            </w:r>
            <w:r>
              <w:rPr>
                <w:rFonts w:ascii="Arial" w:hAnsi="Arial" w:cs="Arial"/>
                <w:color w:val="000000"/>
                <w:sz w:val="18"/>
                <w:szCs w:val="18"/>
                <w:lang w:eastAsia="zh-CN"/>
              </w:rPr>
              <w:t xml:space="preserve"> (related </w:t>
            </w:r>
            <w:proofErr w:type="spellStart"/>
            <w:r>
              <w:rPr>
                <w:rFonts w:ascii="Arial" w:hAnsi="Arial" w:cs="Arial"/>
                <w:color w:val="000000"/>
                <w:sz w:val="18"/>
                <w:szCs w:val="18"/>
                <w:lang w:eastAsia="zh-CN"/>
              </w:rPr>
              <w:t>tdoc</w:t>
            </w:r>
            <w:proofErr w:type="spellEnd"/>
            <w:r>
              <w:rPr>
                <w:rFonts w:ascii="Arial" w:hAnsi="Arial" w:cs="Arial"/>
                <w:color w:val="000000"/>
                <w:sz w:val="18"/>
                <w:szCs w:val="18"/>
                <w:lang w:eastAsia="zh-CN"/>
              </w:rPr>
              <w:t xml:space="preserve"> S5-201314/S5-201355)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82DFC71" w14:textId="36528AB9" w:rsidR="00D2231C" w:rsidRPr="0073774C" w:rsidRDefault="00D2231C" w:rsidP="00D2231C">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3A3B56" w14:textId="17A09DAC" w:rsidR="00D2231C" w:rsidRDefault="00D2231C" w:rsidP="00D2231C">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ou </w:t>
            </w:r>
            <w:proofErr w:type="spellStart"/>
            <w:r>
              <w:rPr>
                <w:rFonts w:ascii="Arial" w:hAnsi="Arial" w:cs="Arial"/>
                <w:color w:val="000000"/>
                <w:sz w:val="18"/>
                <w:szCs w:val="18"/>
                <w:lang w:eastAsia="zh-CN"/>
              </w:rPr>
              <w:t>lan,Olaf,Jan</w:t>
            </w:r>
            <w:proofErr w:type="spellEnd"/>
            <w:r>
              <w:rPr>
                <w:rFonts w:ascii="Arial" w:hAnsi="Arial" w:cs="Arial"/>
                <w:color w:val="000000"/>
                <w:sz w:val="18"/>
                <w:szCs w:val="18"/>
                <w:lang w:eastAsia="zh-CN"/>
              </w:rPr>
              <w:t xml:space="preserve"> </w:t>
            </w:r>
            <w:r w:rsidRPr="0009588D">
              <w:rPr>
                <w:rFonts w:ascii="Arial" w:hAnsi="Arial" w:cs="Arial"/>
                <w:color w:val="000000"/>
                <w:sz w:val="18"/>
                <w:szCs w:val="18"/>
                <w:lang w:eastAsia="zh-CN"/>
              </w:rPr>
              <w:t>Groenendijk</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7CD8762" w14:textId="77777777" w:rsidR="00D2231C" w:rsidRDefault="00D2231C" w:rsidP="00D2231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72CF8168" w14:textId="77777777" w:rsidR="00D2231C" w:rsidRDefault="00D2231C" w:rsidP="00D2231C">
            <w:pPr>
              <w:spacing w:after="0"/>
              <w:rPr>
                <w:rFonts w:ascii="Arial" w:hAnsi="Arial" w:cs="Arial"/>
                <w:color w:val="000000"/>
                <w:sz w:val="18"/>
                <w:szCs w:val="18"/>
                <w:lang w:eastAsia="zh-CN"/>
              </w:rPr>
            </w:pPr>
            <w:r>
              <w:rPr>
                <w:rFonts w:ascii="Arial" w:hAnsi="Arial" w:cs="Arial"/>
                <w:color w:val="000000"/>
                <w:sz w:val="18"/>
                <w:szCs w:val="18"/>
                <w:lang w:eastAsia="zh-CN"/>
              </w:rPr>
              <w:t>S5-205198 is submitted to SA5#133e.</w:t>
            </w:r>
          </w:p>
          <w:p w14:paraId="40034C9A" w14:textId="1DA46593" w:rsidR="00D2231C" w:rsidRDefault="00D2231C" w:rsidP="00D2231C">
            <w:pPr>
              <w:widowControl w:val="0"/>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99E7B2C" w14:textId="46D9765E" w:rsidR="00D2231C" w:rsidRPr="00B53755" w:rsidRDefault="00D2231C" w:rsidP="00D2231C">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C86B98" w14:paraId="7E606B05"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8C93318" w14:textId="7E3A37E9"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9B9FC42" w14:textId="1A7FD8F6" w:rsidR="00C86B98" w:rsidRPr="000014E2"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onsider whether XML Solution set to be deprecated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F0F2FF7" w14:textId="35B31DD3" w:rsidR="00C86B98" w:rsidRDefault="00C86B98" w:rsidP="00C86B98">
            <w:pPr>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4AFF536" w14:textId="338BF3EE"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1B19C7DB" w14:textId="77777777"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714E098" w14:textId="77777777"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06F8FE5D" w14:textId="77777777" w:rsidR="00C86B98" w:rsidRDefault="00C86B98" w:rsidP="00C86B98">
            <w:pPr>
              <w:spacing w:after="0"/>
              <w:rPr>
                <w:rFonts w:ascii="Arial" w:hAnsi="Arial" w:cs="Arial"/>
                <w:color w:val="000000"/>
                <w:sz w:val="18"/>
                <w:szCs w:val="18"/>
                <w:lang w:eastAsia="zh-CN"/>
              </w:rPr>
            </w:pPr>
          </w:p>
          <w:p w14:paraId="1942F2C8" w14:textId="77777777" w:rsidR="00C86B98" w:rsidRDefault="00C86B98" w:rsidP="00C86B98">
            <w:pPr>
              <w:spacing w:after="0"/>
              <w:rPr>
                <w:rFonts w:ascii="Arial" w:hAnsi="Arial" w:cs="Arial"/>
                <w:color w:val="000000"/>
                <w:sz w:val="18"/>
                <w:szCs w:val="18"/>
                <w:lang w:eastAsia="zh-CN"/>
              </w:rPr>
            </w:pPr>
            <w:r w:rsidRPr="009E2B8F">
              <w:rPr>
                <w:rFonts w:ascii="Arial" w:hAnsi="Arial" w:cs="Arial"/>
                <w:color w:val="000000"/>
                <w:sz w:val="18"/>
                <w:szCs w:val="18"/>
                <w:lang w:eastAsia="zh-CN"/>
              </w:rPr>
              <w:t>S5-205354</w:t>
            </w:r>
            <w:r>
              <w:rPr>
                <w:rFonts w:ascii="Arial" w:hAnsi="Arial" w:cs="Arial"/>
                <w:color w:val="000000"/>
                <w:sz w:val="18"/>
                <w:szCs w:val="18"/>
                <w:lang w:eastAsia="zh-CN"/>
              </w:rPr>
              <w:t xml:space="preserve"> is endorsed. </w:t>
            </w:r>
          </w:p>
          <w:p w14:paraId="38689097" w14:textId="77777777" w:rsidR="00C86B98" w:rsidRDefault="00C86B98" w:rsidP="00C86B98">
            <w:pPr>
              <w:spacing w:after="0"/>
              <w:rPr>
                <w:rFonts w:ascii="Arial" w:hAnsi="Arial" w:cs="Arial"/>
                <w:color w:val="000000"/>
                <w:sz w:val="18"/>
                <w:szCs w:val="18"/>
                <w:lang w:eastAsia="zh-CN"/>
              </w:rPr>
            </w:pPr>
          </w:p>
          <w:p w14:paraId="1E7FB199" w14:textId="77777777" w:rsidR="00C86B98" w:rsidRDefault="00C86B98" w:rsidP="00C86B98">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S5-212027</w:t>
            </w:r>
            <w:r>
              <w:rPr>
                <w:rFonts w:ascii="Arial" w:hAnsi="Arial" w:cs="Arial"/>
                <w:color w:val="000000"/>
                <w:sz w:val="18"/>
                <w:szCs w:val="18"/>
                <w:lang w:eastAsia="zh-CN"/>
              </w:rPr>
              <w:t xml:space="preserve"> and S5-212028 are submitted to SA5#136e.</w:t>
            </w:r>
          </w:p>
          <w:p w14:paraId="23CCEBAA" w14:textId="77777777" w:rsidR="00C86B98" w:rsidRDefault="00C86B98" w:rsidP="00C86B98">
            <w:pPr>
              <w:spacing w:after="0"/>
              <w:rPr>
                <w:rFonts w:ascii="Arial" w:hAnsi="Arial" w:cs="Arial"/>
                <w:color w:val="000000"/>
                <w:sz w:val="18"/>
                <w:szCs w:val="18"/>
                <w:lang w:eastAsia="zh-CN"/>
              </w:rPr>
            </w:pPr>
          </w:p>
          <w:p w14:paraId="1D5F1AB2" w14:textId="07798B43"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48FDEBA" w14:textId="5CE04D26" w:rsidR="00C86B98" w:rsidRDefault="00C86B98" w:rsidP="00C86B98">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523773" w14:paraId="14A67A17"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407DB16D" w14:textId="1E17C6F2" w:rsidR="00523773" w:rsidRDefault="00523773" w:rsidP="00523773">
            <w:pPr>
              <w:spacing w:after="0"/>
              <w:rPr>
                <w:rFonts w:ascii="Arial" w:hAnsi="Arial" w:cs="Arial"/>
                <w:color w:val="000000"/>
                <w:sz w:val="18"/>
                <w:szCs w:val="18"/>
                <w:lang w:eastAsia="zh-CN"/>
              </w:rPr>
            </w:pPr>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33e.1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10C794A" w14:textId="1137F3A1"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 xml:space="preserve">Consider a </w:t>
            </w:r>
            <w:r w:rsidRPr="00755ED6">
              <w:rPr>
                <w:rFonts w:ascii="Arial" w:hAnsi="Arial" w:cs="Arial"/>
                <w:color w:val="000000"/>
                <w:sz w:val="18"/>
                <w:szCs w:val="18"/>
                <w:lang w:eastAsia="zh-CN"/>
              </w:rPr>
              <w:t>new UC template</w:t>
            </w:r>
            <w:r>
              <w:rPr>
                <w:rFonts w:ascii="Arial" w:hAnsi="Arial" w:cs="Arial"/>
                <w:color w:val="000000"/>
                <w:sz w:val="18"/>
                <w:szCs w:val="18"/>
                <w:lang w:eastAsia="zh-CN"/>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695EBCA" w14:textId="2A8A266E" w:rsidR="00523773" w:rsidRDefault="00523773" w:rsidP="00523773">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839168" w14:textId="10F1139E" w:rsidR="00523773" w:rsidRDefault="00523773" w:rsidP="00523773">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B8A5D15" w14:textId="77777777" w:rsidR="00523773" w:rsidRDefault="00523773" w:rsidP="00523773">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621A972" w14:textId="77777777"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S5-206257 is submitted to SA5#134e.</w:t>
            </w:r>
          </w:p>
          <w:p w14:paraId="646E6ACE" w14:textId="77777777"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 xml:space="preserve"> </w:t>
            </w:r>
          </w:p>
          <w:p w14:paraId="7B044C5B" w14:textId="77777777" w:rsidR="00523773" w:rsidRDefault="00523773" w:rsidP="00523773">
            <w:pPr>
              <w:spacing w:after="0"/>
              <w:rPr>
                <w:rFonts w:ascii="Arial" w:hAnsi="Arial" w:cs="Arial"/>
                <w:color w:val="000000"/>
                <w:sz w:val="18"/>
                <w:szCs w:val="18"/>
                <w:lang w:eastAsia="zh-CN"/>
              </w:rPr>
            </w:pPr>
            <w:r w:rsidRPr="009E2B8F">
              <w:rPr>
                <w:rFonts w:ascii="Arial" w:hAnsi="Arial" w:cs="Arial"/>
                <w:color w:val="000000"/>
                <w:sz w:val="18"/>
                <w:szCs w:val="18"/>
                <w:lang w:eastAsia="zh-CN"/>
              </w:rPr>
              <w:t>S5-211078</w:t>
            </w:r>
            <w:r>
              <w:rPr>
                <w:rFonts w:ascii="Arial" w:hAnsi="Arial" w:cs="Arial"/>
                <w:color w:val="000000"/>
                <w:sz w:val="18"/>
                <w:szCs w:val="18"/>
                <w:lang w:eastAsia="zh-CN"/>
              </w:rPr>
              <w:t xml:space="preserve"> is submitted to SA5#135e.</w:t>
            </w:r>
          </w:p>
          <w:p w14:paraId="6EF231FF" w14:textId="77777777" w:rsidR="00523773" w:rsidRDefault="00523773" w:rsidP="00523773">
            <w:pPr>
              <w:spacing w:after="0"/>
              <w:rPr>
                <w:rFonts w:ascii="Arial" w:hAnsi="Arial" w:cs="Arial"/>
                <w:color w:val="000000"/>
                <w:sz w:val="18"/>
                <w:szCs w:val="18"/>
                <w:lang w:eastAsia="zh-CN"/>
              </w:rPr>
            </w:pPr>
          </w:p>
          <w:p w14:paraId="5C74F60D" w14:textId="77777777" w:rsidR="00523773" w:rsidRDefault="00523773" w:rsidP="00523773">
            <w:pPr>
              <w:spacing w:after="0"/>
              <w:rPr>
                <w:rFonts w:ascii="Arial" w:hAnsi="Arial" w:cs="Arial"/>
                <w:color w:val="000000"/>
                <w:sz w:val="18"/>
                <w:szCs w:val="18"/>
                <w:lang w:eastAsia="zh-CN"/>
              </w:rPr>
            </w:pPr>
            <w:r w:rsidRPr="009E2B8F">
              <w:rPr>
                <w:rFonts w:ascii="Arial" w:hAnsi="Arial" w:cs="Arial"/>
                <w:color w:val="000000"/>
                <w:sz w:val="18"/>
                <w:szCs w:val="18"/>
                <w:lang w:eastAsia="zh-CN"/>
              </w:rPr>
              <w:t>S5-21</w:t>
            </w:r>
            <w:r>
              <w:rPr>
                <w:rFonts w:ascii="Arial" w:hAnsi="Arial" w:cs="Arial"/>
                <w:color w:val="000000"/>
                <w:sz w:val="18"/>
                <w:szCs w:val="18"/>
                <w:lang w:eastAsia="zh-CN"/>
              </w:rPr>
              <w:t>2129 and S5-212131 are submitted to SA5#136e.</w:t>
            </w:r>
          </w:p>
          <w:p w14:paraId="0E1038A7" w14:textId="77777777" w:rsidR="00523773" w:rsidRDefault="00523773" w:rsidP="00523773">
            <w:pPr>
              <w:spacing w:after="0"/>
              <w:rPr>
                <w:rFonts w:ascii="Arial" w:hAnsi="Arial" w:cs="Arial"/>
                <w:color w:val="000000"/>
                <w:sz w:val="18"/>
                <w:szCs w:val="18"/>
                <w:lang w:eastAsia="zh-CN"/>
              </w:rPr>
            </w:pPr>
          </w:p>
          <w:p w14:paraId="1F5A0FAC" w14:textId="77777777" w:rsidR="00523773" w:rsidRDefault="00523773" w:rsidP="00523773">
            <w:pPr>
              <w:spacing w:after="0"/>
              <w:rPr>
                <w:rFonts w:ascii="Arial" w:hAnsi="Arial" w:cs="Arial"/>
                <w:color w:val="000000"/>
                <w:sz w:val="18"/>
                <w:szCs w:val="18"/>
                <w:lang w:eastAsia="zh-CN"/>
              </w:rPr>
            </w:pPr>
            <w:r w:rsidRPr="00AE375D">
              <w:rPr>
                <w:rFonts w:ascii="Arial" w:hAnsi="Arial" w:cs="Arial"/>
                <w:color w:val="000000"/>
                <w:sz w:val="18"/>
                <w:szCs w:val="18"/>
                <w:lang w:eastAsia="zh-CN"/>
              </w:rPr>
              <w:t>S5-213414/S5-213268</w:t>
            </w:r>
            <w:r>
              <w:rPr>
                <w:rFonts w:ascii="Arial" w:hAnsi="Arial" w:cs="Arial"/>
                <w:color w:val="000000"/>
                <w:sz w:val="18"/>
                <w:szCs w:val="18"/>
                <w:lang w:eastAsia="zh-CN"/>
              </w:rPr>
              <w:t xml:space="preserve"> are submitted to SA5#137e.</w:t>
            </w:r>
          </w:p>
          <w:p w14:paraId="5D180B61" w14:textId="77777777" w:rsidR="00523773" w:rsidRDefault="00523773" w:rsidP="00523773">
            <w:pPr>
              <w:spacing w:after="0"/>
              <w:rPr>
                <w:rFonts w:ascii="Arial" w:hAnsi="Arial" w:cs="Arial"/>
                <w:color w:val="000000"/>
                <w:sz w:val="18"/>
                <w:szCs w:val="18"/>
                <w:lang w:eastAsia="zh-CN"/>
              </w:rPr>
            </w:pPr>
          </w:p>
          <w:p w14:paraId="7E797687" w14:textId="77777777" w:rsidR="00523773" w:rsidRDefault="00523773" w:rsidP="00523773">
            <w:pPr>
              <w:spacing w:after="0"/>
              <w:rPr>
                <w:rFonts w:ascii="Arial" w:hAnsi="Arial" w:cs="Arial"/>
                <w:color w:val="000000"/>
                <w:sz w:val="18"/>
                <w:szCs w:val="18"/>
                <w:lang w:eastAsia="zh-CN"/>
              </w:rPr>
            </w:pPr>
            <w:r w:rsidRPr="002A37F2">
              <w:rPr>
                <w:rFonts w:ascii="Arial" w:hAnsi="Arial" w:cs="Arial"/>
                <w:color w:val="000000"/>
                <w:sz w:val="18"/>
                <w:szCs w:val="18"/>
                <w:lang w:eastAsia="zh-CN"/>
              </w:rPr>
              <w:t>S5</w:t>
            </w:r>
            <w:r w:rsidRPr="002A37F2">
              <w:rPr>
                <w:rFonts w:ascii="MS Gothic" w:hAnsi="MS Gothic" w:cs="MS Gothic"/>
                <w:color w:val="000000"/>
                <w:sz w:val="18"/>
                <w:szCs w:val="18"/>
                <w:lang w:eastAsia="zh-CN"/>
              </w:rPr>
              <w:t>‑</w:t>
            </w:r>
            <w:r>
              <w:rPr>
                <w:rFonts w:ascii="Arial" w:hAnsi="Arial" w:cs="Arial"/>
                <w:color w:val="000000"/>
                <w:sz w:val="18"/>
                <w:szCs w:val="18"/>
                <w:lang w:eastAsia="zh-CN"/>
              </w:rPr>
              <w:t>213455 is agreed in SA5#137e.</w:t>
            </w:r>
          </w:p>
          <w:p w14:paraId="526E0145" w14:textId="14C527A2"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133A0A3" w14:textId="6A8E3ECD" w:rsidR="00523773" w:rsidRDefault="00523773" w:rsidP="0052377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A5#135e</w:t>
            </w:r>
          </w:p>
        </w:tc>
      </w:tr>
      <w:tr w:rsidR="00787E6A" w14:paraId="50E14685"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47285D6E" w14:textId="0F40DA56"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33e.2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2951CC6" w14:textId="4604C74B"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erge the forge procedure with considering 4449 and 5395.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D7DD3A3" w14:textId="405E6EF9" w:rsidR="00787E6A" w:rsidRDefault="00787E6A" w:rsidP="00787E6A">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F2CE9DC" w14:textId="01D4216D"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212F357" w14:textId="77777777"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C0E38E8" w14:textId="77777777"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 xml:space="preserve">Forge process has been merged into working procedure. </w:t>
            </w:r>
          </w:p>
          <w:p w14:paraId="39146800" w14:textId="78AA0720"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EE6A1FD" w14:textId="2DE057BA" w:rsidR="00787E6A" w:rsidRDefault="00787E6A" w:rsidP="00787E6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C86B98" w14:paraId="7E2502A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AE246F8" w14:textId="3C674DC2"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5C95995" w14:textId="621EEBFC" w:rsidR="00C86B98" w:rsidRDefault="00C86B98" w:rsidP="00C86B98">
            <w:pPr>
              <w:spacing w:after="0"/>
              <w:rPr>
                <w:rFonts w:ascii="Arial" w:hAnsi="Arial" w:cs="Arial"/>
                <w:color w:val="000000"/>
                <w:sz w:val="18"/>
                <w:szCs w:val="18"/>
                <w:lang w:eastAsia="zh-CN"/>
              </w:rPr>
            </w:pPr>
            <w:r w:rsidRPr="00FF52C3">
              <w:rPr>
                <w:rFonts w:ascii="Arial" w:hAnsi="Arial" w:cs="Arial"/>
                <w:color w:val="000000"/>
                <w:sz w:val="18"/>
                <w:szCs w:val="18"/>
                <w:lang w:eastAsia="zh-CN"/>
              </w:rPr>
              <w:t>Update the dynamic5QISet IOC to align with SA2 answer</w:t>
            </w:r>
            <w:r>
              <w:t xml:space="preserve"> </w:t>
            </w:r>
            <w:r>
              <w:rPr>
                <w:rFonts w:ascii="Arial" w:hAnsi="Arial" w:cs="Arial"/>
                <w:color w:val="000000"/>
                <w:sz w:val="18"/>
                <w:szCs w:val="18"/>
                <w:lang w:eastAsia="zh-CN"/>
              </w:rPr>
              <w:t>in S5-206018</w:t>
            </w:r>
            <w:r w:rsidRPr="00FF52C3">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87E7987" w14:textId="574FFA96" w:rsidR="00C86B98" w:rsidRDefault="00C86B98" w:rsidP="00C86B98">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09060F" w14:textId="324D36BE"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 xml:space="preserve">Yao </w:t>
            </w:r>
            <w:r>
              <w:rPr>
                <w:rFonts w:ascii="Arial" w:hAnsi="Arial" w:cs="Arial" w:hint="eastAsia"/>
                <w:color w:val="000000"/>
                <w:sz w:val="18"/>
                <w:szCs w:val="18"/>
                <w:lang w:eastAsia="zh-CN"/>
              </w:rPr>
              <w:t>Y</w:t>
            </w:r>
            <w:r>
              <w:rPr>
                <w:rFonts w:ascii="Arial" w:hAnsi="Arial" w:cs="Arial"/>
                <w:color w:val="000000"/>
                <w:sz w:val="18"/>
                <w:szCs w:val="18"/>
                <w:lang w:eastAsia="zh-CN"/>
              </w:rPr>
              <w:t xml:space="preserve">i </w:t>
            </w:r>
            <w:proofErr w:type="spellStart"/>
            <w:r>
              <w:rPr>
                <w:rFonts w:ascii="Arial" w:hAnsi="Arial" w:cs="Arial"/>
                <w:color w:val="000000"/>
                <w:sz w:val="18"/>
                <w:szCs w:val="18"/>
                <w:lang w:eastAsia="zh-CN"/>
              </w:rPr>
              <w:t>Zhi</w:t>
            </w:r>
            <w:proofErr w:type="spellEnd"/>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5739E03A" w14:textId="77777777"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25BFCAA" w14:textId="77777777" w:rsidR="00C86B98" w:rsidRDefault="00C86B98" w:rsidP="00C86B98">
            <w:pPr>
              <w:spacing w:after="0"/>
              <w:rPr>
                <w:rFonts w:ascii="Arial" w:hAnsi="Arial" w:cs="Arial"/>
                <w:color w:val="000000"/>
                <w:sz w:val="18"/>
                <w:szCs w:val="18"/>
                <w:lang w:eastAsia="zh-CN"/>
              </w:rPr>
            </w:pPr>
            <w:r w:rsidRPr="00F018BD">
              <w:rPr>
                <w:rFonts w:ascii="Arial" w:hAnsi="Arial" w:cs="Arial"/>
                <w:color w:val="000000"/>
                <w:sz w:val="18"/>
                <w:szCs w:val="18"/>
                <w:lang w:eastAsia="zh-CN"/>
              </w:rPr>
              <w:t>S5-211110/S5-211112</w:t>
            </w:r>
            <w:r>
              <w:rPr>
                <w:rFonts w:ascii="Arial" w:hAnsi="Arial" w:cs="Arial"/>
                <w:color w:val="000000"/>
                <w:sz w:val="18"/>
                <w:szCs w:val="18"/>
                <w:lang w:eastAsia="zh-CN"/>
              </w:rPr>
              <w:t xml:space="preserve"> submitted to SA5#135e.</w:t>
            </w:r>
          </w:p>
          <w:p w14:paraId="7DF8FFAA" w14:textId="77777777" w:rsidR="00C86B98" w:rsidRDefault="00C86B98" w:rsidP="00C86B98">
            <w:pPr>
              <w:spacing w:after="0"/>
              <w:rPr>
                <w:rFonts w:ascii="Arial" w:hAnsi="Arial" w:cs="Arial"/>
                <w:color w:val="000000"/>
                <w:sz w:val="18"/>
                <w:szCs w:val="18"/>
                <w:lang w:eastAsia="zh-CN"/>
              </w:rPr>
            </w:pPr>
            <w:r w:rsidRPr="00F018BD">
              <w:rPr>
                <w:rFonts w:ascii="Arial" w:hAnsi="Arial" w:cs="Arial"/>
                <w:color w:val="000000"/>
                <w:sz w:val="18"/>
                <w:szCs w:val="18"/>
                <w:lang w:eastAsia="zh-CN"/>
              </w:rPr>
              <w:t>S5-211</w:t>
            </w:r>
            <w:r>
              <w:rPr>
                <w:rFonts w:ascii="Arial" w:hAnsi="Arial" w:cs="Arial"/>
                <w:color w:val="000000"/>
                <w:sz w:val="18"/>
                <w:szCs w:val="18"/>
                <w:lang w:eastAsia="zh-CN"/>
              </w:rPr>
              <w:t>481</w:t>
            </w:r>
            <w:r w:rsidRPr="00F018BD">
              <w:rPr>
                <w:rFonts w:ascii="Arial" w:hAnsi="Arial" w:cs="Arial"/>
                <w:color w:val="000000"/>
                <w:sz w:val="18"/>
                <w:szCs w:val="18"/>
                <w:lang w:eastAsia="zh-CN"/>
              </w:rPr>
              <w:t>/S5-211</w:t>
            </w:r>
            <w:r>
              <w:rPr>
                <w:rFonts w:ascii="Arial" w:hAnsi="Arial" w:cs="Arial"/>
                <w:color w:val="000000"/>
                <w:sz w:val="18"/>
                <w:szCs w:val="18"/>
                <w:lang w:eastAsia="zh-CN"/>
              </w:rPr>
              <w:t xml:space="preserve">482 are agreed. </w:t>
            </w:r>
          </w:p>
          <w:p w14:paraId="603A5B5E" w14:textId="54750AE7"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39D010E5" w14:textId="29301A5C" w:rsidR="00C86B98" w:rsidRDefault="00C86B98" w:rsidP="00C86B98">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A5#135e</w:t>
            </w:r>
          </w:p>
        </w:tc>
      </w:tr>
      <w:tr w:rsidR="002A37F2" w14:paraId="629DA86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18D90A9" w14:textId="00194C2D"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135e.1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EF3554C" w14:textId="658C12EB" w:rsidR="002A37F2" w:rsidRPr="00FF52C3" w:rsidRDefault="002A37F2" w:rsidP="002A37F2">
            <w:pPr>
              <w:spacing w:after="0"/>
              <w:rPr>
                <w:rFonts w:ascii="Arial" w:hAnsi="Arial" w:cs="Arial"/>
                <w:color w:val="000000"/>
                <w:sz w:val="18"/>
                <w:szCs w:val="18"/>
                <w:lang w:eastAsia="zh-CN"/>
              </w:rPr>
            </w:pPr>
            <w:r>
              <w:rPr>
                <w:rFonts w:ascii="Arial" w:hAnsi="Arial" w:cs="Arial"/>
                <w:color w:val="000000"/>
                <w:sz w:val="18"/>
                <w:szCs w:val="18"/>
              </w:rPr>
              <w:t>Consider to r</w:t>
            </w:r>
            <w:r w:rsidRPr="008A2B98">
              <w:rPr>
                <w:rFonts w:ascii="Arial" w:hAnsi="Arial" w:cs="Arial"/>
                <w:color w:val="000000"/>
                <w:sz w:val="18"/>
                <w:szCs w:val="18"/>
                <w:lang w:eastAsia="zh-CN"/>
              </w:rPr>
              <w:t>evise the WID 5GDMS</w:t>
            </w:r>
            <w:r>
              <w:rPr>
                <w:rFonts w:ascii="Arial" w:hAnsi="Arial" w:cs="Arial"/>
                <w:color w:val="000000"/>
                <w:sz w:val="18"/>
                <w:szCs w:val="18"/>
                <w:lang w:eastAsia="zh-CN"/>
              </w:rPr>
              <w:t xml:space="preserve"> to include the modification of 28.537 (S5-211367)</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81C1D66" w14:textId="49BEA088"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9A0B543" w14:textId="31215CBF"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Brendan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7EFCEF8"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p>
          <w:p w14:paraId="75E3FA26"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S5-212225 is submitted to SA5#136e.</w:t>
            </w:r>
          </w:p>
          <w:p w14:paraId="455691B3" w14:textId="77777777" w:rsidR="002A37F2" w:rsidRDefault="002A37F2" w:rsidP="002A37F2">
            <w:pPr>
              <w:spacing w:after="0"/>
              <w:rPr>
                <w:rFonts w:ascii="Arial" w:hAnsi="Arial" w:cs="Arial"/>
                <w:color w:val="000000"/>
                <w:sz w:val="18"/>
                <w:szCs w:val="18"/>
                <w:lang w:eastAsia="zh-CN"/>
              </w:rPr>
            </w:pP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5204902" w14:textId="46007FE3"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787E6A" w14:paraId="4D7C42C2"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6E96DC3" w14:textId="6445C386"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135e.2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424B86A" w14:textId="636ACB36" w:rsidR="00787E6A" w:rsidRDefault="00787E6A" w:rsidP="00787E6A">
            <w:pPr>
              <w:spacing w:after="0"/>
              <w:rPr>
                <w:rFonts w:ascii="Arial" w:hAnsi="Arial" w:cs="Arial"/>
                <w:color w:val="000000"/>
                <w:sz w:val="18"/>
                <w:szCs w:val="18"/>
              </w:rPr>
            </w:pPr>
            <w:r w:rsidRPr="006B07A8">
              <w:rPr>
                <w:rFonts w:ascii="Arial" w:hAnsi="Arial" w:cs="Arial"/>
                <w:color w:val="000000"/>
                <w:sz w:val="18"/>
                <w:szCs w:val="18"/>
              </w:rPr>
              <w:t>Addres</w:t>
            </w:r>
            <w:r>
              <w:rPr>
                <w:rFonts w:ascii="Arial" w:hAnsi="Arial" w:cs="Arial"/>
                <w:color w:val="000000"/>
                <w:sz w:val="18"/>
                <w:szCs w:val="18"/>
              </w:rPr>
              <w:t>s Observation #1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FC3ADF9" w14:textId="1302C72A" w:rsidR="00787E6A" w:rsidRDefault="00787E6A" w:rsidP="00787E6A">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0F5FFD9" w14:textId="6C9F42FD"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4D9CE9C" w14:textId="77777777"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22D80353" w14:textId="77777777"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 xml:space="preserve">AI </w:t>
            </w:r>
            <w:r w:rsidRPr="006851BB">
              <w:rPr>
                <w:rFonts w:ascii="Arial" w:hAnsi="Arial" w:cs="Arial"/>
                <w:color w:val="000000"/>
                <w:sz w:val="18"/>
                <w:szCs w:val="18"/>
                <w:lang w:eastAsia="zh-CN"/>
              </w:rPr>
              <w:t>has been addressed via SP-210417</w:t>
            </w:r>
            <w:r>
              <w:rPr>
                <w:rFonts w:ascii="Arial" w:hAnsi="Arial" w:cs="Arial"/>
                <w:color w:val="000000"/>
                <w:sz w:val="18"/>
                <w:szCs w:val="18"/>
                <w:lang w:eastAsia="zh-CN"/>
              </w:rPr>
              <w:t xml:space="preserve"> </w:t>
            </w:r>
            <w:r w:rsidRPr="006851BB">
              <w:rPr>
                <w:rFonts w:ascii="Arial" w:hAnsi="Arial" w:cs="Arial"/>
                <w:color w:val="000000"/>
                <w:sz w:val="18"/>
                <w:szCs w:val="18"/>
                <w:lang w:eastAsia="zh-CN"/>
              </w:rPr>
              <w:t>Clarify misleading information in network slicing use cases</w:t>
            </w:r>
            <w:r>
              <w:rPr>
                <w:rFonts w:ascii="Arial" w:hAnsi="Arial" w:cs="Arial"/>
                <w:color w:val="000000"/>
                <w:sz w:val="18"/>
                <w:szCs w:val="18"/>
                <w:lang w:eastAsia="zh-CN"/>
              </w:rPr>
              <w:t>.</w:t>
            </w:r>
          </w:p>
          <w:p w14:paraId="0865123C" w14:textId="54045A06"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 xml:space="preserve">Close. </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8793894" w14:textId="45FE6DF9" w:rsidR="00787E6A" w:rsidRDefault="00787E6A" w:rsidP="00787E6A">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SA#92e</w:t>
            </w:r>
          </w:p>
        </w:tc>
      </w:tr>
      <w:tr w:rsidR="002A37F2" w14:paraId="60EAA117"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DB4EF11" w14:textId="49686E72"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135e.3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1445770" w14:textId="4661ECBF" w:rsidR="002A37F2" w:rsidRDefault="002A37F2" w:rsidP="002A37F2">
            <w:pPr>
              <w:spacing w:after="0"/>
              <w:rPr>
                <w:rFonts w:ascii="Arial" w:hAnsi="Arial" w:cs="Arial"/>
                <w:color w:val="000000"/>
                <w:sz w:val="18"/>
                <w:szCs w:val="18"/>
              </w:rPr>
            </w:pPr>
            <w:r w:rsidRPr="006B07A8">
              <w:rPr>
                <w:rFonts w:ascii="Arial" w:hAnsi="Arial" w:cs="Arial"/>
                <w:color w:val="000000"/>
                <w:sz w:val="18"/>
                <w:szCs w:val="18"/>
              </w:rPr>
              <w:t>Addres</w:t>
            </w:r>
            <w:r>
              <w:rPr>
                <w:rFonts w:ascii="Arial" w:hAnsi="Arial" w:cs="Arial"/>
                <w:color w:val="000000"/>
                <w:sz w:val="18"/>
                <w:szCs w:val="18"/>
              </w:rPr>
              <w:t>s Observation #2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5DB2BB1" w14:textId="35C4335A"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428147E" w14:textId="42F2E6FA"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B93D225"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p>
          <w:p w14:paraId="70F1C0A9" w14:textId="77777777" w:rsidR="002A37F2" w:rsidRDefault="002A37F2" w:rsidP="002A37F2">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S5-212221</w:t>
            </w:r>
            <w:r>
              <w:rPr>
                <w:rFonts w:ascii="Arial" w:hAnsi="Arial" w:cs="Arial"/>
                <w:color w:val="000000"/>
                <w:sz w:val="18"/>
                <w:szCs w:val="18"/>
                <w:lang w:eastAsia="zh-CN"/>
              </w:rPr>
              <w:t xml:space="preserve"> is submitted to SA5#136e.</w:t>
            </w:r>
          </w:p>
          <w:p w14:paraId="20A714E5" w14:textId="057910E7" w:rsidR="002A37F2" w:rsidRDefault="002A37F2" w:rsidP="002A37F2">
            <w:pPr>
              <w:spacing w:after="0"/>
              <w:rPr>
                <w:rFonts w:ascii="Arial" w:hAnsi="Arial" w:cs="Arial"/>
                <w:color w:val="000000"/>
                <w:sz w:val="18"/>
                <w:szCs w:val="18"/>
                <w:lang w:eastAsia="zh-CN"/>
              </w:rPr>
            </w:pPr>
            <w:r w:rsidRPr="00684CBB">
              <w:rPr>
                <w:rFonts w:ascii="Arial" w:hAnsi="Arial" w:cs="Arial"/>
                <w:color w:val="000000"/>
                <w:sz w:val="18"/>
                <w:szCs w:val="18"/>
                <w:lang w:eastAsia="zh-CN"/>
              </w:rPr>
              <w:t>S5-212348 (Rel-15 CR TS 28.541), S5-212349 (Mirror Rel-16 CR) and S5-212350 (Mirror Rel-17 CR) have all been agreed at SA5#136e and approved at SA#91e.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4D956FA" w14:textId="108A2AFD"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2A37F2" w14:paraId="536547D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5C6B4B5" w14:textId="1F9FE0D0"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lastRenderedPageBreak/>
              <w:t>135e.4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30F2E17" w14:textId="5380482E" w:rsidR="002A37F2" w:rsidRDefault="002A37F2" w:rsidP="002A37F2">
            <w:pPr>
              <w:spacing w:after="0"/>
              <w:rPr>
                <w:rFonts w:ascii="Arial" w:hAnsi="Arial" w:cs="Arial"/>
                <w:color w:val="000000"/>
                <w:sz w:val="18"/>
                <w:szCs w:val="18"/>
              </w:rPr>
            </w:pPr>
            <w:r w:rsidRPr="006B07A8">
              <w:rPr>
                <w:rFonts w:ascii="Arial" w:hAnsi="Arial" w:cs="Arial"/>
                <w:color w:val="000000"/>
                <w:sz w:val="18"/>
                <w:szCs w:val="18"/>
              </w:rPr>
              <w:t>Address Observation #3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867F3E2" w14:textId="7B5DE486"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7040289" w14:textId="5C14E463"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88A7F9C"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r>
              <w:rPr>
                <w:rFonts w:ascii="Arial" w:hAnsi="Arial" w:cs="Arial" w:hint="eastAsia"/>
                <w:color w:val="000000"/>
                <w:sz w:val="18"/>
                <w:szCs w:val="18"/>
                <w:lang w:eastAsia="zh-CN"/>
              </w:rPr>
              <w:t>.</w:t>
            </w:r>
          </w:p>
          <w:p w14:paraId="644E4EC0" w14:textId="77777777" w:rsidR="002A37F2" w:rsidRDefault="002A37F2" w:rsidP="002A37F2">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S5-212221</w:t>
            </w:r>
            <w:r>
              <w:rPr>
                <w:rFonts w:ascii="Arial" w:hAnsi="Arial" w:cs="Arial"/>
                <w:color w:val="000000"/>
                <w:sz w:val="18"/>
                <w:szCs w:val="18"/>
                <w:lang w:eastAsia="zh-CN"/>
              </w:rPr>
              <w:t xml:space="preserve"> is submitted to SA5#136e.</w:t>
            </w:r>
          </w:p>
          <w:p w14:paraId="6FE22F03" w14:textId="2B2FF5BE" w:rsidR="002A37F2" w:rsidRDefault="002A37F2" w:rsidP="002A37F2">
            <w:pPr>
              <w:spacing w:after="0"/>
              <w:rPr>
                <w:rFonts w:ascii="Arial" w:hAnsi="Arial" w:cs="Arial"/>
                <w:color w:val="000000"/>
                <w:sz w:val="18"/>
                <w:szCs w:val="18"/>
                <w:lang w:eastAsia="zh-CN"/>
              </w:rPr>
            </w:pPr>
            <w:r w:rsidRPr="00684CBB">
              <w:rPr>
                <w:rFonts w:ascii="Arial" w:hAnsi="Arial" w:cs="Arial"/>
                <w:color w:val="000000"/>
                <w:sz w:val="18"/>
                <w:szCs w:val="18"/>
                <w:lang w:eastAsia="zh-CN"/>
              </w:rPr>
              <w:t>S5-212348 (Rel-15 CR TS 28.541), S5-212349 (Mirror Rel-16 CR) and S5-212350 (Mirror Rel-17 CR) have all been agreed at SA5#136e and approved at SA#91e.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3327FFF" w14:textId="69F33344"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523773" w14:paraId="7062E782"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8E44986" w14:textId="7FFECCEA"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138e.1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E57757" w14:textId="6D0836CC" w:rsidR="00523773" w:rsidRPr="006B07A8" w:rsidRDefault="00523773" w:rsidP="00523773">
            <w:pPr>
              <w:spacing w:after="0"/>
              <w:rPr>
                <w:rFonts w:ascii="Arial" w:hAnsi="Arial" w:cs="Arial"/>
                <w:color w:val="000000"/>
                <w:sz w:val="18"/>
                <w:szCs w:val="18"/>
              </w:rPr>
            </w:pPr>
            <w:r w:rsidRPr="00EE7E40">
              <w:rPr>
                <w:rFonts w:ascii="Arial" w:hAnsi="Arial" w:cs="Arial"/>
                <w:color w:val="000000"/>
                <w:sz w:val="18"/>
                <w:szCs w:val="18"/>
              </w:rPr>
              <w:t>CRs</w:t>
            </w:r>
            <w:r>
              <w:rPr>
                <w:rFonts w:ascii="Arial" w:hAnsi="Arial" w:cs="Arial"/>
                <w:color w:val="000000"/>
                <w:sz w:val="18"/>
                <w:szCs w:val="18"/>
              </w:rPr>
              <w:t xml:space="preserve"> (S5-213100/S5-213480)</w:t>
            </w:r>
            <w:r w:rsidRPr="00EE7E40">
              <w:rPr>
                <w:rFonts w:ascii="Arial" w:hAnsi="Arial" w:cs="Arial"/>
                <w:color w:val="000000"/>
                <w:sz w:val="18"/>
                <w:szCs w:val="18"/>
              </w:rPr>
              <w:t xml:space="preserve"> for TS 32.160 are cat-F but they are missing the mirrors in Release 17</w:t>
            </w:r>
            <w:r>
              <w:rPr>
                <w:rFonts w:ascii="Arial" w:hAnsi="Arial" w:cs="Arial"/>
                <w:color w:val="000000"/>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6202065" w14:textId="6F2B31CF" w:rsidR="00523773" w:rsidRDefault="00523773" w:rsidP="00523773">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98789BA" w14:textId="6722BC38" w:rsidR="00523773" w:rsidRDefault="00523773" w:rsidP="00523773">
            <w:pPr>
              <w:spacing w:after="0"/>
              <w:rPr>
                <w:rFonts w:ascii="Arial" w:hAnsi="Arial" w:cs="Arial"/>
                <w:color w:val="000000"/>
                <w:sz w:val="18"/>
                <w:szCs w:val="18"/>
              </w:rPr>
            </w:pPr>
            <w:r>
              <w:rPr>
                <w:rFonts w:ascii="Arial" w:hAnsi="Arial" w:cs="Arial"/>
                <w:color w:val="000000"/>
                <w:sz w:val="18"/>
                <w:szCs w:val="18"/>
              </w:rPr>
              <w:t>Olaf</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FBB5F89" w14:textId="3A9BB172"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 xml:space="preserve"> Closed. (</w:t>
            </w:r>
            <w:r w:rsidRPr="00777C80">
              <w:rPr>
                <w:rFonts w:ascii="Arial" w:hAnsi="Arial" w:cs="Arial"/>
                <w:color w:val="000000"/>
                <w:sz w:val="18"/>
                <w:szCs w:val="18"/>
                <w:lang w:eastAsia="zh-CN"/>
              </w:rPr>
              <w:t>S5-214099</w:t>
            </w:r>
            <w:r>
              <w:rPr>
                <w:rFonts w:ascii="Arial" w:hAnsi="Arial" w:cs="Arial"/>
                <w:color w:val="000000"/>
                <w:sz w:val="18"/>
                <w:szCs w:val="18"/>
                <w:lang w:eastAsia="zh-CN"/>
              </w:rPr>
              <w:t>/</w:t>
            </w:r>
            <w:r w:rsidRPr="00777C80">
              <w:rPr>
                <w:rFonts w:ascii="Arial" w:hAnsi="Arial" w:cs="Arial"/>
                <w:color w:val="000000"/>
                <w:sz w:val="18"/>
                <w:szCs w:val="18"/>
                <w:lang w:eastAsia="zh-CN"/>
              </w:rPr>
              <w:t>S5-214095</w:t>
            </w:r>
            <w:r>
              <w:rPr>
                <w:rFonts w:ascii="Arial" w:hAnsi="Arial" w:cs="Arial"/>
                <w:color w:val="000000"/>
                <w:sz w:val="18"/>
                <w:szCs w:val="18"/>
                <w:lang w:eastAsia="zh-CN"/>
              </w:rPr>
              <w:t xml:space="preserve"> are agreed in SA5#138e)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24D0919" w14:textId="01F33AFC" w:rsidR="00523773" w:rsidRDefault="00523773"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SA5#138e</w:t>
            </w:r>
          </w:p>
        </w:tc>
      </w:tr>
      <w:tr w:rsidR="00A2250A" w14:paraId="2CA2C4D3" w14:textId="77777777" w:rsidTr="001A6E5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BF4FA64" w14:textId="3FA3ED53"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themeColor="text1"/>
                <w:sz w:val="18"/>
                <w:szCs w:val="18"/>
              </w:rPr>
              <w:t>114.2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0369655" w14:textId="0ED45B34" w:rsidR="00A2250A" w:rsidRPr="009201A8" w:rsidRDefault="00A2250A" w:rsidP="00A2250A">
            <w:pPr>
              <w:spacing w:after="0"/>
              <w:rPr>
                <w:rFonts w:ascii="Arial" w:hAnsi="Arial" w:cs="Arial"/>
                <w:color w:val="000000"/>
                <w:sz w:val="18"/>
                <w:szCs w:val="18"/>
              </w:rPr>
            </w:pPr>
            <w:r w:rsidRPr="009201A8">
              <w:rPr>
                <w:rFonts w:ascii="Arial" w:hAnsi="Arial" w:cs="Arial"/>
                <w:color w:val="000000" w:themeColor="text1"/>
                <w:sz w:val="18"/>
                <w:szCs w:val="18"/>
              </w:rPr>
              <w:t xml:space="preserve">Check the need for some clean up CR. </w:t>
            </w:r>
            <w:r w:rsidRPr="009201A8">
              <w:rPr>
                <w:rFonts w:ascii="Arial" w:hAnsi="Arial" w:cs="Arial"/>
                <w:color w:val="000000" w:themeColor="text1"/>
                <w:sz w:val="18"/>
                <w:szCs w:val="18"/>
              </w:rPr>
              <w:br/>
              <w:t xml:space="preserve">See S5-174333 LS reply to 3GPP SA5 on Managing EM IP address provided to VNF.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9322A12" w14:textId="03BB8966" w:rsidR="00A2250A" w:rsidRPr="009201A8" w:rsidRDefault="00A2250A" w:rsidP="00A2250A">
            <w:pPr>
              <w:rPr>
                <w:rFonts w:ascii="Arial" w:hAnsi="Arial" w:cs="Arial"/>
                <w:color w:val="000000"/>
                <w:sz w:val="18"/>
                <w:szCs w:val="18"/>
                <w:lang w:eastAsia="zh-CN"/>
              </w:rPr>
            </w:pPr>
            <w:r w:rsidRPr="009201A8">
              <w:rPr>
                <w:rFonts w:cs="Arial"/>
                <w:color w:val="000000" w:themeColor="text1"/>
                <w:szCs w:val="18"/>
                <w:lang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484E3A8" w14:textId="4C92C7AD" w:rsidR="00A2250A" w:rsidRPr="009201A8" w:rsidRDefault="00A2250A" w:rsidP="00A2250A">
            <w:pPr>
              <w:spacing w:after="0"/>
              <w:rPr>
                <w:rFonts w:ascii="Arial" w:hAnsi="Arial" w:cs="Arial"/>
                <w:color w:val="000000"/>
                <w:sz w:val="18"/>
                <w:szCs w:val="18"/>
              </w:rPr>
            </w:pPr>
            <w:r w:rsidRPr="009201A8">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030579"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Open</w:t>
            </w:r>
          </w:p>
          <w:p w14:paraId="2CF5D3B1"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#139e: suggest to check whether to keep this AI, if no opinions suggest to close this AI in SA5#140e.</w:t>
            </w:r>
          </w:p>
          <w:p w14:paraId="6DC6F3E1" w14:textId="77777777" w:rsidR="00A2250A" w:rsidRPr="009201A8" w:rsidRDefault="00A2250A" w:rsidP="00A2250A">
            <w:pPr>
              <w:spacing w:after="0"/>
              <w:rPr>
                <w:rFonts w:ascii="Arial" w:hAnsi="Arial" w:cs="Arial"/>
                <w:color w:val="000000" w:themeColor="text1"/>
                <w:sz w:val="18"/>
                <w:szCs w:val="18"/>
              </w:rPr>
            </w:pPr>
          </w:p>
          <w:p w14:paraId="048702FE" w14:textId="77777777" w:rsidR="00A2250A" w:rsidRPr="001A6E5C"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no further feedback in #140e. </w:t>
            </w:r>
          </w:p>
          <w:p w14:paraId="291E8C2F" w14:textId="4A8A6E50" w:rsidR="00A2250A" w:rsidRPr="009201A8" w:rsidRDefault="00A2250A" w:rsidP="00A2250A">
            <w:pPr>
              <w:spacing w:after="0"/>
              <w:rPr>
                <w:rFonts w:ascii="Arial" w:hAnsi="Arial" w:cs="Arial"/>
                <w:color w:val="000000"/>
                <w:sz w:val="18"/>
                <w:szCs w:val="18"/>
                <w:lang w:eastAsia="zh-CN"/>
              </w:rPr>
            </w:pPr>
            <w:r w:rsidRPr="001A6E5C">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F4AD23" w14:textId="3BB6DB10" w:rsidR="00A2250A" w:rsidRDefault="00A2250A" w:rsidP="00A2250A">
            <w:pPr>
              <w:widowControl w:val="0"/>
              <w:spacing w:after="0"/>
              <w:rPr>
                <w:rFonts w:ascii="Arial" w:hAnsi="Arial" w:cs="Arial"/>
                <w:color w:val="000000"/>
                <w:sz w:val="18"/>
                <w:szCs w:val="18"/>
                <w:lang w:eastAsia="zh-CN"/>
              </w:rPr>
            </w:pPr>
            <w:r w:rsidRPr="00B53755">
              <w:rPr>
                <w:rFonts w:ascii="Arial" w:hAnsi="Arial" w:cs="Arial"/>
                <w:color w:val="000000" w:themeColor="text1"/>
                <w:sz w:val="18"/>
                <w:szCs w:val="18"/>
              </w:rPr>
              <w:t>SA5#1</w:t>
            </w:r>
            <w:r>
              <w:rPr>
                <w:rFonts w:ascii="Arial" w:hAnsi="Arial" w:cs="Arial"/>
                <w:color w:val="000000" w:themeColor="text1"/>
                <w:sz w:val="18"/>
                <w:szCs w:val="18"/>
              </w:rPr>
              <w:t>40e</w:t>
            </w:r>
          </w:p>
        </w:tc>
      </w:tr>
      <w:tr w:rsidR="00A2250A" w14:paraId="640A482C"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1B26628" w14:textId="4C560AB6"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119.3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405DCB4" w14:textId="1BE5D2AB"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Fix the hanging paragraphs and use of letters in the sub-clause numbers of the existing (pre Rel-15)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FF0CCDE" w14:textId="5ACFA8D6" w:rsidR="00A2250A" w:rsidRPr="009201A8" w:rsidRDefault="00A2250A" w:rsidP="00A2250A">
            <w:pPr>
              <w:rPr>
                <w:rFonts w:cs="Arial"/>
                <w:color w:val="000000" w:themeColor="text1"/>
                <w:szCs w:val="18"/>
                <w:lang w:eastAsia="zh-CN"/>
              </w:rPr>
            </w:pPr>
            <w:r w:rsidRPr="009201A8">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3F03491" w14:textId="6B8CF4DA"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Trace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99A4A9B"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Open</w:t>
            </w:r>
          </w:p>
          <w:p w14:paraId="4F2CD614"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#139e: suggest to check whether to keep this AI, if no opinions suggest to close this AI in SA5#140e.</w:t>
            </w:r>
          </w:p>
          <w:p w14:paraId="061D98D5" w14:textId="77777777" w:rsidR="00A2250A" w:rsidRPr="001A6E5C"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no further feedback in #140e. </w:t>
            </w:r>
          </w:p>
          <w:p w14:paraId="711D894C" w14:textId="387CD582" w:rsidR="00A2250A" w:rsidRPr="009201A8"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52914A9" w14:textId="2817A38F" w:rsidR="00A2250A" w:rsidRPr="00B53755" w:rsidRDefault="00A2250A" w:rsidP="00A2250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32e</w:t>
            </w:r>
          </w:p>
        </w:tc>
      </w:tr>
      <w:tr w:rsidR="00A2250A" w14:paraId="16C88E97"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3EA5B7F9" w14:textId="60998052"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120.2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BDCC5B8"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Action triggered by S5-185531: Conduct investigations (bullet 1/2/3 below). Investigation agreement, if any, will be implemented as CR(s) to the to-be-approved Rel-15 TS 28541.</w:t>
            </w:r>
          </w:p>
          <w:p w14:paraId="5F9A0E51"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 xml:space="preserve">1. Investigate the use of XPATH, instead of DN, as IOC instance identification; </w:t>
            </w:r>
          </w:p>
          <w:p w14:paraId="3424179D"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 xml:space="preserve">2. Investigate the use of appropriate/consistent style for SA5 YANG models, e.g. rules to use of module/submodule for SA5 defined &lt;&lt;IOC&gt;&gt;s; production of YANG models for other NRM IRPs such as GENERIC NRMs so the NR NRM Yang model can do import (and not making redefinition), etc; </w:t>
            </w:r>
          </w:p>
          <w:p w14:paraId="768F9FFA" w14:textId="67AAA1DF"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3. Investigate the use of YANG name convention.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EF92676" w14:textId="1810DEED" w:rsidR="00A2250A" w:rsidRPr="009201A8" w:rsidRDefault="00A2250A" w:rsidP="00A2250A">
            <w:pPr>
              <w:rPr>
                <w:rFonts w:ascii="Arial" w:hAnsi="Arial" w:cs="Arial"/>
                <w:color w:val="000000" w:themeColor="text1"/>
                <w:sz w:val="18"/>
                <w:szCs w:val="18"/>
              </w:rPr>
            </w:pPr>
            <w:r w:rsidRPr="009201A8">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7458BC2" w14:textId="5A44E7B0"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079309E"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Open</w:t>
            </w:r>
          </w:p>
          <w:p w14:paraId="644AE388"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#139e: suggest to check whether to keep this AI, if no opinions suggest to close this AI in SA5#140e as Rel-15 TS 28.541 has published.</w:t>
            </w:r>
          </w:p>
          <w:p w14:paraId="2807B2D9" w14:textId="77777777" w:rsidR="00A2250A" w:rsidRPr="009201A8" w:rsidRDefault="00A2250A" w:rsidP="00A2250A">
            <w:pPr>
              <w:spacing w:after="0"/>
              <w:rPr>
                <w:rFonts w:ascii="Arial" w:hAnsi="Arial" w:cs="Arial"/>
                <w:color w:val="000000" w:themeColor="text1"/>
                <w:sz w:val="18"/>
                <w:szCs w:val="18"/>
              </w:rPr>
            </w:pPr>
          </w:p>
          <w:p w14:paraId="4A64EB86" w14:textId="77777777" w:rsidR="00A2250A" w:rsidRPr="001A6E5C"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no further feedback in #140e. </w:t>
            </w:r>
          </w:p>
          <w:p w14:paraId="020F53F1" w14:textId="1CAC5277" w:rsidR="00A2250A" w:rsidRPr="009201A8"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113FC73" w14:textId="19E47075" w:rsidR="00A2250A" w:rsidRPr="00B53755" w:rsidRDefault="00A2250A" w:rsidP="00A2250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40e</w:t>
            </w:r>
          </w:p>
        </w:tc>
      </w:tr>
      <w:tr w:rsidR="00A2250A" w14:paraId="5F30998F"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54E0F62" w14:textId="6BBAE815"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123.3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EB10116" w14:textId="7C665494"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As informed in the ETSI NFV LS S5-191287, consider upgrade of ETSI NFV IFA /SOL specifications referenced by SA5 specifications to release 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78384B4" w14:textId="7CC7A1C8" w:rsidR="00A2250A" w:rsidRPr="009201A8" w:rsidRDefault="00A2250A" w:rsidP="00A2250A">
            <w:pPr>
              <w:rPr>
                <w:rFonts w:ascii="Arial" w:hAnsi="Arial" w:cs="Arial"/>
                <w:color w:val="000000" w:themeColor="text1"/>
                <w:sz w:val="18"/>
                <w:szCs w:val="18"/>
              </w:rPr>
            </w:pPr>
            <w:r w:rsidRPr="009201A8">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B86D3D1" w14:textId="119664C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1A4E827"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Open</w:t>
            </w:r>
          </w:p>
          <w:p w14:paraId="3E6B1368"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#139e: suggest to check whether to keep this AI, if no opinions suggest to close this AI in SA5#140e.</w:t>
            </w:r>
          </w:p>
          <w:p w14:paraId="2CD4648F" w14:textId="77777777" w:rsidR="00A2250A" w:rsidRPr="009201A8" w:rsidRDefault="00A2250A" w:rsidP="00A2250A">
            <w:pPr>
              <w:spacing w:after="0"/>
              <w:rPr>
                <w:rFonts w:ascii="Arial" w:hAnsi="Arial" w:cs="Arial"/>
                <w:color w:val="000000" w:themeColor="text1"/>
                <w:sz w:val="18"/>
                <w:szCs w:val="18"/>
              </w:rPr>
            </w:pPr>
          </w:p>
          <w:p w14:paraId="6B228B60" w14:textId="77777777" w:rsidR="00A2250A" w:rsidRPr="001A6E5C"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no further feedback in #140e. </w:t>
            </w:r>
          </w:p>
          <w:p w14:paraId="2E78DE61" w14:textId="2749E261" w:rsidR="00A2250A" w:rsidRPr="009201A8"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DF806FA" w14:textId="587E6A7E" w:rsidR="00A2250A" w:rsidRPr="00B53755" w:rsidRDefault="00A2250A" w:rsidP="00A2250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40e</w:t>
            </w:r>
          </w:p>
        </w:tc>
      </w:tr>
      <w:tr w:rsidR="00A2250A" w14:paraId="476142B0" w14:textId="77777777" w:rsidTr="001A6E5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6150276D" w14:textId="04C85A04"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sz w:val="18"/>
                <w:szCs w:val="18"/>
                <w:lang w:eastAsia="zh-CN"/>
              </w:rPr>
              <w:lastRenderedPageBreak/>
              <w:t>130e.4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531F0B2" w14:textId="77777777" w:rsidR="00A2250A" w:rsidRPr="009201A8" w:rsidRDefault="00A2250A" w:rsidP="00A2250A">
            <w:pPr>
              <w:rPr>
                <w:rFonts w:ascii="Arial" w:hAnsi="Arial" w:cs="Arial"/>
                <w:color w:val="000000"/>
                <w:sz w:val="18"/>
                <w:szCs w:val="18"/>
                <w:lang w:eastAsia="zh-CN"/>
              </w:rPr>
            </w:pPr>
            <w:r w:rsidRPr="009201A8">
              <w:rPr>
                <w:rFonts w:ascii="Arial" w:hAnsi="Arial" w:cs="Arial"/>
                <w:color w:val="000000"/>
                <w:sz w:val="18"/>
                <w:szCs w:val="18"/>
                <w:lang w:eastAsia="zh-CN"/>
              </w:rPr>
              <w:t xml:space="preserve">Check the legal value of error code for all notifications in TS 28.532 (related </w:t>
            </w:r>
            <w:proofErr w:type="spellStart"/>
            <w:r w:rsidRPr="009201A8">
              <w:rPr>
                <w:rFonts w:ascii="Arial" w:hAnsi="Arial" w:cs="Arial"/>
                <w:color w:val="000000"/>
                <w:sz w:val="18"/>
                <w:szCs w:val="18"/>
                <w:lang w:eastAsia="zh-CN"/>
              </w:rPr>
              <w:t>tdoc</w:t>
            </w:r>
            <w:proofErr w:type="spellEnd"/>
            <w:r w:rsidRPr="009201A8">
              <w:rPr>
                <w:rFonts w:ascii="Arial" w:hAnsi="Arial" w:cs="Arial"/>
                <w:color w:val="000000"/>
                <w:sz w:val="18"/>
                <w:szCs w:val="18"/>
                <w:lang w:eastAsia="zh-CN"/>
              </w:rPr>
              <w:t xml:space="preserve"> S5-202225)</w:t>
            </w:r>
          </w:p>
          <w:p w14:paraId="5B0564DA" w14:textId="37EB9AB5"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sz w:val="18"/>
                <w:szCs w:val="18"/>
                <w:lang w:eastAsia="zh-CN"/>
              </w:rPr>
              <w:t xml:space="preserve">Ericsson comment: In S5-202225 why is only the 204: success listed as a result? I imagine other results are also possible. At least add the error result received if </w:t>
            </w:r>
            <w:proofErr w:type="spellStart"/>
            <w:r w:rsidRPr="009201A8">
              <w:rPr>
                <w:rFonts w:ascii="Arial" w:hAnsi="Arial" w:cs="Arial"/>
                <w:color w:val="000000"/>
                <w:sz w:val="18"/>
                <w:szCs w:val="18"/>
                <w:lang w:eastAsia="zh-CN"/>
              </w:rPr>
              <w:t>notifyMOIChanges</w:t>
            </w:r>
            <w:proofErr w:type="spellEnd"/>
            <w:r w:rsidRPr="009201A8">
              <w:rPr>
                <w:rFonts w:ascii="Arial" w:hAnsi="Arial" w:cs="Arial"/>
                <w:color w:val="000000"/>
                <w:sz w:val="18"/>
                <w:szCs w:val="18"/>
                <w:lang w:eastAsia="zh-CN"/>
              </w:rPr>
              <w:t xml:space="preserve"> is not supported but still received. Also add an error result if ONLY </w:t>
            </w:r>
            <w:proofErr w:type="spellStart"/>
            <w:r w:rsidRPr="009201A8">
              <w:rPr>
                <w:rFonts w:ascii="Arial" w:hAnsi="Arial" w:cs="Arial"/>
                <w:color w:val="000000"/>
                <w:sz w:val="18"/>
                <w:szCs w:val="18"/>
                <w:lang w:eastAsia="zh-CN"/>
              </w:rPr>
              <w:t>notifyMOIChanges</w:t>
            </w:r>
            <w:proofErr w:type="spellEnd"/>
            <w:r w:rsidRPr="009201A8">
              <w:rPr>
                <w:rFonts w:ascii="Arial" w:hAnsi="Arial" w:cs="Arial"/>
                <w:color w:val="000000"/>
                <w:sz w:val="18"/>
                <w:szCs w:val="18"/>
                <w:lang w:eastAsia="zh-CN"/>
              </w:rPr>
              <w:t xml:space="preserve"> are supported but the 3 individual </w:t>
            </w:r>
            <w:proofErr w:type="spellStart"/>
            <w:r w:rsidRPr="009201A8">
              <w:rPr>
                <w:rFonts w:ascii="Arial" w:hAnsi="Arial" w:cs="Arial"/>
                <w:color w:val="000000"/>
                <w:sz w:val="18"/>
                <w:szCs w:val="18"/>
                <w:lang w:eastAsia="zh-CN"/>
              </w:rPr>
              <w:t>notifyChanges</w:t>
            </w:r>
            <w:proofErr w:type="spellEnd"/>
            <w:r w:rsidRPr="009201A8">
              <w:rPr>
                <w:rFonts w:ascii="Arial" w:hAnsi="Arial" w:cs="Arial"/>
                <w:color w:val="000000"/>
                <w:sz w:val="18"/>
                <w:szCs w:val="18"/>
                <w:lang w:eastAsia="zh-CN"/>
              </w:rPr>
              <w:t xml:space="preserve"> are not.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8FADA61" w14:textId="649AD483" w:rsidR="00A2250A" w:rsidRPr="009201A8" w:rsidRDefault="00A2250A" w:rsidP="00A2250A">
            <w:pPr>
              <w:rPr>
                <w:rFonts w:ascii="Arial" w:hAnsi="Arial" w:cs="Arial"/>
                <w:color w:val="000000" w:themeColor="text1"/>
                <w:sz w:val="18"/>
                <w:szCs w:val="18"/>
              </w:rPr>
            </w:pPr>
            <w:r w:rsidRPr="009201A8">
              <w:rPr>
                <w:rFonts w:ascii="Arial" w:hAnsi="Arial" w:cs="Arial"/>
                <w:color w:val="000000"/>
                <w:sz w:val="18"/>
                <w:szCs w:val="18"/>
                <w:lang w:eastAsia="zh-CN"/>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A98BD9D" w14:textId="22D79FBA"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sz w:val="18"/>
                <w:szCs w:val="18"/>
                <w:lang w:eastAsia="zh-CN"/>
              </w:rPr>
              <w:t>Olaf Pollakowski</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51758E5"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Open</w:t>
            </w:r>
          </w:p>
          <w:p w14:paraId="2BBA171E"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#139e: suggest to check whether to keep this AI, if no opinions suggest to close this AI in SA5#140e.</w:t>
            </w:r>
          </w:p>
          <w:p w14:paraId="1D15B025" w14:textId="77777777" w:rsidR="00A2250A" w:rsidRPr="009201A8" w:rsidRDefault="00A2250A" w:rsidP="00A2250A">
            <w:pPr>
              <w:spacing w:after="0"/>
              <w:rPr>
                <w:rFonts w:ascii="Arial" w:hAnsi="Arial" w:cs="Arial"/>
                <w:color w:val="000000"/>
                <w:sz w:val="18"/>
                <w:szCs w:val="18"/>
                <w:lang w:eastAsia="zh-CN"/>
              </w:rPr>
            </w:pPr>
          </w:p>
          <w:p w14:paraId="6413318A" w14:textId="77777777" w:rsidR="00A2250A" w:rsidRPr="001A6E5C"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no further feedback in #140e. </w:t>
            </w:r>
          </w:p>
          <w:p w14:paraId="60AF0BF8" w14:textId="4F605A84" w:rsidR="00A2250A" w:rsidRPr="009201A8"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366B246D" w14:textId="3E7D5C8F" w:rsidR="00A2250A" w:rsidRPr="00B53755" w:rsidRDefault="00A2250A" w:rsidP="00A2250A">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A5#140e</w:t>
            </w:r>
          </w:p>
        </w:tc>
      </w:tr>
      <w:tr w:rsidR="00A2250A" w14:paraId="49D11214" w14:textId="77777777" w:rsidTr="001A6E5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4A1B7749" w14:textId="6A54B549"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sz w:val="18"/>
                <w:szCs w:val="18"/>
                <w:lang w:eastAsia="zh-CN"/>
              </w:rPr>
              <w:t>130e.8</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ABC0FDA" w14:textId="4EBB9B78"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sz w:val="18"/>
                <w:szCs w:val="18"/>
                <w:lang w:eastAsia="zh-CN"/>
              </w:rPr>
              <w:t xml:space="preserve">The </w:t>
            </w:r>
            <w:proofErr w:type="spellStart"/>
            <w:r w:rsidRPr="009201A8">
              <w:rPr>
                <w:rFonts w:ascii="Arial" w:hAnsi="Arial" w:cs="Arial"/>
                <w:color w:val="000000"/>
                <w:sz w:val="18"/>
                <w:szCs w:val="18"/>
                <w:lang w:eastAsia="zh-CN"/>
              </w:rPr>
              <w:t>fault.yaml</w:t>
            </w:r>
            <w:proofErr w:type="spellEnd"/>
            <w:r w:rsidRPr="009201A8">
              <w:rPr>
                <w:rFonts w:ascii="Arial" w:hAnsi="Arial" w:cs="Arial"/>
                <w:color w:val="000000"/>
                <w:sz w:val="18"/>
                <w:szCs w:val="18"/>
                <w:lang w:eastAsia="zh-CN"/>
              </w:rPr>
              <w:t xml:space="preserve"> needs to be defined in TS 28.532 to complete FM control YAML solution in TS 28.623 (Triggered by S5-202182)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BB8D9FD" w14:textId="0E481E4B" w:rsidR="00A2250A" w:rsidRPr="009201A8" w:rsidRDefault="00A2250A" w:rsidP="00A2250A">
            <w:pPr>
              <w:rPr>
                <w:rFonts w:ascii="Arial" w:hAnsi="Arial" w:cs="Arial"/>
                <w:color w:val="000000" w:themeColor="text1"/>
                <w:sz w:val="18"/>
                <w:szCs w:val="18"/>
              </w:rPr>
            </w:pPr>
            <w:r w:rsidRPr="009201A8">
              <w:rPr>
                <w:rFonts w:ascii="Arial" w:hAnsi="Arial" w:cs="Arial"/>
                <w:color w:val="000000"/>
                <w:sz w:val="18"/>
                <w:szCs w:val="18"/>
                <w:lang w:eastAsia="zh-CN"/>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8F96CD" w14:textId="7FBED299"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sz w:val="18"/>
                <w:szCs w:val="18"/>
                <w:lang w:eastAsia="zh-CN"/>
              </w:rPr>
              <w:t xml:space="preserve">Olaf Pollakowski/Xu </w:t>
            </w:r>
            <w:proofErr w:type="spellStart"/>
            <w:r w:rsidRPr="009201A8">
              <w:rPr>
                <w:rFonts w:ascii="Arial" w:hAnsi="Arial" w:cs="Arial"/>
                <w:color w:val="000000"/>
                <w:sz w:val="18"/>
                <w:szCs w:val="18"/>
                <w:lang w:eastAsia="zh-CN"/>
              </w:rPr>
              <w:t>Ruiyue</w:t>
            </w:r>
            <w:proofErr w:type="spellEnd"/>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56A22FFE"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Open</w:t>
            </w:r>
          </w:p>
          <w:p w14:paraId="2717F938" w14:textId="77777777" w:rsidR="00A2250A" w:rsidRPr="009201A8" w:rsidRDefault="00A2250A" w:rsidP="00A2250A">
            <w:pPr>
              <w:spacing w:after="0"/>
              <w:rPr>
                <w:rFonts w:ascii="Arial" w:hAnsi="Arial" w:cs="Arial"/>
                <w:color w:val="000000"/>
                <w:sz w:val="18"/>
                <w:szCs w:val="18"/>
                <w:lang w:eastAsia="zh-CN"/>
              </w:rPr>
            </w:pPr>
          </w:p>
          <w:p w14:paraId="5DC099EE"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 xml:space="preserve">SA5#141e: </w:t>
            </w:r>
          </w:p>
          <w:p w14:paraId="40DE2F54" w14:textId="77777777" w:rsidR="00A2250A" w:rsidRPr="009201A8" w:rsidRDefault="00A2250A" w:rsidP="00A2250A">
            <w:pPr>
              <w:spacing w:after="0"/>
              <w:rPr>
                <w:rFonts w:ascii="Arial" w:hAnsi="Arial" w:cs="Arial"/>
                <w:color w:val="000000"/>
                <w:sz w:val="18"/>
                <w:szCs w:val="18"/>
                <w:lang w:eastAsia="zh-CN"/>
              </w:rPr>
            </w:pPr>
            <w:proofErr w:type="spellStart"/>
            <w:r w:rsidRPr="009201A8">
              <w:rPr>
                <w:rFonts w:ascii="Arial" w:hAnsi="Arial" w:cs="Arial"/>
                <w:color w:val="000000"/>
                <w:sz w:val="18"/>
                <w:szCs w:val="18"/>
                <w:lang w:eastAsia="zh-CN"/>
              </w:rPr>
              <w:t>faultMnS.yaml</w:t>
            </w:r>
            <w:proofErr w:type="spellEnd"/>
            <w:r w:rsidRPr="009201A8">
              <w:rPr>
                <w:rFonts w:ascii="Arial" w:hAnsi="Arial" w:cs="Arial"/>
                <w:color w:val="000000"/>
                <w:sz w:val="18"/>
                <w:szCs w:val="18"/>
                <w:lang w:eastAsia="zh-CN"/>
              </w:rPr>
              <w:t xml:space="preserve"> has been captured in TS 28.532.</w:t>
            </w:r>
          </w:p>
          <w:p w14:paraId="489912C9" w14:textId="26CA8AA0"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33727A78" w14:textId="4334DF30" w:rsidR="00A2250A" w:rsidRPr="00B53755" w:rsidRDefault="00A2250A" w:rsidP="00A2250A">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A5#141e</w:t>
            </w:r>
          </w:p>
        </w:tc>
      </w:tr>
      <w:tr w:rsidR="00A2250A" w14:paraId="09C32035"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65461E56" w14:textId="731663A3"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132e.1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E06B4D7" w14:textId="3CF9586E"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Clean up functionality in Rel-16 for which there is no support in network traffic function. Provide reply to (S5-204020)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2546FA6" w14:textId="44C2434F" w:rsidR="00A2250A" w:rsidRPr="009201A8" w:rsidRDefault="00A2250A" w:rsidP="00A2250A">
            <w:pPr>
              <w:rPr>
                <w:rFonts w:ascii="Arial" w:hAnsi="Arial" w:cs="Arial"/>
                <w:color w:val="000000"/>
                <w:sz w:val="18"/>
                <w:szCs w:val="18"/>
                <w:lang w:eastAsia="zh-CN"/>
              </w:rPr>
            </w:pPr>
            <w:r w:rsidRPr="009201A8">
              <w:rPr>
                <w:rFonts w:ascii="Arial" w:hAnsi="Arial" w:cs="Arial"/>
                <w:color w:val="000000"/>
                <w:sz w:val="18"/>
                <w:szCs w:val="18"/>
                <w:lang w:eastAsia="zh-CN"/>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C4C2173" w14:textId="6B9D153F"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Robert</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4451324"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Open</w:t>
            </w:r>
          </w:p>
          <w:p w14:paraId="68FC0C4A"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#139e: suggest to check whether to keep this AI, if no opinions suggest to close this AI in SA5#140e.</w:t>
            </w:r>
          </w:p>
          <w:p w14:paraId="28706646" w14:textId="77777777" w:rsidR="00A2250A" w:rsidRPr="009201A8" w:rsidRDefault="00A2250A" w:rsidP="00A2250A">
            <w:pPr>
              <w:spacing w:after="0"/>
              <w:rPr>
                <w:rFonts w:ascii="Arial" w:hAnsi="Arial" w:cs="Arial"/>
                <w:color w:val="000000" w:themeColor="text1"/>
                <w:sz w:val="18"/>
                <w:szCs w:val="18"/>
              </w:rPr>
            </w:pPr>
          </w:p>
          <w:p w14:paraId="7B105AC7" w14:textId="77777777" w:rsidR="00A2250A" w:rsidRPr="001A6E5C"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no further feedback in #140e. </w:t>
            </w:r>
          </w:p>
          <w:p w14:paraId="7FAC1336" w14:textId="3D776BD8" w:rsidR="00A2250A" w:rsidRPr="009201A8" w:rsidRDefault="00A2250A" w:rsidP="00A2250A">
            <w:pPr>
              <w:spacing w:after="0"/>
              <w:rPr>
                <w:rFonts w:ascii="Arial" w:hAnsi="Arial" w:cs="Arial"/>
                <w:color w:val="000000"/>
                <w:sz w:val="18"/>
                <w:szCs w:val="18"/>
                <w:lang w:eastAsia="zh-CN"/>
              </w:rPr>
            </w:pPr>
            <w:r w:rsidRPr="001A6E5C">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76A080A" w14:textId="29711882" w:rsidR="00A2250A" w:rsidRDefault="00A2250A" w:rsidP="00A2250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A5#140e</w:t>
            </w:r>
          </w:p>
        </w:tc>
      </w:tr>
      <w:tr w:rsidR="00A2250A" w14:paraId="17EBC922"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1E7B9FA" w14:textId="72C6014D"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132e.2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1D67434" w14:textId="312CCB2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Clean up in Rel-16 for which there is no support. Provide reply to (S5-204021)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B34B433" w14:textId="1E7A6B77" w:rsidR="00A2250A" w:rsidRPr="009201A8" w:rsidRDefault="00A2250A" w:rsidP="00A2250A">
            <w:pPr>
              <w:rPr>
                <w:rFonts w:ascii="Arial" w:hAnsi="Arial" w:cs="Arial"/>
                <w:color w:val="000000"/>
                <w:sz w:val="18"/>
                <w:szCs w:val="18"/>
                <w:lang w:eastAsia="zh-CN"/>
              </w:rPr>
            </w:pPr>
            <w:r w:rsidRPr="009201A8">
              <w:rPr>
                <w:rFonts w:ascii="Arial" w:hAnsi="Arial" w:cs="Arial"/>
                <w:color w:val="000000"/>
                <w:sz w:val="18"/>
                <w:szCs w:val="18"/>
                <w:lang w:eastAsia="zh-CN"/>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FF1E30A" w14:textId="597974F8"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Robert</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389258A"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Open</w:t>
            </w:r>
          </w:p>
          <w:p w14:paraId="5F71D1A2"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#139e: suggest to check whether to keep this AI, if no opinions suggest to close this AI in SA5#140e.</w:t>
            </w:r>
          </w:p>
          <w:p w14:paraId="2C841E07" w14:textId="77777777" w:rsidR="00A2250A" w:rsidRPr="009201A8" w:rsidRDefault="00A2250A" w:rsidP="00A2250A">
            <w:pPr>
              <w:spacing w:after="0"/>
              <w:rPr>
                <w:rFonts w:ascii="Arial" w:hAnsi="Arial" w:cs="Arial"/>
                <w:color w:val="000000" w:themeColor="text1"/>
                <w:sz w:val="18"/>
                <w:szCs w:val="18"/>
              </w:rPr>
            </w:pPr>
          </w:p>
          <w:p w14:paraId="6380B4C7" w14:textId="77777777" w:rsidR="00A2250A" w:rsidRPr="001A6E5C"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no further feedback in #140e. </w:t>
            </w:r>
          </w:p>
          <w:p w14:paraId="2D9FE0A8" w14:textId="5BA42602" w:rsidR="00A2250A" w:rsidRPr="009201A8" w:rsidRDefault="00A2250A" w:rsidP="00A2250A">
            <w:pPr>
              <w:spacing w:after="0"/>
              <w:rPr>
                <w:rFonts w:ascii="Arial" w:hAnsi="Arial" w:cs="Arial"/>
                <w:color w:val="000000"/>
                <w:sz w:val="18"/>
                <w:szCs w:val="18"/>
                <w:lang w:eastAsia="zh-CN"/>
              </w:rPr>
            </w:pPr>
            <w:r w:rsidRPr="001A6E5C">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97A67C4" w14:textId="43531443" w:rsidR="00A2250A" w:rsidRDefault="00A2250A" w:rsidP="00A2250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A5#140e</w:t>
            </w:r>
          </w:p>
        </w:tc>
      </w:tr>
      <w:tr w:rsidR="00A2250A" w14:paraId="7E7A9345"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1FE936DE" w14:textId="1CF80185"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134e.2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0EA9D9E" w14:textId="715F06E2"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 xml:space="preserve">Add description on the alignment of stage1, stage2 and stage3. SA is discussing the alignment between SA1 requirements and solutions which may be related to this topic. Maybe link SA5 requirements with SA1.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3AD8E5D" w14:textId="6597F573" w:rsidR="00A2250A" w:rsidRPr="009201A8" w:rsidRDefault="00A2250A" w:rsidP="00A2250A">
            <w:pPr>
              <w:rPr>
                <w:rFonts w:ascii="Arial" w:hAnsi="Arial" w:cs="Arial"/>
                <w:color w:val="000000"/>
                <w:sz w:val="18"/>
                <w:szCs w:val="18"/>
                <w:lang w:eastAsia="zh-CN"/>
              </w:rPr>
            </w:pPr>
            <w:r w:rsidRPr="009201A8">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43B6911" w14:textId="11B0259B"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SA5 Leaders, Olaf</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D9F6335"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Open</w:t>
            </w:r>
          </w:p>
          <w:p w14:paraId="56ADAF0F" w14:textId="77777777" w:rsidR="00A2250A" w:rsidRPr="009201A8" w:rsidRDefault="00A2250A" w:rsidP="00A2250A">
            <w:pPr>
              <w:spacing w:after="0"/>
              <w:rPr>
                <w:rFonts w:ascii="Arial" w:hAnsi="Arial" w:cs="Arial"/>
                <w:color w:val="000000"/>
                <w:sz w:val="18"/>
                <w:szCs w:val="18"/>
                <w:lang w:eastAsia="zh-CN"/>
              </w:rPr>
            </w:pPr>
            <w:r w:rsidRPr="001A6E5C">
              <w:rPr>
                <w:rFonts w:ascii="Arial" w:hAnsi="Arial" w:cs="Arial"/>
                <w:color w:val="000000"/>
                <w:sz w:val="18"/>
                <w:szCs w:val="18"/>
                <w:lang w:eastAsia="zh-CN"/>
              </w:rPr>
              <w:t>SA5#141e:</w:t>
            </w:r>
            <w:r w:rsidRPr="009201A8">
              <w:rPr>
                <w:rFonts w:ascii="Arial" w:hAnsi="Arial" w:cs="Arial"/>
                <w:color w:val="000000"/>
                <w:sz w:val="18"/>
                <w:szCs w:val="18"/>
                <w:lang w:eastAsia="zh-CN"/>
              </w:rPr>
              <w:t xml:space="preserve"> </w:t>
            </w:r>
          </w:p>
          <w:p w14:paraId="6021C53D"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 xml:space="preserve">There is no more decision from SA on the SA1 requirement alignment. The alignment of SA1 </w:t>
            </w:r>
            <w:proofErr w:type="spellStart"/>
            <w:r w:rsidRPr="009201A8">
              <w:rPr>
                <w:rFonts w:ascii="Arial" w:hAnsi="Arial" w:cs="Arial"/>
                <w:color w:val="000000"/>
                <w:sz w:val="18"/>
                <w:szCs w:val="18"/>
                <w:lang w:eastAsia="zh-CN"/>
              </w:rPr>
              <w:t>reqs</w:t>
            </w:r>
            <w:proofErr w:type="spellEnd"/>
            <w:r w:rsidRPr="009201A8">
              <w:rPr>
                <w:rFonts w:ascii="Arial" w:hAnsi="Arial" w:cs="Arial"/>
                <w:color w:val="000000"/>
                <w:sz w:val="18"/>
                <w:szCs w:val="18"/>
                <w:lang w:eastAsia="zh-CN"/>
              </w:rPr>
              <w:t>. by company contributions to SA5, or LSs.</w:t>
            </w:r>
          </w:p>
          <w:p w14:paraId="0A98997E"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 xml:space="preserve">Close. </w:t>
            </w:r>
          </w:p>
          <w:p w14:paraId="1B453292" w14:textId="77777777" w:rsidR="00A2250A" w:rsidRPr="009201A8" w:rsidRDefault="00A2250A" w:rsidP="00A2250A">
            <w:pPr>
              <w:spacing w:after="0"/>
              <w:rPr>
                <w:rFonts w:ascii="Arial" w:hAnsi="Arial" w:cs="Arial"/>
                <w:color w:val="000000"/>
                <w:sz w:val="18"/>
                <w:szCs w:val="18"/>
                <w:lang w:eastAsia="zh-CN"/>
              </w:rPr>
            </w:pPr>
          </w:p>
          <w:p w14:paraId="363A7E81" w14:textId="77777777" w:rsidR="00A2250A" w:rsidRPr="009201A8" w:rsidRDefault="00A2250A" w:rsidP="00A2250A">
            <w:pPr>
              <w:spacing w:after="0"/>
              <w:rPr>
                <w:rFonts w:ascii="Arial" w:hAnsi="Arial" w:cs="Arial"/>
                <w:color w:val="000000"/>
                <w:sz w:val="18"/>
                <w:szCs w:val="18"/>
                <w:lang w:eastAsia="zh-CN"/>
              </w:rPr>
            </w:pP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D13DFB8" w14:textId="48B1BC91" w:rsidR="00A2250A" w:rsidRDefault="00A2250A" w:rsidP="00A2250A">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SA5#141e</w:t>
            </w:r>
          </w:p>
        </w:tc>
      </w:tr>
      <w:tr w:rsidR="00A2250A" w14:paraId="3D9DCC72"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0EE6B91" w14:textId="4204AB53"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138e.2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65A18AE5" w14:textId="482D5F0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rPr>
              <w:t xml:space="preserve">AP for Ericsson to propose and discuss update of endorsed </w:t>
            </w:r>
            <w:proofErr w:type="spellStart"/>
            <w:r w:rsidRPr="009201A8">
              <w:rPr>
                <w:rFonts w:ascii="Arial" w:hAnsi="Arial" w:cs="Arial"/>
                <w:color w:val="000000"/>
                <w:sz w:val="18"/>
                <w:szCs w:val="18"/>
              </w:rPr>
              <w:t>tdoc</w:t>
            </w:r>
            <w:proofErr w:type="spellEnd"/>
            <w:r w:rsidRPr="009201A8">
              <w:rPr>
                <w:rFonts w:ascii="Arial" w:hAnsi="Arial" w:cs="Arial"/>
                <w:color w:val="000000"/>
                <w:sz w:val="18"/>
                <w:szCs w:val="18"/>
              </w:rPr>
              <w:t xml:space="preserve"> in S5-213134.</w:t>
            </w:r>
            <w:r w:rsidRPr="009201A8">
              <w:rPr>
                <w:rFonts w:ascii="Arial" w:hAnsi="Arial" w:cs="Arial"/>
                <w:color w:val="000000"/>
                <w:sz w:val="18"/>
                <w:szCs w:val="18"/>
                <w:lang w:eastAsia="zh-CN"/>
              </w:rPr>
              <w:t>(S5-214218)</w:t>
            </w:r>
            <w:r w:rsidRPr="009201A8">
              <w:rPr>
                <w:rFonts w:ascii="Arial" w:hAnsi="Arial" w:cs="Arial"/>
                <w:color w:val="000000"/>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15A4F48" w14:textId="0FA35B26" w:rsidR="00A2250A" w:rsidRPr="009201A8" w:rsidRDefault="00A2250A" w:rsidP="00A2250A">
            <w:pPr>
              <w:rPr>
                <w:rFonts w:ascii="Arial" w:hAnsi="Arial" w:cs="Arial"/>
                <w:color w:val="000000"/>
                <w:sz w:val="18"/>
                <w:szCs w:val="18"/>
                <w:lang w:eastAsia="zh-CN"/>
              </w:rPr>
            </w:pPr>
            <w:r w:rsidRPr="009201A8">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A039B4" w14:textId="08EC7ED9"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rPr>
              <w:t>Jan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3CB0D97"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Open</w:t>
            </w:r>
          </w:p>
          <w:p w14:paraId="4FD553FD"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 xml:space="preserve">S5-215418 is submitted to SA5#139e. </w:t>
            </w:r>
          </w:p>
          <w:p w14:paraId="4603EDBF" w14:textId="77777777" w:rsidR="00A2250A" w:rsidRPr="009201A8" w:rsidRDefault="00A2250A" w:rsidP="00A2250A">
            <w:pPr>
              <w:spacing w:after="0"/>
              <w:rPr>
                <w:rFonts w:ascii="Arial" w:hAnsi="Arial" w:cs="Arial"/>
                <w:color w:val="000000"/>
                <w:sz w:val="18"/>
                <w:szCs w:val="18"/>
                <w:lang w:eastAsia="zh-CN"/>
              </w:rPr>
            </w:pPr>
          </w:p>
          <w:p w14:paraId="1DD258E1" w14:textId="1FC49440"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9A86E57" w14:textId="53782940" w:rsidR="00A2250A" w:rsidRDefault="00A2250A" w:rsidP="00A2250A">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SA5#139e</w:t>
            </w:r>
          </w:p>
        </w:tc>
      </w:tr>
      <w:tr w:rsidR="001157AB" w14:paraId="0D1BBF1C"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22272E3" w14:textId="3F66A66E" w:rsidR="001157AB" w:rsidRPr="009201A8" w:rsidRDefault="001157AB" w:rsidP="001157AB">
            <w:pPr>
              <w:spacing w:after="0"/>
              <w:rPr>
                <w:rFonts w:ascii="Arial" w:hAnsi="Arial" w:cs="Arial"/>
                <w:color w:val="000000"/>
                <w:sz w:val="18"/>
                <w:szCs w:val="18"/>
                <w:lang w:eastAsia="zh-CN"/>
              </w:rPr>
            </w:pPr>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30e.9</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E9E2798" w14:textId="600B920B" w:rsidR="001157AB" w:rsidRPr="009201A8" w:rsidRDefault="001157AB" w:rsidP="001157AB">
            <w:pPr>
              <w:spacing w:after="0"/>
              <w:rPr>
                <w:rFonts w:ascii="Arial" w:hAnsi="Arial" w:cs="Arial"/>
                <w:color w:val="000000"/>
                <w:sz w:val="18"/>
                <w:szCs w:val="18"/>
              </w:rPr>
            </w:pPr>
            <w:r>
              <w:rPr>
                <w:rFonts w:ascii="Arial" w:hAnsi="Arial" w:cs="Arial"/>
                <w:color w:val="000000"/>
                <w:sz w:val="18"/>
                <w:szCs w:val="18"/>
                <w:lang w:eastAsia="zh-CN"/>
              </w:rPr>
              <w:t>Implement the mechanism to assure the stage 2 and stage3 alignment for one or more solution sets. And decide whether one or more SS has to be provided for every stage 2 items (define the mandatory set). Need to find out what is missing in stage3 first.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461F277" w14:textId="36EE8E2F" w:rsidR="001157AB" w:rsidRPr="009201A8" w:rsidRDefault="001157AB" w:rsidP="001157AB">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C9F71F6" w14:textId="78D160E9" w:rsidR="001157AB" w:rsidRPr="009201A8" w:rsidRDefault="001157AB" w:rsidP="001157AB">
            <w:pPr>
              <w:spacing w:after="0"/>
              <w:rPr>
                <w:rFonts w:ascii="Arial" w:hAnsi="Arial" w:cs="Arial"/>
                <w:color w:val="000000"/>
                <w:sz w:val="18"/>
                <w:szCs w:val="18"/>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 xml:space="preserve">/ Leaders/Yi </w:t>
            </w:r>
            <w:proofErr w:type="spellStart"/>
            <w:r>
              <w:rPr>
                <w:rFonts w:ascii="Arial" w:hAnsi="Arial" w:cs="Arial"/>
                <w:color w:val="000000"/>
                <w:sz w:val="18"/>
                <w:szCs w:val="18"/>
                <w:lang w:eastAsia="zh-CN"/>
              </w:rPr>
              <w:t>Zhi</w:t>
            </w:r>
            <w:proofErr w:type="spellEnd"/>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137FC18F" w14:textId="77777777" w:rsidR="001157AB" w:rsidRDefault="001157AB" w:rsidP="001157AB">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2731489E"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28BB9BAF" w14:textId="77777777" w:rsidR="001157AB" w:rsidRDefault="001157AB" w:rsidP="001157AB">
            <w:pPr>
              <w:spacing w:after="0"/>
              <w:rPr>
                <w:rFonts w:ascii="Arial" w:hAnsi="Arial" w:cs="Arial"/>
                <w:color w:val="000000"/>
                <w:sz w:val="18"/>
                <w:szCs w:val="18"/>
                <w:lang w:eastAsia="zh-CN"/>
              </w:rPr>
            </w:pPr>
          </w:p>
          <w:p w14:paraId="40504A96" w14:textId="77777777" w:rsidR="001157AB" w:rsidRDefault="001157AB" w:rsidP="001157AB">
            <w:pPr>
              <w:spacing w:after="0"/>
              <w:rPr>
                <w:rFonts w:ascii="Arial" w:hAnsi="Arial" w:cs="Arial"/>
                <w:color w:val="000000"/>
                <w:sz w:val="18"/>
                <w:szCs w:val="18"/>
                <w:lang w:eastAsia="zh-CN"/>
              </w:rPr>
            </w:pPr>
            <w:r w:rsidRPr="001A6E5C">
              <w:rPr>
                <w:rFonts w:ascii="Arial" w:hAnsi="Arial" w:cs="Arial"/>
                <w:color w:val="000000"/>
                <w:sz w:val="18"/>
                <w:szCs w:val="18"/>
                <w:lang w:eastAsia="zh-CN"/>
              </w:rPr>
              <w:t>SA5#141e:</w:t>
            </w:r>
            <w:r>
              <w:rPr>
                <w:rFonts w:ascii="Arial" w:hAnsi="Arial" w:cs="Arial"/>
                <w:color w:val="000000"/>
                <w:sz w:val="18"/>
                <w:szCs w:val="18"/>
                <w:lang w:eastAsia="zh-CN"/>
              </w:rPr>
              <w:t xml:space="preserve"> 1449 is submitted to #141e. </w:t>
            </w:r>
          </w:p>
          <w:p w14:paraId="634A374E" w14:textId="77777777" w:rsidR="001157AB" w:rsidRDefault="001157AB" w:rsidP="001157AB">
            <w:pPr>
              <w:spacing w:after="0"/>
              <w:rPr>
                <w:rFonts w:ascii="Arial" w:hAnsi="Arial" w:cs="Arial"/>
                <w:color w:val="000000"/>
                <w:sz w:val="18"/>
                <w:szCs w:val="18"/>
                <w:lang w:eastAsia="zh-CN"/>
              </w:rPr>
            </w:pPr>
          </w:p>
          <w:p w14:paraId="31388ADF"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SA5#142e</w:t>
            </w:r>
            <w:r>
              <w:rPr>
                <w:rFonts w:ascii="Arial" w:hAnsi="Arial" w:cs="Arial" w:hint="eastAsia"/>
                <w:color w:val="000000"/>
                <w:sz w:val="18"/>
                <w:szCs w:val="18"/>
                <w:lang w:eastAsia="zh-CN"/>
              </w:rPr>
              <w:t>:</w:t>
            </w:r>
          </w:p>
          <w:p w14:paraId="61345730"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 xml:space="preserve">Stage2 and stage3 alignment principles have been added into SA5 working procedure S5-222010. </w:t>
            </w:r>
          </w:p>
          <w:p w14:paraId="5BE39CB8" w14:textId="3001C5E6" w:rsidR="001157AB" w:rsidRPr="009201A8"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6001B15" w14:textId="4F11CCE4" w:rsidR="001157AB" w:rsidRDefault="001157AB" w:rsidP="001157AB">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A5#141e</w:t>
            </w:r>
          </w:p>
        </w:tc>
      </w:tr>
      <w:tr w:rsidR="001157AB" w14:paraId="78838236"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65E7CB6C" w14:textId="78EE137A" w:rsidR="001157AB" w:rsidRPr="009201A8" w:rsidRDefault="001157AB" w:rsidP="001157AB">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31e.1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0873D2CB" w14:textId="606E288D" w:rsidR="001157AB" w:rsidRPr="009201A8" w:rsidRDefault="001157AB" w:rsidP="001157AB">
            <w:pPr>
              <w:spacing w:after="0"/>
              <w:rPr>
                <w:rFonts w:ascii="Arial" w:hAnsi="Arial" w:cs="Arial"/>
                <w:color w:val="000000"/>
                <w:sz w:val="18"/>
                <w:szCs w:val="18"/>
              </w:rPr>
            </w:pPr>
            <w:r>
              <w:rPr>
                <w:rFonts w:ascii="Arial" w:hAnsi="Arial" w:cs="Arial"/>
                <w:color w:val="000000"/>
                <w:sz w:val="18"/>
                <w:szCs w:val="18"/>
                <w:lang w:eastAsia="zh-CN"/>
              </w:rPr>
              <w:t>H</w:t>
            </w:r>
            <w:r w:rsidRPr="006C0723">
              <w:rPr>
                <w:rFonts w:ascii="Arial" w:hAnsi="Arial" w:cs="Arial"/>
                <w:color w:val="000000"/>
                <w:sz w:val="18"/>
                <w:szCs w:val="18"/>
                <w:lang w:eastAsia="zh-CN"/>
              </w:rPr>
              <w:t xml:space="preserve">ow to handle the alignment </w:t>
            </w:r>
            <w:r>
              <w:rPr>
                <w:rFonts w:ascii="Arial" w:hAnsi="Arial" w:cs="Arial"/>
                <w:color w:val="000000"/>
                <w:sz w:val="18"/>
                <w:szCs w:val="18"/>
                <w:lang w:eastAsia="zh-CN"/>
              </w:rPr>
              <w:t xml:space="preserve">of </w:t>
            </w:r>
            <w:r w:rsidRPr="006C0723">
              <w:rPr>
                <w:rFonts w:ascii="Arial" w:hAnsi="Arial" w:cs="Arial"/>
                <w:color w:val="000000"/>
                <w:sz w:val="18"/>
                <w:szCs w:val="18"/>
                <w:lang w:eastAsia="zh-CN"/>
              </w:rPr>
              <w:t>stage 2 and stage 3.</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E6A6014" w14:textId="7D16A586" w:rsidR="001157AB" w:rsidRPr="009201A8" w:rsidRDefault="001157AB" w:rsidP="001157AB">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1F4D128" w14:textId="68D912FE" w:rsidR="001157AB" w:rsidRPr="009201A8" w:rsidRDefault="001157AB" w:rsidP="001157AB">
            <w:pPr>
              <w:spacing w:after="0"/>
              <w:rPr>
                <w:rFonts w:ascii="Arial" w:hAnsi="Arial" w:cs="Arial"/>
                <w:color w:val="000000"/>
                <w:sz w:val="18"/>
                <w:szCs w:val="18"/>
              </w:rPr>
            </w:pPr>
            <w:r>
              <w:rPr>
                <w:rFonts w:ascii="Arial" w:hAnsi="Arial" w:cs="Arial" w:hint="eastAsia"/>
                <w:color w:val="000000"/>
                <w:sz w:val="18"/>
                <w:szCs w:val="18"/>
                <w:lang w:eastAsia="zh-CN"/>
              </w:rPr>
              <w:t>L</w:t>
            </w:r>
            <w:r>
              <w:rPr>
                <w:rFonts w:ascii="Arial" w:hAnsi="Arial" w:cs="Arial"/>
                <w:color w:val="000000"/>
                <w:sz w:val="18"/>
                <w:szCs w:val="18"/>
                <w:lang w:eastAsia="zh-CN"/>
              </w:rPr>
              <w:t>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ABA8A4A" w14:textId="77777777" w:rsidR="001157AB" w:rsidRDefault="001157AB" w:rsidP="001157AB">
            <w:pPr>
              <w:spacing w:after="0"/>
              <w:rPr>
                <w:rFonts w:ascii="Arial" w:hAnsi="Arial" w:cs="Arial"/>
                <w:color w:val="000000"/>
                <w:sz w:val="18"/>
                <w:szCs w:val="18"/>
                <w:lang w:eastAsia="zh-CN"/>
              </w:rPr>
            </w:pPr>
            <w:r>
              <w:rPr>
                <w:rFonts w:ascii="Arial" w:hAnsi="Arial" w:cs="Arial" w:hint="eastAsia"/>
                <w:color w:val="000000"/>
                <w:sz w:val="18"/>
                <w:szCs w:val="18"/>
                <w:lang w:eastAsia="zh-CN"/>
              </w:rPr>
              <w:t>Op</w:t>
            </w:r>
            <w:r>
              <w:rPr>
                <w:rFonts w:ascii="Arial" w:hAnsi="Arial" w:cs="Arial"/>
                <w:color w:val="000000"/>
                <w:sz w:val="18"/>
                <w:szCs w:val="18"/>
                <w:lang w:eastAsia="zh-CN"/>
              </w:rPr>
              <w:t>en</w:t>
            </w:r>
          </w:p>
          <w:p w14:paraId="115827EE"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7E009047" w14:textId="77777777" w:rsidR="001157AB" w:rsidRDefault="001157AB" w:rsidP="001157AB">
            <w:pPr>
              <w:spacing w:after="0"/>
              <w:rPr>
                <w:rFonts w:ascii="Arial" w:hAnsi="Arial" w:cs="Arial"/>
                <w:color w:val="000000"/>
                <w:sz w:val="18"/>
                <w:szCs w:val="18"/>
                <w:lang w:eastAsia="zh-CN"/>
              </w:rPr>
            </w:pPr>
          </w:p>
          <w:p w14:paraId="76ABE42F" w14:textId="77777777" w:rsidR="001157AB" w:rsidRDefault="001157AB" w:rsidP="001157AB">
            <w:pPr>
              <w:spacing w:after="0"/>
              <w:rPr>
                <w:rFonts w:ascii="Arial" w:hAnsi="Arial" w:cs="Arial"/>
                <w:color w:val="000000"/>
                <w:sz w:val="18"/>
                <w:szCs w:val="18"/>
                <w:lang w:eastAsia="zh-CN"/>
              </w:rPr>
            </w:pPr>
            <w:r w:rsidRPr="001A6E5C">
              <w:rPr>
                <w:rFonts w:ascii="Arial" w:hAnsi="Arial" w:cs="Arial"/>
                <w:color w:val="000000"/>
                <w:sz w:val="18"/>
                <w:szCs w:val="18"/>
                <w:lang w:eastAsia="zh-CN"/>
              </w:rPr>
              <w:t>SA5#141e:</w:t>
            </w:r>
            <w:r>
              <w:rPr>
                <w:rFonts w:ascii="Arial" w:hAnsi="Arial" w:cs="Arial"/>
                <w:color w:val="000000"/>
                <w:sz w:val="18"/>
                <w:szCs w:val="18"/>
                <w:lang w:eastAsia="zh-CN"/>
              </w:rPr>
              <w:t xml:space="preserve"> 1449 is submitted to #141e.</w:t>
            </w:r>
          </w:p>
          <w:p w14:paraId="3B5DCA99" w14:textId="77777777" w:rsidR="001157AB" w:rsidRDefault="001157AB" w:rsidP="001157AB">
            <w:pPr>
              <w:spacing w:after="0"/>
              <w:rPr>
                <w:rFonts w:ascii="Arial" w:hAnsi="Arial" w:cs="Arial"/>
                <w:color w:val="000000"/>
                <w:sz w:val="18"/>
                <w:szCs w:val="18"/>
                <w:lang w:eastAsia="zh-CN"/>
              </w:rPr>
            </w:pPr>
          </w:p>
          <w:p w14:paraId="18321C3D"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SA5#142e</w:t>
            </w:r>
            <w:r>
              <w:rPr>
                <w:rFonts w:ascii="Arial" w:hAnsi="Arial" w:cs="Arial" w:hint="eastAsia"/>
                <w:color w:val="000000"/>
                <w:sz w:val="18"/>
                <w:szCs w:val="18"/>
                <w:lang w:eastAsia="zh-CN"/>
              </w:rPr>
              <w:t>:</w:t>
            </w:r>
          </w:p>
          <w:p w14:paraId="5571FCAB"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Stage2 and stage3 alignment principles have been added into SA5 working procedure S5-222010.</w:t>
            </w:r>
          </w:p>
          <w:p w14:paraId="1808C8F8" w14:textId="10F701EB" w:rsidR="001157AB" w:rsidRPr="009201A8"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41298FA" w14:textId="6F114705" w:rsidR="001157AB" w:rsidRDefault="001157AB" w:rsidP="001157AB">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A5#141e</w:t>
            </w:r>
          </w:p>
        </w:tc>
      </w:tr>
      <w:tr w:rsidR="001157AB" w14:paraId="77939570"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75678F8" w14:textId="04DE82EE" w:rsidR="001157AB" w:rsidRPr="009201A8"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132e.3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0B6B96FE" w14:textId="67519E87" w:rsidR="001157AB" w:rsidRPr="009201A8" w:rsidRDefault="001157AB" w:rsidP="001157AB">
            <w:pPr>
              <w:spacing w:after="0"/>
              <w:rPr>
                <w:rFonts w:ascii="Arial" w:hAnsi="Arial" w:cs="Arial"/>
                <w:color w:val="000000"/>
                <w:sz w:val="18"/>
                <w:szCs w:val="18"/>
              </w:rPr>
            </w:pPr>
            <w:r w:rsidRPr="00217090">
              <w:rPr>
                <w:rFonts w:ascii="Arial" w:hAnsi="Arial" w:cs="Arial"/>
                <w:color w:val="000000"/>
                <w:sz w:val="18"/>
                <w:szCs w:val="18"/>
                <w:lang w:eastAsia="zh-CN"/>
              </w:rPr>
              <w:t xml:space="preserve">3GPP SA5 to </w:t>
            </w:r>
            <w:r>
              <w:rPr>
                <w:rFonts w:ascii="Arial" w:hAnsi="Arial" w:cs="Arial"/>
                <w:color w:val="000000"/>
                <w:sz w:val="18"/>
                <w:szCs w:val="18"/>
                <w:lang w:eastAsia="zh-CN"/>
              </w:rPr>
              <w:t>inform ETSI NFV</w:t>
            </w:r>
            <w:r w:rsidRPr="00217090">
              <w:rPr>
                <w:rFonts w:ascii="Arial" w:hAnsi="Arial" w:cs="Arial"/>
                <w:color w:val="000000"/>
                <w:sz w:val="18"/>
                <w:szCs w:val="18"/>
                <w:lang w:eastAsia="zh-CN"/>
              </w:rPr>
              <w:t xml:space="preserve"> of any further updates to the 3GPP NRM (28.622) if they impact the touchpoints with ETSI</w:t>
            </w:r>
            <w:r>
              <w:rPr>
                <w:rFonts w:ascii="Arial" w:hAnsi="Arial" w:cs="Arial"/>
                <w:color w:val="000000"/>
                <w:sz w:val="18"/>
                <w:szCs w:val="18"/>
                <w:lang w:eastAsia="zh-CN"/>
              </w:rPr>
              <w:t>. (</w:t>
            </w:r>
            <w:r w:rsidRPr="00217090">
              <w:rPr>
                <w:rFonts w:ascii="Arial" w:hAnsi="Arial" w:cs="Arial"/>
                <w:color w:val="000000"/>
                <w:sz w:val="18"/>
                <w:szCs w:val="18"/>
                <w:lang w:eastAsia="zh-CN"/>
              </w:rPr>
              <w:t>S5-204019)</w:t>
            </w:r>
            <w:r>
              <w:rPr>
                <w:rFonts w:ascii="Arial" w:hAnsi="Arial" w:cs="Arial"/>
                <w:color w:val="000000"/>
                <w:sz w:val="18"/>
                <w:szCs w:val="18"/>
                <w:lang w:eastAsia="zh-CN"/>
              </w:rPr>
              <w:t>,</w:t>
            </w:r>
            <w:r>
              <w:t xml:space="preserve"> </w:t>
            </w:r>
            <w:r w:rsidRPr="00FD1036">
              <w:rPr>
                <w:rFonts w:ascii="Arial" w:hAnsi="Arial" w:cs="Arial"/>
                <w:color w:val="000000"/>
                <w:sz w:val="18"/>
                <w:szCs w:val="18"/>
                <w:lang w:eastAsia="zh-CN"/>
              </w:rPr>
              <w:t>e.g. before the end of every release</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98C3A08" w14:textId="413B987B" w:rsidR="001157AB" w:rsidRPr="009201A8" w:rsidRDefault="001157AB" w:rsidP="001157AB">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39B21BE" w14:textId="26556EB1" w:rsidR="001157AB" w:rsidRPr="009201A8" w:rsidRDefault="001157AB" w:rsidP="001157AB">
            <w:pPr>
              <w:spacing w:after="0"/>
              <w:rPr>
                <w:rFonts w:ascii="Arial" w:hAnsi="Arial" w:cs="Arial"/>
                <w:color w:val="000000"/>
                <w:sz w:val="18"/>
                <w:szCs w:val="18"/>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6844522" w14:textId="77777777" w:rsidR="001157AB" w:rsidRDefault="001157AB" w:rsidP="001157AB">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0B5CF21C" w14:textId="77777777" w:rsidR="001157AB" w:rsidRDefault="001157AB" w:rsidP="001157AB">
            <w:pPr>
              <w:spacing w:after="0"/>
              <w:rPr>
                <w:rFonts w:ascii="Arial" w:hAnsi="Arial" w:cs="Arial"/>
                <w:color w:val="000000"/>
                <w:sz w:val="18"/>
                <w:szCs w:val="18"/>
                <w:lang w:eastAsia="zh-CN"/>
              </w:rPr>
            </w:pPr>
          </w:p>
          <w:p w14:paraId="07C0DDF6" w14:textId="77777777" w:rsidR="001157AB" w:rsidRDefault="001157AB" w:rsidP="001157AB">
            <w:pPr>
              <w:spacing w:after="0"/>
              <w:rPr>
                <w:rFonts w:ascii="Arial" w:hAnsi="Arial" w:cs="Arial"/>
                <w:color w:val="000000"/>
                <w:sz w:val="18"/>
                <w:szCs w:val="18"/>
                <w:lang w:eastAsia="zh-CN"/>
              </w:rPr>
            </w:pPr>
            <w:r w:rsidRPr="001A6E5C">
              <w:rPr>
                <w:rFonts w:ascii="Arial" w:hAnsi="Arial" w:cs="Arial"/>
                <w:color w:val="000000"/>
                <w:sz w:val="18"/>
                <w:szCs w:val="18"/>
                <w:lang w:eastAsia="zh-CN"/>
              </w:rPr>
              <w:t>SA5#141e:</w:t>
            </w:r>
            <w:r w:rsidRPr="00202F22">
              <w:rPr>
                <w:rFonts w:ascii="Arial" w:hAnsi="Arial" w:cs="Arial"/>
                <w:color w:val="000000"/>
                <w:sz w:val="18"/>
                <w:szCs w:val="18"/>
                <w:lang w:eastAsia="zh-CN"/>
              </w:rPr>
              <w:t xml:space="preserve"> </w:t>
            </w:r>
            <w:r w:rsidRPr="001A6E5C">
              <w:rPr>
                <w:rFonts w:ascii="Arial" w:hAnsi="Arial" w:cs="Arial"/>
                <w:color w:val="000000"/>
                <w:sz w:val="18"/>
                <w:szCs w:val="18"/>
                <w:lang w:eastAsia="zh-CN"/>
              </w:rPr>
              <w:t>Status to be checked.</w:t>
            </w:r>
          </w:p>
          <w:p w14:paraId="0D0FEC47" w14:textId="77777777" w:rsidR="001157AB" w:rsidRDefault="001157AB" w:rsidP="001157AB">
            <w:pPr>
              <w:spacing w:after="0"/>
              <w:rPr>
                <w:rFonts w:ascii="Arial" w:hAnsi="Arial" w:cs="Arial"/>
                <w:color w:val="000000"/>
                <w:sz w:val="18"/>
                <w:szCs w:val="18"/>
                <w:lang w:eastAsia="zh-CN"/>
              </w:rPr>
            </w:pPr>
          </w:p>
          <w:p w14:paraId="36E82554"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SA5#142e:</w:t>
            </w:r>
          </w:p>
          <w:p w14:paraId="016A51E4" w14:textId="02ECD093" w:rsidR="001157AB" w:rsidRPr="009201A8"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Rel-17 is completed, no related contributions are submitted. 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6D43F77" w14:textId="520A4EB3" w:rsidR="001157AB" w:rsidRDefault="001157AB" w:rsidP="001157AB">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tanding</w:t>
            </w:r>
          </w:p>
        </w:tc>
      </w:tr>
      <w:tr w:rsidR="001157AB" w14:paraId="20BA9363"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548472D" w14:textId="707A04D0" w:rsidR="001157AB" w:rsidRPr="009201A8" w:rsidRDefault="001157AB" w:rsidP="001157AB">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0DF7325" w14:textId="1417A3F7" w:rsidR="001157AB" w:rsidRPr="009201A8" w:rsidRDefault="001157AB" w:rsidP="001157AB">
            <w:pPr>
              <w:spacing w:after="0"/>
              <w:rPr>
                <w:rFonts w:ascii="Arial" w:hAnsi="Arial" w:cs="Arial"/>
                <w:color w:val="000000"/>
                <w:sz w:val="18"/>
                <w:szCs w:val="18"/>
              </w:rPr>
            </w:pPr>
            <w:r>
              <w:rPr>
                <w:rFonts w:ascii="Arial" w:hAnsi="Arial" w:cs="Arial"/>
                <w:color w:val="000000"/>
                <w:sz w:val="18"/>
                <w:szCs w:val="18"/>
                <w:lang w:eastAsia="zh-CN"/>
              </w:rPr>
              <w:t>Considering an new Liaison to Inform the SA2 and RAN3 about user data congestion working progress in SA5.(</w:t>
            </w:r>
            <w:r>
              <w:t xml:space="preserve"> </w:t>
            </w:r>
            <w:r w:rsidRPr="009B2D81">
              <w:rPr>
                <w:rFonts w:ascii="Arial" w:hAnsi="Arial" w:cs="Arial"/>
                <w:color w:val="000000"/>
                <w:sz w:val="18"/>
                <w:szCs w:val="18"/>
                <w:lang w:eastAsia="zh-CN"/>
              </w:rPr>
              <w:t>S5-204024</w:t>
            </w:r>
            <w:r>
              <w:rPr>
                <w:rFonts w:ascii="Arial" w:hAnsi="Arial" w:cs="Arial"/>
                <w:color w:val="000000"/>
                <w:sz w:val="18"/>
                <w:szCs w:val="18"/>
                <w:lang w:eastAsia="zh-CN"/>
              </w:rPr>
              <w:t>/</w:t>
            </w:r>
            <w:r>
              <w:t xml:space="preserve"> </w:t>
            </w:r>
            <w:r w:rsidRPr="009B2D81">
              <w:rPr>
                <w:rFonts w:ascii="Arial" w:hAnsi="Arial" w:cs="Arial"/>
                <w:color w:val="000000"/>
                <w:sz w:val="18"/>
                <w:szCs w:val="18"/>
                <w:lang w:eastAsia="zh-CN"/>
              </w:rPr>
              <w:t>S5-20402</w:t>
            </w:r>
            <w:r>
              <w:rPr>
                <w:rFonts w:ascii="Arial" w:hAnsi="Arial" w:cs="Arial"/>
                <w:color w:val="000000"/>
                <w:sz w:val="18"/>
                <w:szCs w:val="18"/>
                <w:lang w:eastAsia="zh-CN"/>
              </w:rPr>
              <w:t>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7513E91" w14:textId="69F9ECB5" w:rsidR="001157AB" w:rsidRPr="009201A8" w:rsidRDefault="001157AB" w:rsidP="001157AB">
            <w:pPr>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2D9F845" w14:textId="33FABB83" w:rsidR="001157AB" w:rsidRPr="009201A8" w:rsidRDefault="001157AB" w:rsidP="001157AB">
            <w:pPr>
              <w:spacing w:after="0"/>
              <w:rPr>
                <w:rFonts w:ascii="Arial" w:hAnsi="Arial" w:cs="Arial"/>
                <w:color w:val="000000"/>
                <w:sz w:val="18"/>
                <w:szCs w:val="18"/>
              </w:rPr>
            </w:pPr>
            <w:proofErr w:type="spellStart"/>
            <w:r>
              <w:rPr>
                <w:rFonts w:ascii="Arial" w:hAnsi="Arial" w:cs="Arial"/>
                <w:color w:val="000000"/>
                <w:sz w:val="18"/>
                <w:szCs w:val="18"/>
                <w:lang w:eastAsia="zh-CN"/>
              </w:rPr>
              <w:t>YiZhi</w:t>
            </w:r>
            <w:proofErr w:type="spellEnd"/>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4F86FAD" w14:textId="77777777" w:rsidR="001157AB" w:rsidRPr="00202F22" w:rsidRDefault="001157AB" w:rsidP="001157AB">
            <w:pPr>
              <w:spacing w:after="0"/>
              <w:rPr>
                <w:rFonts w:ascii="Arial" w:hAnsi="Arial" w:cs="Arial"/>
                <w:color w:val="000000"/>
                <w:sz w:val="18"/>
                <w:szCs w:val="18"/>
                <w:lang w:eastAsia="zh-CN"/>
              </w:rPr>
            </w:pPr>
            <w:r w:rsidRPr="00202F22">
              <w:rPr>
                <w:rFonts w:ascii="Arial" w:hAnsi="Arial" w:cs="Arial" w:hint="eastAsia"/>
                <w:color w:val="000000"/>
                <w:sz w:val="18"/>
                <w:szCs w:val="18"/>
                <w:lang w:eastAsia="zh-CN"/>
              </w:rPr>
              <w:t>O</w:t>
            </w:r>
            <w:r w:rsidRPr="00202F22">
              <w:rPr>
                <w:rFonts w:ascii="Arial" w:hAnsi="Arial" w:cs="Arial"/>
                <w:color w:val="000000"/>
                <w:sz w:val="18"/>
                <w:szCs w:val="18"/>
                <w:lang w:eastAsia="zh-CN"/>
              </w:rPr>
              <w:t>pen</w:t>
            </w:r>
          </w:p>
          <w:p w14:paraId="39E10695" w14:textId="77777777" w:rsidR="001157AB" w:rsidRPr="00202F22" w:rsidRDefault="001157AB" w:rsidP="001157AB">
            <w:pPr>
              <w:spacing w:after="0"/>
              <w:rPr>
                <w:rFonts w:ascii="Arial" w:hAnsi="Arial" w:cs="Arial"/>
                <w:color w:val="000000"/>
                <w:sz w:val="18"/>
                <w:szCs w:val="18"/>
                <w:lang w:eastAsia="zh-CN"/>
              </w:rPr>
            </w:pPr>
          </w:p>
          <w:p w14:paraId="08C64797" w14:textId="77777777" w:rsidR="001157AB" w:rsidRPr="00202F22" w:rsidRDefault="001157AB" w:rsidP="001157AB">
            <w:pPr>
              <w:spacing w:after="0"/>
              <w:rPr>
                <w:rFonts w:ascii="Arial" w:hAnsi="Arial" w:cs="Arial"/>
                <w:color w:val="000000"/>
                <w:sz w:val="18"/>
                <w:szCs w:val="18"/>
                <w:lang w:eastAsia="zh-CN"/>
              </w:rPr>
            </w:pPr>
            <w:r w:rsidRPr="001A6E5C">
              <w:rPr>
                <w:rFonts w:ascii="Arial" w:hAnsi="Arial" w:cs="Arial"/>
                <w:color w:val="000000"/>
                <w:sz w:val="18"/>
                <w:szCs w:val="18"/>
                <w:lang w:eastAsia="zh-CN"/>
              </w:rPr>
              <w:t>SA5#141e:</w:t>
            </w:r>
            <w:r w:rsidRPr="00202F22">
              <w:rPr>
                <w:rFonts w:ascii="Arial" w:hAnsi="Arial" w:cs="Arial"/>
                <w:color w:val="000000"/>
                <w:sz w:val="18"/>
                <w:szCs w:val="18"/>
                <w:lang w:eastAsia="zh-CN"/>
              </w:rPr>
              <w:t xml:space="preserve"> </w:t>
            </w:r>
            <w:r w:rsidRPr="001A6E5C">
              <w:rPr>
                <w:rFonts w:ascii="Arial" w:hAnsi="Arial" w:cs="Arial"/>
                <w:color w:val="000000"/>
                <w:sz w:val="18"/>
                <w:szCs w:val="18"/>
                <w:lang w:eastAsia="zh-CN"/>
              </w:rPr>
              <w:t>Status to be checked.</w:t>
            </w:r>
            <w:r w:rsidRPr="00202F22">
              <w:rPr>
                <w:rFonts w:ascii="Arial" w:hAnsi="Arial" w:cs="Arial"/>
                <w:color w:val="000000"/>
                <w:sz w:val="18"/>
                <w:szCs w:val="18"/>
                <w:lang w:eastAsia="zh-CN"/>
              </w:rPr>
              <w:t xml:space="preserve"> </w:t>
            </w:r>
          </w:p>
          <w:p w14:paraId="39B52DF1" w14:textId="77777777" w:rsidR="001157AB" w:rsidRPr="00202F22" w:rsidRDefault="001157AB" w:rsidP="001157AB">
            <w:pPr>
              <w:spacing w:after="0"/>
              <w:rPr>
                <w:rFonts w:ascii="Arial" w:hAnsi="Arial" w:cs="Arial"/>
                <w:color w:val="000000"/>
                <w:sz w:val="18"/>
                <w:szCs w:val="18"/>
                <w:lang w:eastAsia="zh-CN"/>
              </w:rPr>
            </w:pPr>
          </w:p>
          <w:p w14:paraId="76B05854" w14:textId="77777777" w:rsidR="001157AB" w:rsidRPr="00202F22" w:rsidRDefault="001157AB" w:rsidP="001157AB">
            <w:pPr>
              <w:spacing w:after="0"/>
              <w:rPr>
                <w:rFonts w:ascii="Arial" w:hAnsi="Arial" w:cs="Arial"/>
                <w:color w:val="000000"/>
                <w:sz w:val="18"/>
                <w:szCs w:val="18"/>
                <w:lang w:eastAsia="zh-CN"/>
              </w:rPr>
            </w:pPr>
            <w:r w:rsidRPr="00202F22">
              <w:rPr>
                <w:rFonts w:ascii="Arial" w:hAnsi="Arial" w:cs="Arial"/>
                <w:color w:val="000000"/>
                <w:sz w:val="18"/>
                <w:szCs w:val="18"/>
                <w:lang w:eastAsia="zh-CN"/>
              </w:rPr>
              <w:t>SA5#142e:</w:t>
            </w:r>
          </w:p>
          <w:p w14:paraId="2F1666BA" w14:textId="6639904A" w:rsidR="001157AB" w:rsidRPr="009201A8" w:rsidRDefault="001157AB" w:rsidP="001157AB">
            <w:pPr>
              <w:spacing w:after="0"/>
              <w:rPr>
                <w:rFonts w:ascii="Arial" w:hAnsi="Arial" w:cs="Arial"/>
                <w:color w:val="000000"/>
                <w:sz w:val="18"/>
                <w:szCs w:val="18"/>
                <w:lang w:eastAsia="zh-CN"/>
              </w:rPr>
            </w:pPr>
            <w:r w:rsidRPr="00202F22">
              <w:rPr>
                <w:rFonts w:ascii="Arial" w:hAnsi="Arial" w:cs="Arial"/>
                <w:color w:val="000000"/>
                <w:sz w:val="18"/>
                <w:szCs w:val="18"/>
                <w:lang w:eastAsia="zh-CN"/>
              </w:rPr>
              <w:t>So far there is no user data congestion use case discussed in Rel-17. 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96FCA8F" w14:textId="496157CD" w:rsidR="001157AB" w:rsidRDefault="001157AB" w:rsidP="001157AB">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A5#141e</w:t>
            </w:r>
          </w:p>
        </w:tc>
      </w:tr>
      <w:tr w:rsidR="001157AB" w14:paraId="6D91838C"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2EF5DF8" w14:textId="68E24BA0"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lastRenderedPageBreak/>
              <w:t>137e.1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3F4C152" w14:textId="4C7C2506" w:rsidR="001157AB" w:rsidRDefault="001157AB" w:rsidP="001157AB">
            <w:pPr>
              <w:spacing w:after="0"/>
              <w:rPr>
                <w:rFonts w:ascii="Arial" w:hAnsi="Arial" w:cs="Arial"/>
                <w:color w:val="000000"/>
                <w:sz w:val="18"/>
                <w:szCs w:val="18"/>
                <w:lang w:eastAsia="zh-CN"/>
              </w:rPr>
            </w:pPr>
            <w:r w:rsidRPr="008D39B1">
              <w:rPr>
                <w:rFonts w:ascii="Arial" w:hAnsi="Arial" w:cs="Arial"/>
                <w:color w:val="000000"/>
                <w:sz w:val="18"/>
                <w:szCs w:val="18"/>
              </w:rPr>
              <w:t>all TS rapporteurs to check in “your TS(s)” where any such terms  (i.e. “master/slave” and “white/grey/black list”, as listed in the CR attachment in the LS and the latest version of 21.801 Annex Z) may exist, and prepare necessary Rel-17 CRs</w:t>
            </w:r>
            <w:r>
              <w:rPr>
                <w:rFonts w:ascii="Arial" w:hAnsi="Arial" w:cs="Arial" w:hint="eastAsia"/>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FA9328A" w14:textId="51A52BB3" w:rsidR="001157AB" w:rsidRDefault="001157AB" w:rsidP="001157AB">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904CA7A" w14:textId="488A47AC"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BEC5C8F"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35A7DA4D"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w:t>
            </w: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213224    CR TS 32.421 Update inclusive language  </w:t>
            </w:r>
          </w:p>
          <w:p w14:paraId="036E9BA9" w14:textId="77777777" w:rsidR="001157AB" w:rsidRDefault="001157AB" w:rsidP="001157AB">
            <w:pPr>
              <w:spacing w:after="0"/>
              <w:rPr>
                <w:rFonts w:ascii="Arial" w:hAnsi="Arial" w:cs="Arial"/>
                <w:color w:val="000000"/>
                <w:sz w:val="18"/>
                <w:szCs w:val="18"/>
                <w:lang w:eastAsia="zh-CN"/>
              </w:rPr>
            </w:pP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213378    Rel17 CR 28.541 Inclusive language review fixing  </w:t>
            </w:r>
          </w:p>
          <w:p w14:paraId="45565426" w14:textId="77777777" w:rsidR="001157AB" w:rsidRDefault="001157AB" w:rsidP="001157AB">
            <w:pPr>
              <w:spacing w:after="0"/>
              <w:rPr>
                <w:rFonts w:ascii="Arial" w:hAnsi="Arial" w:cs="Arial"/>
                <w:color w:val="000000"/>
                <w:sz w:val="18"/>
                <w:szCs w:val="18"/>
                <w:lang w:eastAsia="zh-CN"/>
              </w:rPr>
            </w:pP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213213    Rel. 17 CR TS 28.313 Fix non-inclusive languages </w:t>
            </w:r>
            <w:r>
              <w:rPr>
                <w:rFonts w:ascii="Arial" w:hAnsi="Arial" w:cs="Arial"/>
                <w:color w:val="000000"/>
                <w:sz w:val="18"/>
                <w:szCs w:val="18"/>
                <w:lang w:eastAsia="zh-CN"/>
              </w:rPr>
              <w:t>“ submitted to SA5#137e.</w:t>
            </w:r>
          </w:p>
          <w:p w14:paraId="1BE700A9" w14:textId="77777777" w:rsidR="001157AB" w:rsidRDefault="001157AB" w:rsidP="001157AB">
            <w:pPr>
              <w:spacing w:after="0"/>
              <w:rPr>
                <w:rFonts w:ascii="Arial" w:hAnsi="Arial" w:cs="Arial"/>
                <w:color w:val="000000"/>
                <w:sz w:val="18"/>
                <w:szCs w:val="18"/>
                <w:lang w:eastAsia="zh-CN"/>
              </w:rPr>
            </w:pPr>
            <w:r>
              <w:rPr>
                <w:rFonts w:ascii="Arial" w:hAnsi="Arial" w:cs="Arial" w:hint="eastAsia"/>
                <w:color w:val="000000"/>
                <w:sz w:val="18"/>
                <w:szCs w:val="18"/>
                <w:lang w:eastAsia="zh-CN"/>
              </w:rPr>
              <w:t>#</w:t>
            </w:r>
            <w:r>
              <w:rPr>
                <w:rFonts w:ascii="Arial" w:hAnsi="Arial" w:cs="Arial"/>
                <w:color w:val="000000"/>
                <w:sz w:val="18"/>
                <w:szCs w:val="18"/>
                <w:lang w:eastAsia="zh-CN"/>
              </w:rPr>
              <w:t xml:space="preserve">140e: Need to check the LS </w:t>
            </w:r>
            <w:r w:rsidRPr="00106E31">
              <w:rPr>
                <w:rFonts w:ascii="Arial" w:hAnsi="Arial" w:cs="Arial"/>
                <w:color w:val="000000"/>
                <w:sz w:val="18"/>
                <w:szCs w:val="18"/>
                <w:lang w:eastAsia="zh-CN"/>
              </w:rPr>
              <w:t>S5-216025</w:t>
            </w:r>
            <w:r>
              <w:rPr>
                <w:rFonts w:ascii="Arial" w:hAnsi="Arial" w:cs="Arial"/>
                <w:color w:val="000000"/>
                <w:sz w:val="18"/>
                <w:szCs w:val="18"/>
                <w:lang w:eastAsia="zh-CN"/>
              </w:rPr>
              <w:t xml:space="preserve"> and check whether more specifications are related. </w:t>
            </w:r>
          </w:p>
          <w:p w14:paraId="0811187B" w14:textId="77777777" w:rsidR="001157AB" w:rsidRDefault="001157AB" w:rsidP="001157AB">
            <w:pPr>
              <w:spacing w:after="0"/>
              <w:rPr>
                <w:rFonts w:ascii="Arial" w:hAnsi="Arial" w:cs="Arial"/>
                <w:color w:val="000000"/>
                <w:sz w:val="18"/>
                <w:szCs w:val="18"/>
                <w:lang w:eastAsia="zh-CN"/>
              </w:rPr>
            </w:pPr>
          </w:p>
          <w:p w14:paraId="67D864FD" w14:textId="12E4EC4C" w:rsidR="001157AB" w:rsidRPr="00202F22" w:rsidRDefault="001157AB" w:rsidP="001157AB">
            <w:pPr>
              <w:spacing w:after="0"/>
              <w:rPr>
                <w:rFonts w:ascii="Arial" w:hAnsi="Arial" w:cs="Arial"/>
                <w:color w:val="000000"/>
                <w:sz w:val="18"/>
                <w:szCs w:val="18"/>
                <w:lang w:eastAsia="zh-CN"/>
              </w:rPr>
            </w:pPr>
            <w:r w:rsidRPr="00DE6B6C">
              <w:rPr>
                <w:rFonts w:ascii="Arial" w:hAnsi="Arial" w:cs="Arial"/>
                <w:color w:val="000000"/>
                <w:sz w:val="18"/>
                <w:szCs w:val="18"/>
                <w:lang w:eastAsia="zh-CN"/>
              </w:rPr>
              <w:t>SA5#142e: No further related modification proposed. 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3A7205D" w14:textId="7349C944" w:rsidR="001157AB" w:rsidRDefault="001157AB" w:rsidP="001157AB">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w:t>
            </w:r>
            <w:r>
              <w:rPr>
                <w:rFonts w:ascii="Arial" w:hAnsi="Arial" w:cs="Arial" w:hint="eastAsia"/>
                <w:color w:val="000000"/>
                <w:sz w:val="18"/>
                <w:szCs w:val="18"/>
                <w:lang w:eastAsia="zh-CN"/>
              </w:rPr>
              <w:t>#</w:t>
            </w:r>
            <w:r>
              <w:rPr>
                <w:rFonts w:ascii="Arial" w:hAnsi="Arial" w:cs="Arial"/>
                <w:color w:val="000000"/>
                <w:sz w:val="18"/>
                <w:szCs w:val="18"/>
                <w:lang w:eastAsia="zh-CN"/>
              </w:rPr>
              <w:t>141e</w:t>
            </w:r>
          </w:p>
        </w:tc>
      </w:tr>
      <w:tr w:rsidR="001157AB" w14:paraId="47B54731"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4F7DC2F" w14:textId="60CDE294"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137e.3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3C6CE11" w14:textId="557A311D" w:rsidR="001157AB" w:rsidRPr="008D39B1" w:rsidRDefault="001157AB" w:rsidP="001157AB">
            <w:pPr>
              <w:spacing w:after="0"/>
              <w:rPr>
                <w:rFonts w:ascii="Arial" w:hAnsi="Arial" w:cs="Arial"/>
                <w:color w:val="000000"/>
                <w:sz w:val="18"/>
                <w:szCs w:val="18"/>
              </w:rPr>
            </w:pPr>
            <w:r>
              <w:rPr>
                <w:rFonts w:ascii="Arial" w:hAnsi="Arial" w:cs="Arial"/>
                <w:color w:val="000000"/>
                <w:sz w:val="18"/>
                <w:szCs w:val="18"/>
              </w:rPr>
              <w:t>Consider to work on the</w:t>
            </w:r>
            <w:r w:rsidRPr="008B01E2">
              <w:rPr>
                <w:rFonts w:ascii="Arial" w:hAnsi="Arial" w:cs="Arial"/>
                <w:color w:val="000000"/>
                <w:sz w:val="18"/>
                <w:szCs w:val="18"/>
              </w:rPr>
              <w:t xml:space="preserve"> addition </w:t>
            </w:r>
            <w:r>
              <w:rPr>
                <w:rFonts w:ascii="Arial" w:hAnsi="Arial" w:cs="Arial"/>
                <w:color w:val="000000"/>
                <w:sz w:val="18"/>
                <w:szCs w:val="18"/>
              </w:rPr>
              <w:t>of “</w:t>
            </w:r>
            <w:r w:rsidRPr="008B01E2">
              <w:rPr>
                <w:rFonts w:ascii="Arial" w:hAnsi="Arial" w:cs="Arial"/>
                <w:color w:val="000000"/>
                <w:sz w:val="18"/>
                <w:szCs w:val="18"/>
              </w:rPr>
              <w:t>it is enough to have one SS for a stage 2/3 contribution</w:t>
            </w:r>
            <w:r>
              <w:rPr>
                <w:rFonts w:ascii="Arial" w:hAnsi="Arial" w:cs="Arial"/>
                <w:color w:val="000000"/>
                <w:sz w:val="18"/>
                <w:szCs w:val="18"/>
              </w:rPr>
              <w:t xml:space="preserve">, </w:t>
            </w:r>
            <w:r w:rsidRPr="008B01E2">
              <w:rPr>
                <w:rFonts w:ascii="Arial" w:hAnsi="Arial" w:cs="Arial"/>
                <w:color w:val="000000"/>
                <w:sz w:val="18"/>
                <w:szCs w:val="18"/>
              </w:rPr>
              <w:t xml:space="preserve">when one SS is not provided, it is documented </w:t>
            </w:r>
            <w:r>
              <w:rPr>
                <w:rFonts w:ascii="Arial" w:hAnsi="Arial" w:cs="Arial"/>
                <w:color w:val="000000"/>
                <w:sz w:val="18"/>
                <w:szCs w:val="18"/>
              </w:rPr>
              <w:t xml:space="preserve">“ </w:t>
            </w:r>
            <w:r w:rsidRPr="008B01E2">
              <w:rPr>
                <w:rFonts w:ascii="Arial" w:hAnsi="Arial" w:cs="Arial"/>
                <w:color w:val="000000"/>
                <w:sz w:val="18"/>
                <w:szCs w:val="18"/>
              </w:rPr>
              <w:t>in the working procedures.</w:t>
            </w:r>
            <w:r>
              <w:rPr>
                <w:rFonts w:ascii="Arial" w:hAnsi="Arial" w:cs="Arial"/>
                <w:color w:val="000000"/>
                <w:sz w:val="18"/>
                <w:szCs w:val="18"/>
              </w:rPr>
              <w:t xml:space="preserve"> (S5-213374)</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CDC3798" w14:textId="4BBB0E36" w:rsidR="001157AB" w:rsidRDefault="001157AB" w:rsidP="001157AB">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4D9EC1" w14:textId="621CFDF0" w:rsidR="001157AB" w:rsidRDefault="001157AB" w:rsidP="001157AB">
            <w:pPr>
              <w:spacing w:after="0"/>
              <w:rPr>
                <w:rFonts w:ascii="Arial" w:hAnsi="Arial" w:cs="Arial"/>
                <w:color w:val="000000"/>
                <w:sz w:val="18"/>
                <w:szCs w:val="18"/>
              </w:rPr>
            </w:pPr>
            <w:r>
              <w:rPr>
                <w:rFonts w:ascii="Arial" w:hAnsi="Arial" w:cs="Arial"/>
                <w:color w:val="000000"/>
                <w:sz w:val="18"/>
                <w:szCs w:val="18"/>
              </w:rPr>
              <w:t>SA5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D46D59B"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717D409F" w14:textId="77777777" w:rsidR="001157AB" w:rsidRPr="00202F22"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 xml:space="preserve">#139e: need to consider together with </w:t>
            </w:r>
            <w:r>
              <w:rPr>
                <w:rFonts w:ascii="Arial" w:hAnsi="Arial" w:cs="Arial" w:hint="eastAsia"/>
                <w:color w:val="000000"/>
                <w:sz w:val="18"/>
                <w:szCs w:val="18"/>
                <w:lang w:eastAsia="zh-CN"/>
              </w:rPr>
              <w:t>1</w:t>
            </w:r>
            <w:r>
              <w:rPr>
                <w:rFonts w:ascii="Arial" w:hAnsi="Arial" w:cs="Arial"/>
                <w:color w:val="000000"/>
                <w:sz w:val="18"/>
                <w:szCs w:val="18"/>
                <w:lang w:eastAsia="zh-CN"/>
              </w:rPr>
              <w:t xml:space="preserve">30e.9 and </w:t>
            </w:r>
            <w:r>
              <w:rPr>
                <w:rFonts w:ascii="Arial" w:hAnsi="Arial" w:cs="Arial" w:hint="eastAsia"/>
                <w:color w:val="000000"/>
                <w:sz w:val="18"/>
                <w:szCs w:val="18"/>
                <w:lang w:eastAsia="zh-CN"/>
              </w:rPr>
              <w:t>1</w:t>
            </w:r>
            <w:r>
              <w:rPr>
                <w:rFonts w:ascii="Arial" w:hAnsi="Arial" w:cs="Arial"/>
                <w:color w:val="000000"/>
                <w:sz w:val="18"/>
                <w:szCs w:val="18"/>
                <w:lang w:eastAsia="zh-CN"/>
              </w:rPr>
              <w:t>31</w:t>
            </w:r>
            <w:r w:rsidRPr="00202F22">
              <w:rPr>
                <w:rFonts w:ascii="Arial" w:hAnsi="Arial" w:cs="Arial"/>
                <w:color w:val="000000"/>
                <w:sz w:val="18"/>
                <w:szCs w:val="18"/>
                <w:lang w:eastAsia="zh-CN"/>
              </w:rPr>
              <w:t xml:space="preserve">e.1. </w:t>
            </w:r>
          </w:p>
          <w:p w14:paraId="6D24FF22" w14:textId="77777777" w:rsidR="001157AB" w:rsidRDefault="001157AB" w:rsidP="001157AB">
            <w:pPr>
              <w:spacing w:after="0"/>
              <w:rPr>
                <w:rFonts w:ascii="Arial" w:hAnsi="Arial" w:cs="Arial"/>
                <w:color w:val="000000"/>
                <w:sz w:val="18"/>
                <w:szCs w:val="18"/>
                <w:lang w:eastAsia="zh-CN"/>
              </w:rPr>
            </w:pPr>
            <w:r w:rsidRPr="001A6E5C">
              <w:rPr>
                <w:rFonts w:ascii="Arial" w:hAnsi="Arial" w:cs="Arial"/>
                <w:color w:val="000000"/>
                <w:sz w:val="18"/>
                <w:szCs w:val="18"/>
                <w:lang w:eastAsia="zh-CN"/>
              </w:rPr>
              <w:t>SA5#141e:</w:t>
            </w:r>
            <w:r w:rsidRPr="00202F22">
              <w:rPr>
                <w:rFonts w:ascii="Arial" w:hAnsi="Arial" w:cs="Arial"/>
                <w:color w:val="000000"/>
                <w:sz w:val="18"/>
                <w:szCs w:val="18"/>
                <w:lang w:eastAsia="zh-CN"/>
              </w:rPr>
              <w:t xml:space="preserve"> </w:t>
            </w:r>
            <w:r w:rsidRPr="001A6E5C">
              <w:rPr>
                <w:rFonts w:ascii="Arial" w:hAnsi="Arial" w:cs="Arial"/>
                <w:color w:val="000000"/>
                <w:sz w:val="18"/>
                <w:szCs w:val="18"/>
                <w:lang w:eastAsia="zh-CN"/>
              </w:rPr>
              <w:t>Status to be checked.</w:t>
            </w:r>
          </w:p>
          <w:p w14:paraId="3F5CA06E" w14:textId="77777777" w:rsidR="001157AB" w:rsidRDefault="001157AB" w:rsidP="001157AB">
            <w:pPr>
              <w:spacing w:after="0"/>
              <w:rPr>
                <w:rFonts w:ascii="Arial" w:hAnsi="Arial" w:cs="Arial"/>
                <w:color w:val="000000"/>
                <w:sz w:val="18"/>
                <w:szCs w:val="18"/>
                <w:lang w:eastAsia="zh-CN"/>
              </w:rPr>
            </w:pPr>
          </w:p>
          <w:p w14:paraId="5F837726"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SA5#142e</w:t>
            </w:r>
            <w:r>
              <w:rPr>
                <w:rFonts w:ascii="Arial" w:hAnsi="Arial" w:cs="Arial" w:hint="eastAsia"/>
                <w:color w:val="000000"/>
                <w:sz w:val="18"/>
                <w:szCs w:val="18"/>
                <w:lang w:eastAsia="zh-CN"/>
              </w:rPr>
              <w:t>:</w:t>
            </w:r>
          </w:p>
          <w:p w14:paraId="517EC8D1"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Stage2 and stage3 alignment principles have been added into SA5 working procedure S5-222010.</w:t>
            </w:r>
          </w:p>
          <w:p w14:paraId="27D03878" w14:textId="07EAD5DE"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A130BB6" w14:textId="571B5441" w:rsidR="001157AB" w:rsidRDefault="001157AB" w:rsidP="001157AB">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SA5#141e</w:t>
            </w:r>
          </w:p>
        </w:tc>
      </w:tr>
      <w:tr w:rsidR="00A33F25" w14:paraId="03D2E26D" w14:textId="77777777" w:rsidTr="002D41E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CFC5CA4" w14:textId="47E0BF95" w:rsidR="00A33F25" w:rsidRDefault="00A33F25" w:rsidP="00A33F25">
            <w:pPr>
              <w:spacing w:after="0"/>
              <w:rPr>
                <w:rFonts w:ascii="Arial" w:hAnsi="Arial" w:cs="Arial"/>
                <w:color w:val="000000"/>
                <w:sz w:val="18"/>
                <w:szCs w:val="18"/>
                <w:lang w:eastAsia="zh-CN"/>
              </w:rPr>
            </w:pPr>
            <w:r w:rsidRPr="0073774C">
              <w:rPr>
                <w:rFonts w:ascii="Arial" w:hAnsi="Arial" w:cs="Arial"/>
                <w:color w:val="000000" w:themeColor="text1"/>
                <w:sz w:val="18"/>
                <w:szCs w:val="18"/>
              </w:rPr>
              <w:t>119.1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87B0AF1" w14:textId="14228402" w:rsidR="00A33F25" w:rsidRDefault="00A33F25" w:rsidP="00A33F25">
            <w:pPr>
              <w:spacing w:after="0"/>
              <w:rPr>
                <w:rFonts w:ascii="Arial" w:hAnsi="Arial" w:cs="Arial"/>
                <w:color w:val="000000"/>
                <w:sz w:val="18"/>
                <w:szCs w:val="18"/>
              </w:rPr>
            </w:pPr>
            <w:r w:rsidRPr="0073774C">
              <w:rPr>
                <w:rFonts w:ascii="Arial" w:hAnsi="Arial" w:cs="Arial"/>
                <w:color w:val="000000" w:themeColor="text1"/>
                <w:sz w:val="18"/>
                <w:szCs w:val="18"/>
              </w:rPr>
              <w:t>MCC to check how and where we could store UML code files for the figures in the specs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35FBA10" w14:textId="0B2F0224" w:rsidR="00A33F25" w:rsidRDefault="00A33F25" w:rsidP="00A33F25">
            <w:pPr>
              <w:rPr>
                <w:rFonts w:ascii="Arial" w:hAnsi="Arial" w:cs="Arial"/>
                <w:color w:val="000000"/>
                <w:sz w:val="18"/>
                <w:szCs w:val="18"/>
                <w:lang w:eastAsia="zh-CN"/>
              </w:rPr>
            </w:pPr>
            <w:r w:rsidRPr="0073774C">
              <w:rPr>
                <w:rFonts w:ascii="Arial" w:hAnsi="Arial" w:cs="Arial"/>
                <w:color w:val="000000" w:themeColor="text1"/>
                <w:sz w:val="18"/>
                <w:szCs w:val="18"/>
              </w:rPr>
              <w:t>Rel-1</w:t>
            </w:r>
            <w:r>
              <w:rPr>
                <w:rFonts w:ascii="Arial" w:hAnsi="Arial" w:cs="Arial"/>
                <w:color w:val="000000" w:themeColor="text1"/>
                <w:sz w:val="18"/>
                <w:szCs w:val="18"/>
              </w:rPr>
              <w:t>7</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A71AAB1" w14:textId="2571E883" w:rsidR="00A33F25" w:rsidRDefault="00A33F25" w:rsidP="00A33F25">
            <w:pPr>
              <w:spacing w:after="0"/>
              <w:rPr>
                <w:rFonts w:ascii="Arial" w:hAnsi="Arial" w:cs="Arial"/>
                <w:color w:val="000000"/>
                <w:sz w:val="18"/>
                <w:szCs w:val="18"/>
              </w:rPr>
            </w:pPr>
            <w:r w:rsidRPr="0073774C">
              <w:rPr>
                <w:rFonts w:ascii="Arial" w:hAnsi="Arial" w:cs="Arial"/>
                <w:color w:val="000000" w:themeColor="text1"/>
                <w:sz w:val="18"/>
                <w:szCs w:val="18"/>
              </w:rPr>
              <w:t>MCC</w:t>
            </w:r>
            <w:r>
              <w:rPr>
                <w:rFonts w:ascii="Arial" w:hAnsi="Arial" w:cs="Arial"/>
                <w:color w:val="000000" w:themeColor="text1"/>
                <w:sz w:val="18"/>
                <w:szCs w:val="18"/>
              </w:rPr>
              <w:t>/SA5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DF19D5E" w14:textId="77777777" w:rsidR="00A33F25" w:rsidRDefault="00A33F25" w:rsidP="00A33F25">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592EE654" w14:textId="77777777" w:rsidR="00A33F25" w:rsidRDefault="00A33F25" w:rsidP="00A33F25">
            <w:pPr>
              <w:spacing w:after="0"/>
              <w:rPr>
                <w:rFonts w:ascii="Arial" w:hAnsi="Arial" w:cs="Arial"/>
                <w:color w:val="000000" w:themeColor="text1"/>
                <w:sz w:val="18"/>
                <w:szCs w:val="18"/>
              </w:rPr>
            </w:pPr>
            <w:r>
              <w:rPr>
                <w:rFonts w:ascii="Arial" w:hAnsi="Arial" w:cs="Arial"/>
                <w:color w:val="000000" w:themeColor="text1"/>
                <w:sz w:val="18"/>
                <w:szCs w:val="18"/>
              </w:rPr>
              <w:t xml:space="preserve">UML code is stored in Annex of the specifications. </w:t>
            </w:r>
          </w:p>
          <w:p w14:paraId="774713C8" w14:textId="77777777" w:rsidR="00A33F25" w:rsidRDefault="00A33F25" w:rsidP="00A33F25">
            <w:pPr>
              <w:spacing w:after="0"/>
              <w:rPr>
                <w:rFonts w:ascii="Arial" w:hAnsi="Arial" w:cs="Arial"/>
                <w:color w:val="000000" w:themeColor="text1"/>
                <w:sz w:val="18"/>
                <w:szCs w:val="18"/>
              </w:rPr>
            </w:pPr>
            <w:r>
              <w:rPr>
                <w:rFonts w:ascii="Arial" w:hAnsi="Arial" w:cs="Arial"/>
                <w:color w:val="000000" w:themeColor="text1"/>
                <w:sz w:val="18"/>
                <w:szCs w:val="18"/>
              </w:rPr>
              <w:t>Suggest to add separate section description into working procedure.</w:t>
            </w:r>
          </w:p>
          <w:p w14:paraId="7CCED5BD" w14:textId="77777777" w:rsidR="00A33F25" w:rsidRDefault="00A33F25" w:rsidP="00A33F25">
            <w:pPr>
              <w:spacing w:after="0"/>
              <w:rPr>
                <w:rFonts w:ascii="Arial" w:hAnsi="Arial" w:cs="Arial"/>
                <w:color w:val="000000" w:themeColor="text1"/>
                <w:sz w:val="18"/>
                <w:szCs w:val="18"/>
              </w:rPr>
            </w:pPr>
          </w:p>
          <w:p w14:paraId="25EABE0E" w14:textId="77777777" w:rsidR="00A33F25" w:rsidRDefault="00A33F25" w:rsidP="00A33F25">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w:t>
            </w:r>
          </w:p>
          <w:p w14:paraId="3989E572" w14:textId="77777777" w:rsidR="00A33F25" w:rsidRDefault="00A33F25" w:rsidP="00A33F25">
            <w:pPr>
              <w:spacing w:after="0"/>
              <w:rPr>
                <w:rFonts w:ascii="Arial" w:hAnsi="Arial" w:cs="Arial"/>
                <w:color w:val="000000" w:themeColor="text1"/>
                <w:sz w:val="18"/>
                <w:szCs w:val="18"/>
              </w:rPr>
            </w:pPr>
            <w:r>
              <w:rPr>
                <w:rFonts w:ascii="Arial" w:hAnsi="Arial" w:cs="Arial"/>
                <w:color w:val="000000" w:themeColor="text1"/>
                <w:sz w:val="18"/>
                <w:szCs w:val="18"/>
              </w:rPr>
              <w:t>MCC has created a folder “</w:t>
            </w:r>
            <w:r w:rsidRPr="00DA7006">
              <w:rPr>
                <w:rFonts w:ascii="Arial" w:hAnsi="Arial" w:cs="Arial"/>
                <w:color w:val="000000" w:themeColor="text1"/>
                <w:sz w:val="18"/>
                <w:szCs w:val="18"/>
              </w:rPr>
              <w:t>/</w:t>
            </w:r>
            <w:proofErr w:type="spellStart"/>
            <w:r w:rsidRPr="00DA7006">
              <w:rPr>
                <w:rFonts w:ascii="Arial" w:hAnsi="Arial" w:cs="Arial"/>
                <w:color w:val="000000" w:themeColor="text1"/>
                <w:sz w:val="18"/>
                <w:szCs w:val="18"/>
              </w:rPr>
              <w:t>Email_Discussions</w:t>
            </w:r>
            <w:proofErr w:type="spellEnd"/>
            <w:r w:rsidRPr="00DA7006">
              <w:rPr>
                <w:rFonts w:ascii="Arial" w:hAnsi="Arial" w:cs="Arial"/>
                <w:color w:val="000000" w:themeColor="text1"/>
                <w:sz w:val="18"/>
                <w:szCs w:val="18"/>
              </w:rPr>
              <w:t xml:space="preserve">/SA5/SA5 source </w:t>
            </w:r>
            <w:r>
              <w:rPr>
                <w:rFonts w:ascii="Arial" w:hAnsi="Arial" w:cs="Arial"/>
                <w:color w:val="000000" w:themeColor="text1"/>
                <w:sz w:val="18"/>
                <w:szCs w:val="18"/>
              </w:rPr>
              <w:t xml:space="preserve">diagrams” to collect the source diagrams. The source UML code is not needed to be kept in this folder. </w:t>
            </w:r>
          </w:p>
          <w:p w14:paraId="7A340F64" w14:textId="77777777" w:rsidR="00A33F25" w:rsidRDefault="00A33F25" w:rsidP="00A33F25">
            <w:pPr>
              <w:spacing w:after="0"/>
              <w:rPr>
                <w:rFonts w:ascii="Arial" w:hAnsi="Arial" w:cs="Arial"/>
                <w:color w:val="000000" w:themeColor="text1"/>
                <w:sz w:val="18"/>
                <w:szCs w:val="18"/>
              </w:rPr>
            </w:pPr>
          </w:p>
          <w:p w14:paraId="65AE0896" w14:textId="3A3F6C62" w:rsidR="00A33F25" w:rsidRDefault="00A33F25" w:rsidP="00A33F25">
            <w:pPr>
              <w:spacing w:after="0"/>
              <w:rPr>
                <w:rFonts w:ascii="Arial" w:hAnsi="Arial" w:cs="Arial"/>
                <w:color w:val="000000"/>
                <w:sz w:val="18"/>
                <w:szCs w:val="18"/>
                <w:lang w:eastAsia="zh-CN"/>
              </w:rPr>
            </w:pPr>
            <w:r w:rsidRPr="00DE6B6C">
              <w:rPr>
                <w:rFonts w:ascii="Arial" w:hAnsi="Arial" w:cs="Arial"/>
                <w:color w:val="000000"/>
                <w:sz w:val="18"/>
                <w:szCs w:val="18"/>
                <w:lang w:eastAsia="zh-CN"/>
              </w:rPr>
              <w:t>SA5#144e:</w:t>
            </w:r>
            <w:r w:rsidRPr="0060503D">
              <w:rPr>
                <w:rFonts w:ascii="Arial" w:hAnsi="Arial" w:cs="Arial"/>
                <w:color w:val="000000"/>
                <w:sz w:val="18"/>
                <w:szCs w:val="18"/>
                <w:lang w:eastAsia="zh-CN"/>
              </w:rPr>
              <w:t xml:space="preserve"> </w:t>
            </w:r>
            <w:r w:rsidRPr="00DE6B6C">
              <w:rPr>
                <w:rFonts w:ascii="Arial" w:hAnsi="Arial" w:cs="Arial"/>
                <w:color w:val="000000"/>
                <w:sz w:val="18"/>
                <w:szCs w:val="18"/>
                <w:lang w:eastAsia="zh-CN"/>
              </w:rPr>
              <w:t>Closed. UML code information currently has been captured in corresponding specifications.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08C5CD9" w14:textId="2E2DCB96" w:rsidR="00A33F25" w:rsidRDefault="00A33F25" w:rsidP="00A33F25">
            <w:pPr>
              <w:widowControl w:val="0"/>
              <w:spacing w:after="0"/>
              <w:rPr>
                <w:rFonts w:ascii="Arial" w:hAnsi="Arial" w:cs="Arial"/>
                <w:color w:val="000000"/>
                <w:sz w:val="18"/>
                <w:szCs w:val="18"/>
                <w:lang w:eastAsia="zh-CN"/>
              </w:rPr>
            </w:pPr>
            <w:r w:rsidRPr="00B53755">
              <w:rPr>
                <w:rFonts w:ascii="Arial" w:hAnsi="Arial" w:cs="Arial"/>
                <w:color w:val="000000" w:themeColor="text1"/>
                <w:sz w:val="18"/>
                <w:szCs w:val="18"/>
              </w:rPr>
              <w:t>SA5#1</w:t>
            </w:r>
            <w:r>
              <w:rPr>
                <w:rFonts w:ascii="Arial" w:hAnsi="Arial" w:cs="Arial"/>
                <w:color w:val="000000" w:themeColor="text1"/>
                <w:sz w:val="18"/>
                <w:szCs w:val="18"/>
              </w:rPr>
              <w:t>44e</w:t>
            </w:r>
          </w:p>
        </w:tc>
      </w:tr>
      <w:tr w:rsidR="00A33F25" w14:paraId="16804090" w14:textId="77777777" w:rsidTr="002D41E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DA6089C" w14:textId="3C696466" w:rsidR="00A33F25" w:rsidRPr="0073774C" w:rsidRDefault="00A33F25" w:rsidP="00A33F25">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34e.3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5A4FBD9" w14:textId="323D7193" w:rsidR="00A33F25" w:rsidRPr="0073774C" w:rsidRDefault="00A33F25" w:rsidP="00A33F25">
            <w:pPr>
              <w:spacing w:after="0"/>
              <w:rPr>
                <w:rFonts w:ascii="Arial" w:hAnsi="Arial" w:cs="Arial"/>
                <w:color w:val="000000" w:themeColor="text1"/>
                <w:sz w:val="18"/>
                <w:szCs w:val="18"/>
              </w:rPr>
            </w:pPr>
            <w:r>
              <w:rPr>
                <w:rFonts w:ascii="Arial" w:hAnsi="Arial" w:cs="Arial"/>
                <w:color w:val="000000"/>
                <w:sz w:val="18"/>
                <w:szCs w:val="18"/>
                <w:lang w:eastAsia="zh-CN"/>
              </w:rPr>
              <w:t>U</w:t>
            </w:r>
            <w:r w:rsidRPr="00F53641">
              <w:rPr>
                <w:rFonts w:ascii="Arial" w:hAnsi="Arial" w:cs="Arial"/>
                <w:color w:val="000000"/>
                <w:sz w:val="18"/>
                <w:szCs w:val="18"/>
                <w:lang w:eastAsia="zh-CN"/>
              </w:rPr>
              <w:t>pdate the specifications for E-UTRAN QMC if needed”.</w:t>
            </w:r>
            <w:r>
              <w:rPr>
                <w:rFonts w:ascii="Arial" w:hAnsi="Arial" w:cs="Arial"/>
                <w:color w:val="000000"/>
                <w:sz w:val="18"/>
                <w:szCs w:val="18"/>
                <w:lang w:eastAsia="zh-CN"/>
              </w:rPr>
              <w:t xml:space="preserve"> (</w:t>
            </w:r>
            <w:r w:rsidRPr="00F53641">
              <w:rPr>
                <w:rFonts w:ascii="Arial" w:hAnsi="Arial" w:cs="Arial"/>
                <w:color w:val="000000"/>
                <w:sz w:val="18"/>
                <w:szCs w:val="18"/>
                <w:lang w:eastAsia="zh-CN"/>
              </w:rPr>
              <w:t>S5-206291</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55E8FFF" w14:textId="7A3AEA0B" w:rsidR="00A33F25" w:rsidRPr="0073774C" w:rsidRDefault="00A33F25" w:rsidP="00A33F25">
            <w:pPr>
              <w:rPr>
                <w:rFonts w:ascii="Arial" w:hAnsi="Arial" w:cs="Arial"/>
                <w:color w:val="000000" w:themeColor="text1"/>
                <w:sz w:val="18"/>
                <w:szCs w:val="18"/>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C6ED25" w14:textId="41319970" w:rsidR="00A33F25" w:rsidRPr="0073774C" w:rsidRDefault="00A33F25" w:rsidP="00A33F25">
            <w:pPr>
              <w:spacing w:after="0"/>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6D837D4" w14:textId="77777777" w:rsidR="00A33F25" w:rsidRDefault="00A33F25" w:rsidP="00A33F25">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FE28732" w14:textId="77777777" w:rsidR="00A33F25" w:rsidRDefault="00A33F25" w:rsidP="00A33F25">
            <w:pPr>
              <w:spacing w:after="0"/>
              <w:rPr>
                <w:rFonts w:ascii="Arial" w:hAnsi="Arial" w:cs="Arial"/>
                <w:color w:val="000000"/>
                <w:sz w:val="18"/>
                <w:szCs w:val="18"/>
                <w:lang w:eastAsia="zh-CN"/>
              </w:rPr>
            </w:pPr>
          </w:p>
          <w:p w14:paraId="55849788" w14:textId="4069786F" w:rsidR="00A33F25" w:rsidRPr="0073774C" w:rsidRDefault="00A33F25" w:rsidP="00A33F25">
            <w:pPr>
              <w:spacing w:after="0"/>
              <w:rPr>
                <w:rFonts w:ascii="Arial" w:hAnsi="Arial" w:cs="Arial"/>
                <w:color w:val="000000" w:themeColor="text1"/>
                <w:sz w:val="18"/>
                <w:szCs w:val="18"/>
              </w:rPr>
            </w:pPr>
            <w:r w:rsidRPr="00DE6B6C">
              <w:rPr>
                <w:rFonts w:ascii="Arial" w:hAnsi="Arial" w:cs="Arial"/>
                <w:color w:val="000000"/>
                <w:sz w:val="18"/>
                <w:szCs w:val="18"/>
                <w:lang w:eastAsia="zh-CN"/>
              </w:rPr>
              <w:t>SA5#144e:</w:t>
            </w:r>
            <w:r w:rsidRPr="0060503D">
              <w:rPr>
                <w:rFonts w:ascii="Arial" w:hAnsi="Arial" w:cs="Arial"/>
                <w:color w:val="000000"/>
                <w:sz w:val="18"/>
                <w:szCs w:val="18"/>
                <w:lang w:eastAsia="zh-CN"/>
              </w:rPr>
              <w:t xml:space="preserve"> </w:t>
            </w:r>
            <w:r w:rsidRPr="00DE6B6C">
              <w:rPr>
                <w:rFonts w:ascii="Arial" w:hAnsi="Arial" w:cs="Arial"/>
                <w:color w:val="000000"/>
                <w:sz w:val="18"/>
                <w:szCs w:val="18"/>
                <w:lang w:eastAsia="zh-CN"/>
              </w:rPr>
              <w:t>Rel-17 is completed. Action Closed.</w:t>
            </w:r>
            <w:r>
              <w:rPr>
                <w:rFonts w:ascii="Arial" w:hAnsi="Arial" w:cs="Arial"/>
                <w:color w:val="000000"/>
                <w:sz w:val="18"/>
                <w:szCs w:val="18"/>
                <w:lang w:eastAsia="zh-CN"/>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AB6163E" w14:textId="293E0A0D" w:rsidR="00A33F25" w:rsidRPr="00B53755" w:rsidRDefault="00A33F25" w:rsidP="00A33F25">
            <w:pPr>
              <w:widowControl w:val="0"/>
              <w:spacing w:after="0"/>
              <w:rPr>
                <w:rFonts w:ascii="Arial" w:hAnsi="Arial" w:cs="Arial"/>
                <w:color w:val="000000" w:themeColor="text1"/>
                <w:sz w:val="18"/>
                <w:szCs w:val="18"/>
              </w:rPr>
            </w:pPr>
            <w:r>
              <w:rPr>
                <w:rFonts w:ascii="Arial" w:hAnsi="Arial" w:cs="Arial"/>
                <w:color w:val="000000"/>
                <w:sz w:val="18"/>
                <w:szCs w:val="18"/>
                <w:lang w:eastAsia="zh-CN"/>
              </w:rPr>
              <w:t>SA5#143e</w:t>
            </w:r>
          </w:p>
        </w:tc>
      </w:tr>
      <w:tr w:rsidR="00A33F25" w14:paraId="7BB9240D" w14:textId="77777777" w:rsidTr="002D41E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43CBA15C" w14:textId="4C145263" w:rsidR="00A33F25" w:rsidRPr="0073774C" w:rsidRDefault="00A33F25" w:rsidP="00A33F25">
            <w:pPr>
              <w:spacing w:after="0"/>
              <w:rPr>
                <w:rFonts w:ascii="Arial" w:hAnsi="Arial" w:cs="Arial"/>
                <w:color w:val="000000" w:themeColor="text1"/>
                <w:sz w:val="18"/>
                <w:szCs w:val="18"/>
              </w:rPr>
            </w:pPr>
            <w:r>
              <w:rPr>
                <w:rFonts w:ascii="Arial" w:hAnsi="Arial" w:cs="Arial"/>
                <w:color w:val="000000"/>
                <w:sz w:val="18"/>
                <w:szCs w:val="18"/>
                <w:lang w:eastAsia="zh-CN"/>
              </w:rPr>
              <w:lastRenderedPageBreak/>
              <w:t>136e.1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5FA244E" w14:textId="42A98C9C" w:rsidR="00A33F25" w:rsidRPr="0073774C" w:rsidRDefault="00A33F25" w:rsidP="00A33F25">
            <w:pPr>
              <w:spacing w:after="0"/>
              <w:rPr>
                <w:rFonts w:ascii="Arial" w:hAnsi="Arial" w:cs="Arial"/>
                <w:color w:val="000000" w:themeColor="text1"/>
                <w:sz w:val="18"/>
                <w:szCs w:val="18"/>
              </w:rPr>
            </w:pPr>
            <w:r>
              <w:rPr>
                <w:rFonts w:ascii="Arial" w:hAnsi="Arial" w:cs="Arial"/>
                <w:color w:val="000000"/>
                <w:sz w:val="18"/>
                <w:szCs w:val="18"/>
              </w:rPr>
              <w:t>I</w:t>
            </w:r>
            <w:r w:rsidRPr="00115B4F">
              <w:rPr>
                <w:rFonts w:ascii="Arial" w:hAnsi="Arial" w:cs="Arial"/>
                <w:color w:val="000000"/>
                <w:sz w:val="18"/>
                <w:szCs w:val="18"/>
              </w:rPr>
              <w:t>mprove the use case and requirements in 5.1.3 and 5.1.4</w:t>
            </w:r>
            <w:r>
              <w:rPr>
                <w:rFonts w:ascii="Arial" w:hAnsi="Arial" w:cs="Arial"/>
                <w:color w:val="000000"/>
                <w:sz w:val="18"/>
                <w:szCs w:val="18"/>
              </w:rPr>
              <w:t xml:space="preserve"> of TS 28.535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84FB508" w14:textId="7D84250B" w:rsidR="00A33F25" w:rsidRPr="0073774C" w:rsidRDefault="00A33F25" w:rsidP="00A33F25">
            <w:pPr>
              <w:rPr>
                <w:rFonts w:ascii="Arial" w:hAnsi="Arial" w:cs="Arial"/>
                <w:color w:val="000000" w:themeColor="text1"/>
                <w:sz w:val="18"/>
                <w:szCs w:val="18"/>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4E0AE93" w14:textId="518E182C" w:rsidR="00A33F25" w:rsidRPr="0073774C" w:rsidRDefault="00A33F25" w:rsidP="00A33F25">
            <w:pPr>
              <w:spacing w:after="0"/>
              <w:rPr>
                <w:rFonts w:ascii="Arial" w:hAnsi="Arial" w:cs="Arial"/>
                <w:color w:val="000000" w:themeColor="text1"/>
                <w:sz w:val="18"/>
                <w:szCs w:val="18"/>
              </w:rPr>
            </w:pPr>
            <w:r w:rsidRPr="00115B4F">
              <w:rPr>
                <w:rFonts w:ascii="Arial" w:hAnsi="Arial" w:cs="Arial"/>
                <w:color w:val="000000"/>
                <w:sz w:val="18"/>
                <w:szCs w:val="18"/>
              </w:rPr>
              <w:t>Ericsson LM, Deutsche Telekom AG, Huawei</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53422F84" w14:textId="77777777" w:rsidR="00A33F25" w:rsidRDefault="00A33F25" w:rsidP="00A33F25">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7A961FDB" w14:textId="2D25CB7F" w:rsidR="00A33F25" w:rsidRPr="0073774C" w:rsidRDefault="00A33F25" w:rsidP="00A33F25">
            <w:pPr>
              <w:spacing w:after="0"/>
              <w:rPr>
                <w:rFonts w:ascii="Arial" w:hAnsi="Arial" w:cs="Arial"/>
                <w:color w:val="000000" w:themeColor="text1"/>
                <w:sz w:val="18"/>
                <w:szCs w:val="18"/>
              </w:rPr>
            </w:pPr>
            <w:r w:rsidRPr="00DE6B6C">
              <w:rPr>
                <w:rFonts w:ascii="Arial" w:hAnsi="Arial" w:cs="Arial"/>
                <w:color w:val="000000"/>
                <w:sz w:val="18"/>
                <w:szCs w:val="18"/>
                <w:lang w:eastAsia="zh-CN"/>
              </w:rPr>
              <w:t>SA5#144e:</w:t>
            </w:r>
            <w:r w:rsidRPr="0060503D">
              <w:rPr>
                <w:rFonts w:ascii="Arial" w:hAnsi="Arial" w:cs="Arial"/>
                <w:color w:val="000000"/>
                <w:sz w:val="18"/>
                <w:szCs w:val="18"/>
                <w:lang w:eastAsia="zh-CN"/>
              </w:rPr>
              <w:t xml:space="preserve"> </w:t>
            </w:r>
            <w:r w:rsidRPr="00DE6B6C">
              <w:rPr>
                <w:rFonts w:ascii="Arial" w:hAnsi="Arial" w:cs="Arial"/>
                <w:color w:val="000000"/>
                <w:sz w:val="18"/>
                <w:szCs w:val="18"/>
                <w:lang w:eastAsia="zh-CN"/>
              </w:rPr>
              <w:t>Rel-17 is completed. Action 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C510852" w14:textId="1DFC9A3C" w:rsidR="00A33F25" w:rsidRPr="00B53755" w:rsidRDefault="00A33F25" w:rsidP="00A33F25">
            <w:pPr>
              <w:widowControl w:val="0"/>
              <w:spacing w:after="0"/>
              <w:rPr>
                <w:rFonts w:ascii="Arial" w:hAnsi="Arial" w:cs="Arial"/>
                <w:color w:val="000000" w:themeColor="text1"/>
                <w:sz w:val="18"/>
                <w:szCs w:val="18"/>
              </w:rPr>
            </w:pPr>
            <w:r>
              <w:rPr>
                <w:rFonts w:ascii="Arial" w:hAnsi="Arial" w:cs="Arial"/>
                <w:color w:val="000000"/>
                <w:sz w:val="18"/>
                <w:szCs w:val="18"/>
                <w:lang w:eastAsia="zh-CN"/>
              </w:rPr>
              <w:t>SA5#143e</w:t>
            </w:r>
          </w:p>
        </w:tc>
      </w:tr>
      <w:tr w:rsidR="00A33F25" w14:paraId="1C65EB25" w14:textId="77777777" w:rsidTr="002D41E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00B924C" w14:textId="7EB5B421" w:rsidR="00A33F25" w:rsidRPr="0073774C" w:rsidRDefault="00A33F25" w:rsidP="00A33F25">
            <w:pPr>
              <w:spacing w:after="0"/>
              <w:rPr>
                <w:rFonts w:ascii="Arial" w:hAnsi="Arial" w:cs="Arial"/>
                <w:color w:val="000000" w:themeColor="text1"/>
                <w:sz w:val="18"/>
                <w:szCs w:val="18"/>
              </w:rPr>
            </w:pPr>
            <w:r>
              <w:rPr>
                <w:rFonts w:ascii="Arial" w:hAnsi="Arial" w:cs="Arial"/>
                <w:color w:val="000000"/>
                <w:sz w:val="18"/>
                <w:szCs w:val="18"/>
                <w:lang w:eastAsia="zh-CN"/>
              </w:rPr>
              <w:t>137e.2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66F84F9D" w14:textId="1BCC4901" w:rsidR="00A33F25" w:rsidRPr="0073774C" w:rsidRDefault="00A33F25" w:rsidP="00A33F25">
            <w:pPr>
              <w:spacing w:after="0"/>
              <w:rPr>
                <w:rFonts w:ascii="Arial" w:hAnsi="Arial" w:cs="Arial"/>
                <w:color w:val="000000" w:themeColor="text1"/>
                <w:sz w:val="18"/>
                <w:szCs w:val="18"/>
              </w:rPr>
            </w:pPr>
            <w:r>
              <w:rPr>
                <w:rFonts w:ascii="Arial" w:hAnsi="Arial" w:cs="Arial"/>
                <w:color w:val="000000"/>
                <w:sz w:val="18"/>
                <w:szCs w:val="18"/>
              </w:rPr>
              <w:t>Check whether OAM could provide the measurements which needed by CH. (S5-213032)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F132A5A" w14:textId="07197E50" w:rsidR="00A33F25" w:rsidRPr="0073774C" w:rsidRDefault="00A33F25" w:rsidP="00A33F25">
            <w:pPr>
              <w:rPr>
                <w:rFonts w:ascii="Arial" w:hAnsi="Arial" w:cs="Arial"/>
                <w:color w:val="000000" w:themeColor="text1"/>
                <w:sz w:val="18"/>
                <w:szCs w:val="18"/>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D4CA33F" w14:textId="780F7975" w:rsidR="00A33F25" w:rsidRPr="0073774C" w:rsidRDefault="00A33F25" w:rsidP="00A33F25">
            <w:pPr>
              <w:spacing w:after="0"/>
              <w:rPr>
                <w:rFonts w:ascii="Arial" w:hAnsi="Arial" w:cs="Arial"/>
                <w:color w:val="000000" w:themeColor="text1"/>
                <w:sz w:val="18"/>
                <w:szCs w:val="18"/>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4B378C4" w14:textId="77777777" w:rsidR="00A33F25" w:rsidRDefault="00A33F25" w:rsidP="00A33F25">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001F9EF4" w14:textId="742CA309" w:rsidR="00A33F25" w:rsidRPr="0073774C" w:rsidRDefault="00A33F25" w:rsidP="00A33F25">
            <w:pPr>
              <w:spacing w:after="0"/>
              <w:rPr>
                <w:rFonts w:ascii="Arial" w:hAnsi="Arial" w:cs="Arial"/>
                <w:color w:val="000000" w:themeColor="text1"/>
                <w:sz w:val="18"/>
                <w:szCs w:val="18"/>
              </w:rPr>
            </w:pPr>
            <w:r w:rsidRPr="00DE6B6C">
              <w:rPr>
                <w:rFonts w:ascii="Arial" w:hAnsi="Arial" w:cs="Arial"/>
                <w:color w:val="000000"/>
                <w:sz w:val="18"/>
                <w:szCs w:val="18"/>
                <w:lang w:eastAsia="zh-CN"/>
              </w:rPr>
              <w:t>SA5#144e:</w:t>
            </w:r>
            <w:r w:rsidRPr="0060503D">
              <w:rPr>
                <w:rFonts w:ascii="Arial" w:hAnsi="Arial" w:cs="Arial"/>
                <w:color w:val="000000"/>
                <w:sz w:val="18"/>
                <w:szCs w:val="18"/>
                <w:lang w:eastAsia="zh-CN"/>
              </w:rPr>
              <w:t xml:space="preserve"> </w:t>
            </w:r>
            <w:r w:rsidRPr="00DE6B6C">
              <w:rPr>
                <w:rFonts w:ascii="Arial" w:hAnsi="Arial" w:cs="Arial"/>
                <w:color w:val="000000"/>
                <w:sz w:val="18"/>
                <w:szCs w:val="18"/>
                <w:lang w:eastAsia="zh-CN"/>
              </w:rPr>
              <w:t>Rel-17 is completed. Action 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8219BE1" w14:textId="6F777412" w:rsidR="00A33F25" w:rsidRPr="00B53755" w:rsidRDefault="00A33F25" w:rsidP="00A33F25">
            <w:pPr>
              <w:widowControl w:val="0"/>
              <w:spacing w:after="0"/>
              <w:rPr>
                <w:rFonts w:ascii="Arial" w:hAnsi="Arial" w:cs="Arial"/>
                <w:color w:val="000000" w:themeColor="text1"/>
                <w:sz w:val="18"/>
                <w:szCs w:val="18"/>
              </w:rPr>
            </w:pPr>
            <w:r>
              <w:rPr>
                <w:rFonts w:ascii="Arial" w:hAnsi="Arial" w:cs="Arial"/>
                <w:color w:val="000000"/>
                <w:sz w:val="18"/>
                <w:szCs w:val="18"/>
                <w:lang w:eastAsia="zh-CN"/>
              </w:rPr>
              <w:t>SA5#143e</w:t>
            </w:r>
          </w:p>
        </w:tc>
      </w:tr>
      <w:tr w:rsidR="0060503D" w14:paraId="0B5564CA" w14:textId="77777777" w:rsidTr="002D41E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1F3B5D4C" w14:textId="25CCBE70" w:rsidR="0060503D" w:rsidRDefault="0060503D" w:rsidP="0060503D">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43e.1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376FAFC" w14:textId="3AB28456" w:rsidR="0060503D" w:rsidRDefault="0060503D" w:rsidP="0060503D">
            <w:pPr>
              <w:spacing w:after="0"/>
              <w:rPr>
                <w:rFonts w:ascii="Arial" w:hAnsi="Arial" w:cs="Arial"/>
                <w:color w:val="000000"/>
                <w:sz w:val="18"/>
                <w:szCs w:val="18"/>
              </w:rPr>
            </w:pPr>
            <w:r w:rsidRPr="001157AB">
              <w:rPr>
                <w:rFonts w:ascii="Arial" w:hAnsi="Arial" w:cs="Arial"/>
                <w:color w:val="000000"/>
                <w:sz w:val="18"/>
                <w:szCs w:val="18"/>
                <w:lang w:eastAsia="zh-CN"/>
              </w:rPr>
              <w:t>There may be confusion when the stage 2 and stage 3 attributes/parameters use different names</w:t>
            </w:r>
            <w:r w:rsidRPr="00746544">
              <w:rPr>
                <w:rFonts w:ascii="Arial" w:hAnsi="Arial" w:cs="Arial"/>
                <w:color w:val="000000"/>
                <w:sz w:val="18"/>
                <w:szCs w:val="18"/>
                <w:lang w:eastAsia="zh-CN"/>
              </w:rPr>
              <w:t xml:space="preserve"> (e.g. stage 2 uses x2ListBlockList while stage3 uses x2ListBlackList in TS 28.541), check whether there is a solution to avoid the confusion.</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6876F3C" w14:textId="6D8BB32D" w:rsidR="0060503D" w:rsidRDefault="0060503D" w:rsidP="0060503D">
            <w:pPr>
              <w:rPr>
                <w:rFonts w:ascii="Arial" w:hAnsi="Arial" w:cs="Arial"/>
                <w:color w:val="000000"/>
                <w:sz w:val="18"/>
                <w:szCs w:val="18"/>
                <w:lang w:eastAsia="zh-CN"/>
              </w:rPr>
            </w:pPr>
            <w:r>
              <w:rPr>
                <w:rFonts w:ascii="Arial" w:hAnsi="Arial" w:cs="Arial"/>
                <w:color w:val="000000"/>
                <w:sz w:val="18"/>
                <w:szCs w:val="18"/>
                <w:lang w:eastAsia="zh-CN"/>
              </w:rPr>
              <w:t>Rel-18</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4C33AE5" w14:textId="2365C0AF" w:rsidR="0060503D" w:rsidRDefault="0060503D" w:rsidP="0060503D">
            <w:pPr>
              <w:spacing w:after="0"/>
              <w:rPr>
                <w:rFonts w:ascii="Arial" w:hAnsi="Arial" w:cs="Arial"/>
                <w:color w:val="000000"/>
                <w:sz w:val="18"/>
                <w:szCs w:val="18"/>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119DAC74" w14:textId="77777777" w:rsidR="0060503D" w:rsidRDefault="0060503D" w:rsidP="0060503D">
            <w:pPr>
              <w:spacing w:after="0"/>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losed at SA5#146.</w:t>
            </w:r>
          </w:p>
          <w:p w14:paraId="68ED9E6D" w14:textId="77777777" w:rsidR="0060503D" w:rsidRDefault="0060503D" w:rsidP="0060503D">
            <w:pPr>
              <w:spacing w:after="0"/>
              <w:rPr>
                <w:rFonts w:ascii="Arial" w:hAnsi="Arial" w:cs="Arial"/>
                <w:color w:val="000000"/>
                <w:sz w:val="18"/>
                <w:szCs w:val="18"/>
                <w:lang w:eastAsia="zh-CN"/>
              </w:rPr>
            </w:pPr>
          </w:p>
          <w:p w14:paraId="7EE3B5F4" w14:textId="77777777" w:rsidR="0060503D" w:rsidRDefault="0060503D" w:rsidP="0060503D">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0B744D2" w14:textId="00C8433C" w:rsidR="0060503D" w:rsidRDefault="0060503D" w:rsidP="0060503D">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5-226204/6205 are submitted to SA5#146.</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1D82020" w14:textId="1DC8165D" w:rsidR="0060503D" w:rsidRDefault="0060503D" w:rsidP="0060503D">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A5#150</w:t>
            </w:r>
          </w:p>
        </w:tc>
      </w:tr>
    </w:tbl>
    <w:p w14:paraId="29655C73" w14:textId="77777777" w:rsidR="00F321F1" w:rsidRDefault="00F321F1" w:rsidP="00D35379">
      <w:pPr>
        <w:widowControl w:val="0"/>
        <w:rPr>
          <w:color w:val="000000"/>
        </w:rPr>
      </w:pPr>
    </w:p>
    <w:sectPr w:rsidR="00F321F1" w:rsidSect="00D039AD">
      <w:footnotePr>
        <w:numRestart w:val="eachSect"/>
      </w:footnotePr>
      <w:pgSz w:w="11907" w:h="16840" w:code="9"/>
      <w:pgMar w:top="567" w:right="1134" w:bottom="567" w:left="993"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12681" w14:textId="77777777" w:rsidR="007E1CC5" w:rsidRDefault="007E1CC5">
      <w:r>
        <w:separator/>
      </w:r>
    </w:p>
  </w:endnote>
  <w:endnote w:type="continuationSeparator" w:id="0">
    <w:p w14:paraId="5FBFDBC6" w14:textId="77777777" w:rsidR="007E1CC5" w:rsidRDefault="007E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9DA85" w14:textId="77777777" w:rsidR="007E1CC5" w:rsidRDefault="007E1CC5">
      <w:r>
        <w:separator/>
      </w:r>
    </w:p>
  </w:footnote>
  <w:footnote w:type="continuationSeparator" w:id="0">
    <w:p w14:paraId="76CF6645" w14:textId="77777777" w:rsidR="007E1CC5" w:rsidRDefault="007E1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5550092"/>
    <w:multiLevelType w:val="multilevel"/>
    <w:tmpl w:val="4A88D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D91179"/>
    <w:multiLevelType w:val="hybridMultilevel"/>
    <w:tmpl w:val="6FFC9AAA"/>
    <w:lvl w:ilvl="0" w:tplc="EAD6AE5C">
      <w:numFmt w:val="bullet"/>
      <w:lvlText w:val="-"/>
      <w:lvlJc w:val="left"/>
      <w:pPr>
        <w:ind w:left="720" w:hanging="360"/>
      </w:pPr>
      <w:rPr>
        <w:rFonts w:ascii="Courier New" w:eastAsia="宋体"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C5093B"/>
    <w:multiLevelType w:val="hybridMultilevel"/>
    <w:tmpl w:val="B20AAD0A"/>
    <w:lvl w:ilvl="0" w:tplc="775EE34C">
      <w:start w:val="1"/>
      <w:numFmt w:val="bullet"/>
      <w:lvlText w:val="•"/>
      <w:lvlJc w:val="left"/>
      <w:pPr>
        <w:tabs>
          <w:tab w:val="num" w:pos="720"/>
        </w:tabs>
        <w:ind w:left="720" w:hanging="360"/>
      </w:pPr>
      <w:rPr>
        <w:rFonts w:ascii="Arial" w:hAnsi="Arial" w:hint="default"/>
      </w:rPr>
    </w:lvl>
    <w:lvl w:ilvl="1" w:tplc="C8364AD8">
      <w:start w:val="2"/>
      <w:numFmt w:val="bullet"/>
      <w:lvlText w:val="-"/>
      <w:lvlJc w:val="left"/>
      <w:pPr>
        <w:tabs>
          <w:tab w:val="num" w:pos="1440"/>
        </w:tabs>
        <w:ind w:left="1440" w:hanging="360"/>
      </w:pPr>
      <w:rPr>
        <w:rFonts w:ascii="Courier New" w:eastAsia="Times New Roman" w:hAnsi="Courier New" w:cs="Courier New" w:hint="default"/>
      </w:rPr>
    </w:lvl>
    <w:lvl w:ilvl="2" w:tplc="AA96B240" w:tentative="1">
      <w:start w:val="1"/>
      <w:numFmt w:val="bullet"/>
      <w:lvlText w:val="•"/>
      <w:lvlJc w:val="left"/>
      <w:pPr>
        <w:tabs>
          <w:tab w:val="num" w:pos="2160"/>
        </w:tabs>
        <w:ind w:left="2160" w:hanging="360"/>
      </w:pPr>
      <w:rPr>
        <w:rFonts w:ascii="Arial" w:hAnsi="Arial" w:hint="default"/>
      </w:rPr>
    </w:lvl>
    <w:lvl w:ilvl="3" w:tplc="D3CCD890" w:tentative="1">
      <w:start w:val="1"/>
      <w:numFmt w:val="bullet"/>
      <w:lvlText w:val="•"/>
      <w:lvlJc w:val="left"/>
      <w:pPr>
        <w:tabs>
          <w:tab w:val="num" w:pos="2880"/>
        </w:tabs>
        <w:ind w:left="2880" w:hanging="360"/>
      </w:pPr>
      <w:rPr>
        <w:rFonts w:ascii="Arial" w:hAnsi="Arial" w:hint="default"/>
      </w:rPr>
    </w:lvl>
    <w:lvl w:ilvl="4" w:tplc="AEFC85D8" w:tentative="1">
      <w:start w:val="1"/>
      <w:numFmt w:val="bullet"/>
      <w:lvlText w:val="•"/>
      <w:lvlJc w:val="left"/>
      <w:pPr>
        <w:tabs>
          <w:tab w:val="num" w:pos="3600"/>
        </w:tabs>
        <w:ind w:left="3600" w:hanging="360"/>
      </w:pPr>
      <w:rPr>
        <w:rFonts w:ascii="Arial" w:hAnsi="Arial" w:hint="default"/>
      </w:rPr>
    </w:lvl>
    <w:lvl w:ilvl="5" w:tplc="3D36D574" w:tentative="1">
      <w:start w:val="1"/>
      <w:numFmt w:val="bullet"/>
      <w:lvlText w:val="•"/>
      <w:lvlJc w:val="left"/>
      <w:pPr>
        <w:tabs>
          <w:tab w:val="num" w:pos="4320"/>
        </w:tabs>
        <w:ind w:left="4320" w:hanging="360"/>
      </w:pPr>
      <w:rPr>
        <w:rFonts w:ascii="Arial" w:hAnsi="Arial" w:hint="default"/>
      </w:rPr>
    </w:lvl>
    <w:lvl w:ilvl="6" w:tplc="63F8A730" w:tentative="1">
      <w:start w:val="1"/>
      <w:numFmt w:val="bullet"/>
      <w:lvlText w:val="•"/>
      <w:lvlJc w:val="left"/>
      <w:pPr>
        <w:tabs>
          <w:tab w:val="num" w:pos="5040"/>
        </w:tabs>
        <w:ind w:left="5040" w:hanging="360"/>
      </w:pPr>
      <w:rPr>
        <w:rFonts w:ascii="Arial" w:hAnsi="Arial" w:hint="default"/>
      </w:rPr>
    </w:lvl>
    <w:lvl w:ilvl="7" w:tplc="55004918" w:tentative="1">
      <w:start w:val="1"/>
      <w:numFmt w:val="bullet"/>
      <w:lvlText w:val="•"/>
      <w:lvlJc w:val="left"/>
      <w:pPr>
        <w:tabs>
          <w:tab w:val="num" w:pos="5760"/>
        </w:tabs>
        <w:ind w:left="5760" w:hanging="360"/>
      </w:pPr>
      <w:rPr>
        <w:rFonts w:ascii="Arial" w:hAnsi="Arial" w:hint="default"/>
      </w:rPr>
    </w:lvl>
    <w:lvl w:ilvl="8" w:tplc="A5FC2D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4768AA"/>
    <w:multiLevelType w:val="hybridMultilevel"/>
    <w:tmpl w:val="2CFE848A"/>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5850DD9"/>
    <w:multiLevelType w:val="hybridMultilevel"/>
    <w:tmpl w:val="9AAC2108"/>
    <w:lvl w:ilvl="0" w:tplc="409C1A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C42095D"/>
    <w:multiLevelType w:val="hybridMultilevel"/>
    <w:tmpl w:val="9A1EE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E63F7"/>
    <w:multiLevelType w:val="hybridMultilevel"/>
    <w:tmpl w:val="C3C040AE"/>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CBE668C"/>
    <w:multiLevelType w:val="hybridMultilevel"/>
    <w:tmpl w:val="10A84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7"/>
  </w:num>
  <w:num w:numId="5">
    <w:abstractNumId w:val="16"/>
  </w:num>
  <w:num w:numId="6">
    <w:abstractNumId w:val="8"/>
  </w:num>
  <w:num w:numId="7">
    <w:abstractNumId w:val="9"/>
  </w:num>
  <w:num w:numId="8">
    <w:abstractNumId w:val="25"/>
  </w:num>
  <w:num w:numId="9">
    <w:abstractNumId w:val="20"/>
  </w:num>
  <w:num w:numId="10">
    <w:abstractNumId w:val="23"/>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5"/>
  </w:num>
  <w:num w:numId="22">
    <w:abstractNumId w:val="14"/>
  </w:num>
  <w:num w:numId="23">
    <w:abstractNumId w:val="19"/>
  </w:num>
  <w:num w:numId="24">
    <w:abstractNumId w:val="12"/>
  </w:num>
  <w:num w:numId="25">
    <w:abstractNumId w:val="21"/>
  </w:num>
  <w:num w:numId="26">
    <w:abstractNumId w:val="2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A0"/>
    <w:rsid w:val="000011A7"/>
    <w:rsid w:val="000014E2"/>
    <w:rsid w:val="0000197B"/>
    <w:rsid w:val="00002A82"/>
    <w:rsid w:val="000069B4"/>
    <w:rsid w:val="000103B0"/>
    <w:rsid w:val="00010AED"/>
    <w:rsid w:val="000114CB"/>
    <w:rsid w:val="000161D6"/>
    <w:rsid w:val="00016F49"/>
    <w:rsid w:val="0001700E"/>
    <w:rsid w:val="0001762A"/>
    <w:rsid w:val="00017729"/>
    <w:rsid w:val="00017AF4"/>
    <w:rsid w:val="00017FF2"/>
    <w:rsid w:val="000201D1"/>
    <w:rsid w:val="00021583"/>
    <w:rsid w:val="000239EA"/>
    <w:rsid w:val="00025D85"/>
    <w:rsid w:val="00026E64"/>
    <w:rsid w:val="0003302D"/>
    <w:rsid w:val="0003374B"/>
    <w:rsid w:val="00034404"/>
    <w:rsid w:val="00036B0A"/>
    <w:rsid w:val="00036C46"/>
    <w:rsid w:val="00040E6A"/>
    <w:rsid w:val="000420CB"/>
    <w:rsid w:val="0004260C"/>
    <w:rsid w:val="00042C41"/>
    <w:rsid w:val="00043A21"/>
    <w:rsid w:val="000442A5"/>
    <w:rsid w:val="00045780"/>
    <w:rsid w:val="000472CA"/>
    <w:rsid w:val="000518CF"/>
    <w:rsid w:val="000523DF"/>
    <w:rsid w:val="00052503"/>
    <w:rsid w:val="00054A52"/>
    <w:rsid w:val="00054BFD"/>
    <w:rsid w:val="00060F9A"/>
    <w:rsid w:val="00061214"/>
    <w:rsid w:val="00062BED"/>
    <w:rsid w:val="000635C0"/>
    <w:rsid w:val="00065006"/>
    <w:rsid w:val="000664B4"/>
    <w:rsid w:val="00066622"/>
    <w:rsid w:val="000701AF"/>
    <w:rsid w:val="00072B95"/>
    <w:rsid w:val="00076DA4"/>
    <w:rsid w:val="0007741B"/>
    <w:rsid w:val="00077EDE"/>
    <w:rsid w:val="00081008"/>
    <w:rsid w:val="00081602"/>
    <w:rsid w:val="00081CBE"/>
    <w:rsid w:val="0008428E"/>
    <w:rsid w:val="000842C1"/>
    <w:rsid w:val="000900FA"/>
    <w:rsid w:val="000916D9"/>
    <w:rsid w:val="000932A8"/>
    <w:rsid w:val="00093771"/>
    <w:rsid w:val="0009588D"/>
    <w:rsid w:val="000968A3"/>
    <w:rsid w:val="00097EDE"/>
    <w:rsid w:val="000A38E3"/>
    <w:rsid w:val="000A6288"/>
    <w:rsid w:val="000A6844"/>
    <w:rsid w:val="000A7906"/>
    <w:rsid w:val="000B18C1"/>
    <w:rsid w:val="000B2BC8"/>
    <w:rsid w:val="000B2C92"/>
    <w:rsid w:val="000B3E7C"/>
    <w:rsid w:val="000B3F6C"/>
    <w:rsid w:val="000B42A0"/>
    <w:rsid w:val="000B6FEB"/>
    <w:rsid w:val="000C1F54"/>
    <w:rsid w:val="000C268D"/>
    <w:rsid w:val="000C2AB6"/>
    <w:rsid w:val="000C4580"/>
    <w:rsid w:val="000C4797"/>
    <w:rsid w:val="000C488D"/>
    <w:rsid w:val="000C4B65"/>
    <w:rsid w:val="000C4F46"/>
    <w:rsid w:val="000C50E2"/>
    <w:rsid w:val="000C68F6"/>
    <w:rsid w:val="000C70A4"/>
    <w:rsid w:val="000C73C2"/>
    <w:rsid w:val="000C7C60"/>
    <w:rsid w:val="000D0B5F"/>
    <w:rsid w:val="000D1239"/>
    <w:rsid w:val="000D20C5"/>
    <w:rsid w:val="000D20DF"/>
    <w:rsid w:val="000D37CC"/>
    <w:rsid w:val="000D3A26"/>
    <w:rsid w:val="000D49EC"/>
    <w:rsid w:val="000D4BD9"/>
    <w:rsid w:val="000D54E4"/>
    <w:rsid w:val="000D5985"/>
    <w:rsid w:val="000D74C4"/>
    <w:rsid w:val="000D7DAD"/>
    <w:rsid w:val="000E0A9F"/>
    <w:rsid w:val="000E11AB"/>
    <w:rsid w:val="000E2CE6"/>
    <w:rsid w:val="000E3332"/>
    <w:rsid w:val="000E3B27"/>
    <w:rsid w:val="000E525A"/>
    <w:rsid w:val="000E6335"/>
    <w:rsid w:val="000F02A9"/>
    <w:rsid w:val="000F18E9"/>
    <w:rsid w:val="000F5807"/>
    <w:rsid w:val="000F5FA1"/>
    <w:rsid w:val="000F7332"/>
    <w:rsid w:val="00100177"/>
    <w:rsid w:val="0010516E"/>
    <w:rsid w:val="00106435"/>
    <w:rsid w:val="001066DD"/>
    <w:rsid w:val="00106E31"/>
    <w:rsid w:val="00107719"/>
    <w:rsid w:val="00110EA8"/>
    <w:rsid w:val="00111426"/>
    <w:rsid w:val="001131F1"/>
    <w:rsid w:val="001134D1"/>
    <w:rsid w:val="001144D2"/>
    <w:rsid w:val="0011553D"/>
    <w:rsid w:val="001157AB"/>
    <w:rsid w:val="00115B4F"/>
    <w:rsid w:val="001219F7"/>
    <w:rsid w:val="00121BFD"/>
    <w:rsid w:val="00121EC9"/>
    <w:rsid w:val="00122433"/>
    <w:rsid w:val="001224C9"/>
    <w:rsid w:val="00122512"/>
    <w:rsid w:val="00122843"/>
    <w:rsid w:val="00122962"/>
    <w:rsid w:val="00124EC8"/>
    <w:rsid w:val="00125A25"/>
    <w:rsid w:val="00126854"/>
    <w:rsid w:val="001318D1"/>
    <w:rsid w:val="001336D5"/>
    <w:rsid w:val="001338C7"/>
    <w:rsid w:val="00133AAD"/>
    <w:rsid w:val="00135633"/>
    <w:rsid w:val="0013756E"/>
    <w:rsid w:val="00137A92"/>
    <w:rsid w:val="00140AEC"/>
    <w:rsid w:val="00140CAC"/>
    <w:rsid w:val="00142933"/>
    <w:rsid w:val="00142D82"/>
    <w:rsid w:val="00145266"/>
    <w:rsid w:val="00147BCA"/>
    <w:rsid w:val="0015135E"/>
    <w:rsid w:val="00155C11"/>
    <w:rsid w:val="001611A4"/>
    <w:rsid w:val="001615CD"/>
    <w:rsid w:val="00163A5D"/>
    <w:rsid w:val="00165A81"/>
    <w:rsid w:val="00167984"/>
    <w:rsid w:val="001703E5"/>
    <w:rsid w:val="00170451"/>
    <w:rsid w:val="00172C36"/>
    <w:rsid w:val="00174F68"/>
    <w:rsid w:val="00180300"/>
    <w:rsid w:val="00180480"/>
    <w:rsid w:val="00182B40"/>
    <w:rsid w:val="00182F37"/>
    <w:rsid w:val="001846B3"/>
    <w:rsid w:val="0018571D"/>
    <w:rsid w:val="00187125"/>
    <w:rsid w:val="00187707"/>
    <w:rsid w:val="00187AE9"/>
    <w:rsid w:val="00187B09"/>
    <w:rsid w:val="0019119B"/>
    <w:rsid w:val="00192DEB"/>
    <w:rsid w:val="001935A6"/>
    <w:rsid w:val="001A190E"/>
    <w:rsid w:val="001A19E2"/>
    <w:rsid w:val="001A1C8F"/>
    <w:rsid w:val="001A21F9"/>
    <w:rsid w:val="001A4B9C"/>
    <w:rsid w:val="001A6E5C"/>
    <w:rsid w:val="001B0C23"/>
    <w:rsid w:val="001B2B4A"/>
    <w:rsid w:val="001B3F12"/>
    <w:rsid w:val="001B4622"/>
    <w:rsid w:val="001B7FDC"/>
    <w:rsid w:val="001C018B"/>
    <w:rsid w:val="001C1D7C"/>
    <w:rsid w:val="001C4ACA"/>
    <w:rsid w:val="001C4ED1"/>
    <w:rsid w:val="001C5212"/>
    <w:rsid w:val="001C7FA2"/>
    <w:rsid w:val="001D52C0"/>
    <w:rsid w:val="001D60B5"/>
    <w:rsid w:val="001D70E6"/>
    <w:rsid w:val="001D7AB8"/>
    <w:rsid w:val="001D7C24"/>
    <w:rsid w:val="001E05F1"/>
    <w:rsid w:val="001E0F4F"/>
    <w:rsid w:val="001E2715"/>
    <w:rsid w:val="001E2FF9"/>
    <w:rsid w:val="001E36EC"/>
    <w:rsid w:val="001E4003"/>
    <w:rsid w:val="001E7DBE"/>
    <w:rsid w:val="001F0051"/>
    <w:rsid w:val="001F1DF9"/>
    <w:rsid w:val="001F20E4"/>
    <w:rsid w:val="001F4BF8"/>
    <w:rsid w:val="001F6D56"/>
    <w:rsid w:val="002010E9"/>
    <w:rsid w:val="00201D9A"/>
    <w:rsid w:val="00202F22"/>
    <w:rsid w:val="00203447"/>
    <w:rsid w:val="00204FD2"/>
    <w:rsid w:val="002063E5"/>
    <w:rsid w:val="0020727C"/>
    <w:rsid w:val="0021012A"/>
    <w:rsid w:val="0021110D"/>
    <w:rsid w:val="0021143F"/>
    <w:rsid w:val="00212EEC"/>
    <w:rsid w:val="00213E32"/>
    <w:rsid w:val="00214775"/>
    <w:rsid w:val="00214908"/>
    <w:rsid w:val="00217090"/>
    <w:rsid w:val="002223D1"/>
    <w:rsid w:val="0022274B"/>
    <w:rsid w:val="0022400A"/>
    <w:rsid w:val="002268F5"/>
    <w:rsid w:val="002278BB"/>
    <w:rsid w:val="00227A63"/>
    <w:rsid w:val="0023052A"/>
    <w:rsid w:val="00235945"/>
    <w:rsid w:val="00236576"/>
    <w:rsid w:val="00237B1A"/>
    <w:rsid w:val="00242FE1"/>
    <w:rsid w:val="002433AF"/>
    <w:rsid w:val="0024444D"/>
    <w:rsid w:val="00245441"/>
    <w:rsid w:val="00245A13"/>
    <w:rsid w:val="002461CF"/>
    <w:rsid w:val="00250860"/>
    <w:rsid w:val="002526F4"/>
    <w:rsid w:val="00252832"/>
    <w:rsid w:val="00253464"/>
    <w:rsid w:val="00260373"/>
    <w:rsid w:val="00264FFC"/>
    <w:rsid w:val="00265EC6"/>
    <w:rsid w:val="00267198"/>
    <w:rsid w:val="002671DF"/>
    <w:rsid w:val="00275966"/>
    <w:rsid w:val="002762A5"/>
    <w:rsid w:val="00280BDC"/>
    <w:rsid w:val="00282762"/>
    <w:rsid w:val="0028399C"/>
    <w:rsid w:val="0028719C"/>
    <w:rsid w:val="002876DD"/>
    <w:rsid w:val="00287D85"/>
    <w:rsid w:val="002900F1"/>
    <w:rsid w:val="0029070E"/>
    <w:rsid w:val="00290FC6"/>
    <w:rsid w:val="00291E97"/>
    <w:rsid w:val="002923EF"/>
    <w:rsid w:val="00293464"/>
    <w:rsid w:val="002942A5"/>
    <w:rsid w:val="002965FA"/>
    <w:rsid w:val="0029730A"/>
    <w:rsid w:val="00297CD0"/>
    <w:rsid w:val="002A0893"/>
    <w:rsid w:val="002A0960"/>
    <w:rsid w:val="002A0B1B"/>
    <w:rsid w:val="002A1D26"/>
    <w:rsid w:val="002A37F2"/>
    <w:rsid w:val="002A3DC0"/>
    <w:rsid w:val="002A4230"/>
    <w:rsid w:val="002A622C"/>
    <w:rsid w:val="002A7DE8"/>
    <w:rsid w:val="002B1F9D"/>
    <w:rsid w:val="002B2B4F"/>
    <w:rsid w:val="002B2C2B"/>
    <w:rsid w:val="002B3191"/>
    <w:rsid w:val="002B3594"/>
    <w:rsid w:val="002B554D"/>
    <w:rsid w:val="002B65B4"/>
    <w:rsid w:val="002C0E6D"/>
    <w:rsid w:val="002C142B"/>
    <w:rsid w:val="002C33A2"/>
    <w:rsid w:val="002C341E"/>
    <w:rsid w:val="002C3F66"/>
    <w:rsid w:val="002C50F4"/>
    <w:rsid w:val="002C5443"/>
    <w:rsid w:val="002C7F1F"/>
    <w:rsid w:val="002D17DE"/>
    <w:rsid w:val="002D1963"/>
    <w:rsid w:val="002D2C29"/>
    <w:rsid w:val="002D3271"/>
    <w:rsid w:val="002D3D01"/>
    <w:rsid w:val="002D41EF"/>
    <w:rsid w:val="002D44EB"/>
    <w:rsid w:val="002D61AC"/>
    <w:rsid w:val="002D70C4"/>
    <w:rsid w:val="002D7AD5"/>
    <w:rsid w:val="002E1D68"/>
    <w:rsid w:val="002E228E"/>
    <w:rsid w:val="002E2E37"/>
    <w:rsid w:val="002E32C5"/>
    <w:rsid w:val="002E6061"/>
    <w:rsid w:val="002E6FC2"/>
    <w:rsid w:val="002E795A"/>
    <w:rsid w:val="002F069A"/>
    <w:rsid w:val="002F0ACF"/>
    <w:rsid w:val="002F0FBC"/>
    <w:rsid w:val="002F6387"/>
    <w:rsid w:val="002F6537"/>
    <w:rsid w:val="003024E3"/>
    <w:rsid w:val="00303442"/>
    <w:rsid w:val="003048D9"/>
    <w:rsid w:val="0030629F"/>
    <w:rsid w:val="0030641D"/>
    <w:rsid w:val="00307374"/>
    <w:rsid w:val="0031449A"/>
    <w:rsid w:val="0031464B"/>
    <w:rsid w:val="003155AD"/>
    <w:rsid w:val="003158CE"/>
    <w:rsid w:val="00322E5C"/>
    <w:rsid w:val="003278C5"/>
    <w:rsid w:val="003310CA"/>
    <w:rsid w:val="003333F1"/>
    <w:rsid w:val="0033397C"/>
    <w:rsid w:val="00336024"/>
    <w:rsid w:val="003379A0"/>
    <w:rsid w:val="00340531"/>
    <w:rsid w:val="00340D4F"/>
    <w:rsid w:val="00340F7B"/>
    <w:rsid w:val="00341363"/>
    <w:rsid w:val="00344416"/>
    <w:rsid w:val="00344ACB"/>
    <w:rsid w:val="003455AE"/>
    <w:rsid w:val="00345972"/>
    <w:rsid w:val="00345B04"/>
    <w:rsid w:val="00346405"/>
    <w:rsid w:val="00347FBC"/>
    <w:rsid w:val="00350403"/>
    <w:rsid w:val="00350897"/>
    <w:rsid w:val="003532AB"/>
    <w:rsid w:val="0035344C"/>
    <w:rsid w:val="00353E1B"/>
    <w:rsid w:val="0035451C"/>
    <w:rsid w:val="00355341"/>
    <w:rsid w:val="00355DDD"/>
    <w:rsid w:val="0035742E"/>
    <w:rsid w:val="00364E88"/>
    <w:rsid w:val="003707C0"/>
    <w:rsid w:val="003714F9"/>
    <w:rsid w:val="00376BD0"/>
    <w:rsid w:val="00376BD8"/>
    <w:rsid w:val="00377768"/>
    <w:rsid w:val="00380A6E"/>
    <w:rsid w:val="00380D94"/>
    <w:rsid w:val="00381C10"/>
    <w:rsid w:val="00382D44"/>
    <w:rsid w:val="00384C16"/>
    <w:rsid w:val="00386112"/>
    <w:rsid w:val="003868D4"/>
    <w:rsid w:val="003873F7"/>
    <w:rsid w:val="00390A11"/>
    <w:rsid w:val="00392B7A"/>
    <w:rsid w:val="003950A4"/>
    <w:rsid w:val="00397B45"/>
    <w:rsid w:val="003A0A2F"/>
    <w:rsid w:val="003A30B2"/>
    <w:rsid w:val="003A3572"/>
    <w:rsid w:val="003A43C6"/>
    <w:rsid w:val="003A58A9"/>
    <w:rsid w:val="003A5C42"/>
    <w:rsid w:val="003A6FF0"/>
    <w:rsid w:val="003A73A7"/>
    <w:rsid w:val="003B0369"/>
    <w:rsid w:val="003B0B99"/>
    <w:rsid w:val="003B1283"/>
    <w:rsid w:val="003B355C"/>
    <w:rsid w:val="003B4DF0"/>
    <w:rsid w:val="003B6C94"/>
    <w:rsid w:val="003B7DA9"/>
    <w:rsid w:val="003B7F68"/>
    <w:rsid w:val="003C10C0"/>
    <w:rsid w:val="003C1851"/>
    <w:rsid w:val="003C2E58"/>
    <w:rsid w:val="003C593D"/>
    <w:rsid w:val="003C5E18"/>
    <w:rsid w:val="003C6269"/>
    <w:rsid w:val="003C76A0"/>
    <w:rsid w:val="003D2106"/>
    <w:rsid w:val="003D2DD5"/>
    <w:rsid w:val="003D3A22"/>
    <w:rsid w:val="003D4619"/>
    <w:rsid w:val="003D5D81"/>
    <w:rsid w:val="003E04E2"/>
    <w:rsid w:val="003E05B3"/>
    <w:rsid w:val="003E1E0F"/>
    <w:rsid w:val="003E243D"/>
    <w:rsid w:val="003E246E"/>
    <w:rsid w:val="003E2D9F"/>
    <w:rsid w:val="003E4125"/>
    <w:rsid w:val="003E73EA"/>
    <w:rsid w:val="003E782A"/>
    <w:rsid w:val="003F1644"/>
    <w:rsid w:val="003F30D2"/>
    <w:rsid w:val="003F4998"/>
    <w:rsid w:val="00402728"/>
    <w:rsid w:val="00407CAD"/>
    <w:rsid w:val="00407E49"/>
    <w:rsid w:val="0041087A"/>
    <w:rsid w:val="00411F8F"/>
    <w:rsid w:val="004131A8"/>
    <w:rsid w:val="004175FD"/>
    <w:rsid w:val="004205A4"/>
    <w:rsid w:val="00422191"/>
    <w:rsid w:val="00425C33"/>
    <w:rsid w:val="00432430"/>
    <w:rsid w:val="00432B63"/>
    <w:rsid w:val="00432F08"/>
    <w:rsid w:val="004349C8"/>
    <w:rsid w:val="00436503"/>
    <w:rsid w:val="00436B73"/>
    <w:rsid w:val="00436FC3"/>
    <w:rsid w:val="0044121C"/>
    <w:rsid w:val="00441ADA"/>
    <w:rsid w:val="00444137"/>
    <w:rsid w:val="00444D50"/>
    <w:rsid w:val="00447FD5"/>
    <w:rsid w:val="004502A2"/>
    <w:rsid w:val="004517C6"/>
    <w:rsid w:val="00451CD9"/>
    <w:rsid w:val="00452A1D"/>
    <w:rsid w:val="00453CED"/>
    <w:rsid w:val="00455825"/>
    <w:rsid w:val="00455AC6"/>
    <w:rsid w:val="00456403"/>
    <w:rsid w:val="0046067E"/>
    <w:rsid w:val="004612FF"/>
    <w:rsid w:val="0046207F"/>
    <w:rsid w:val="0046388A"/>
    <w:rsid w:val="004640F3"/>
    <w:rsid w:val="00464B92"/>
    <w:rsid w:val="00465214"/>
    <w:rsid w:val="0047131F"/>
    <w:rsid w:val="00473DFD"/>
    <w:rsid w:val="00475274"/>
    <w:rsid w:val="004759CD"/>
    <w:rsid w:val="00481009"/>
    <w:rsid w:val="0048351F"/>
    <w:rsid w:val="00485EDF"/>
    <w:rsid w:val="004874AB"/>
    <w:rsid w:val="0048776E"/>
    <w:rsid w:val="0049187D"/>
    <w:rsid w:val="004922EF"/>
    <w:rsid w:val="004949F7"/>
    <w:rsid w:val="00494F85"/>
    <w:rsid w:val="004968CA"/>
    <w:rsid w:val="004A0A93"/>
    <w:rsid w:val="004A1B9E"/>
    <w:rsid w:val="004A38F4"/>
    <w:rsid w:val="004A5A3B"/>
    <w:rsid w:val="004C0884"/>
    <w:rsid w:val="004C1A74"/>
    <w:rsid w:val="004C22AF"/>
    <w:rsid w:val="004C3062"/>
    <w:rsid w:val="004C5BE1"/>
    <w:rsid w:val="004C77EE"/>
    <w:rsid w:val="004D01E9"/>
    <w:rsid w:val="004D09A5"/>
    <w:rsid w:val="004D1AE6"/>
    <w:rsid w:val="004D2C95"/>
    <w:rsid w:val="004D7580"/>
    <w:rsid w:val="004D7CEC"/>
    <w:rsid w:val="004E1772"/>
    <w:rsid w:val="004E2BCC"/>
    <w:rsid w:val="004E5AAF"/>
    <w:rsid w:val="004F0725"/>
    <w:rsid w:val="004F5767"/>
    <w:rsid w:val="004F59E6"/>
    <w:rsid w:val="0050305B"/>
    <w:rsid w:val="0050416E"/>
    <w:rsid w:val="00504560"/>
    <w:rsid w:val="0051073A"/>
    <w:rsid w:val="005109BD"/>
    <w:rsid w:val="0051379B"/>
    <w:rsid w:val="00514E99"/>
    <w:rsid w:val="00515B79"/>
    <w:rsid w:val="00520764"/>
    <w:rsid w:val="005213AB"/>
    <w:rsid w:val="0052262B"/>
    <w:rsid w:val="0052372E"/>
    <w:rsid w:val="00523773"/>
    <w:rsid w:val="00524CEA"/>
    <w:rsid w:val="005251BB"/>
    <w:rsid w:val="00525F78"/>
    <w:rsid w:val="005278A3"/>
    <w:rsid w:val="0052794D"/>
    <w:rsid w:val="00527F97"/>
    <w:rsid w:val="00530B5F"/>
    <w:rsid w:val="00532847"/>
    <w:rsid w:val="00532B40"/>
    <w:rsid w:val="00537972"/>
    <w:rsid w:val="00537D51"/>
    <w:rsid w:val="005418FB"/>
    <w:rsid w:val="00544683"/>
    <w:rsid w:val="005448E6"/>
    <w:rsid w:val="00546BAB"/>
    <w:rsid w:val="005500F1"/>
    <w:rsid w:val="00554C0C"/>
    <w:rsid w:val="005557E7"/>
    <w:rsid w:val="00555858"/>
    <w:rsid w:val="00556CDB"/>
    <w:rsid w:val="00557989"/>
    <w:rsid w:val="00557CEA"/>
    <w:rsid w:val="00561724"/>
    <w:rsid w:val="0056282F"/>
    <w:rsid w:val="00562D3A"/>
    <w:rsid w:val="00563E72"/>
    <w:rsid w:val="00564D49"/>
    <w:rsid w:val="00567118"/>
    <w:rsid w:val="00570F8B"/>
    <w:rsid w:val="005717DD"/>
    <w:rsid w:val="005738CE"/>
    <w:rsid w:val="00574865"/>
    <w:rsid w:val="00575CE8"/>
    <w:rsid w:val="00575E6F"/>
    <w:rsid w:val="00580976"/>
    <w:rsid w:val="00580B68"/>
    <w:rsid w:val="00583170"/>
    <w:rsid w:val="005836C2"/>
    <w:rsid w:val="00585130"/>
    <w:rsid w:val="0058587C"/>
    <w:rsid w:val="00587496"/>
    <w:rsid w:val="00590ABA"/>
    <w:rsid w:val="00592230"/>
    <w:rsid w:val="005923B7"/>
    <w:rsid w:val="005938D2"/>
    <w:rsid w:val="00594183"/>
    <w:rsid w:val="00594468"/>
    <w:rsid w:val="00594E9F"/>
    <w:rsid w:val="00595C0F"/>
    <w:rsid w:val="00597A73"/>
    <w:rsid w:val="00597D8A"/>
    <w:rsid w:val="00597DBD"/>
    <w:rsid w:val="005A1BCF"/>
    <w:rsid w:val="005A265C"/>
    <w:rsid w:val="005B1E9C"/>
    <w:rsid w:val="005B42FF"/>
    <w:rsid w:val="005C0ED6"/>
    <w:rsid w:val="005C1146"/>
    <w:rsid w:val="005C279D"/>
    <w:rsid w:val="005C30E4"/>
    <w:rsid w:val="005C439B"/>
    <w:rsid w:val="005C5738"/>
    <w:rsid w:val="005C580D"/>
    <w:rsid w:val="005C6452"/>
    <w:rsid w:val="005D0666"/>
    <w:rsid w:val="005D3642"/>
    <w:rsid w:val="005D472B"/>
    <w:rsid w:val="005D55C0"/>
    <w:rsid w:val="005D65BD"/>
    <w:rsid w:val="005E03B4"/>
    <w:rsid w:val="005E07A9"/>
    <w:rsid w:val="005E1DC3"/>
    <w:rsid w:val="005E26AA"/>
    <w:rsid w:val="005E2994"/>
    <w:rsid w:val="005E326F"/>
    <w:rsid w:val="005E4B10"/>
    <w:rsid w:val="005E64C5"/>
    <w:rsid w:val="005E665E"/>
    <w:rsid w:val="005E66C0"/>
    <w:rsid w:val="005E6A8D"/>
    <w:rsid w:val="005F028D"/>
    <w:rsid w:val="005F3980"/>
    <w:rsid w:val="005F4705"/>
    <w:rsid w:val="005F53BB"/>
    <w:rsid w:val="005F53FC"/>
    <w:rsid w:val="005F64B1"/>
    <w:rsid w:val="005F709F"/>
    <w:rsid w:val="00600B37"/>
    <w:rsid w:val="00600EA7"/>
    <w:rsid w:val="006011F7"/>
    <w:rsid w:val="00602C26"/>
    <w:rsid w:val="00604B9D"/>
    <w:rsid w:val="0060503D"/>
    <w:rsid w:val="00605FEC"/>
    <w:rsid w:val="00610092"/>
    <w:rsid w:val="00611405"/>
    <w:rsid w:val="006120EA"/>
    <w:rsid w:val="00612463"/>
    <w:rsid w:val="00615A49"/>
    <w:rsid w:val="00615E32"/>
    <w:rsid w:val="006178D6"/>
    <w:rsid w:val="00620C9D"/>
    <w:rsid w:val="00620D5E"/>
    <w:rsid w:val="006258E5"/>
    <w:rsid w:val="00625D6A"/>
    <w:rsid w:val="0063302F"/>
    <w:rsid w:val="00634991"/>
    <w:rsid w:val="006364BB"/>
    <w:rsid w:val="006375A5"/>
    <w:rsid w:val="00637C3C"/>
    <w:rsid w:val="006413D7"/>
    <w:rsid w:val="00641B2B"/>
    <w:rsid w:val="006449FA"/>
    <w:rsid w:val="00646A6B"/>
    <w:rsid w:val="00647DA1"/>
    <w:rsid w:val="006508B4"/>
    <w:rsid w:val="006551D2"/>
    <w:rsid w:val="0065598E"/>
    <w:rsid w:val="006568A9"/>
    <w:rsid w:val="00656BE3"/>
    <w:rsid w:val="00656D75"/>
    <w:rsid w:val="00661175"/>
    <w:rsid w:val="00663125"/>
    <w:rsid w:val="00663555"/>
    <w:rsid w:val="00663A60"/>
    <w:rsid w:val="006643E0"/>
    <w:rsid w:val="006646E3"/>
    <w:rsid w:val="0066521E"/>
    <w:rsid w:val="00667724"/>
    <w:rsid w:val="006730E5"/>
    <w:rsid w:val="00675B3A"/>
    <w:rsid w:val="00676492"/>
    <w:rsid w:val="00676A75"/>
    <w:rsid w:val="00676FE4"/>
    <w:rsid w:val="006810BE"/>
    <w:rsid w:val="00681871"/>
    <w:rsid w:val="00683E91"/>
    <w:rsid w:val="00684CBB"/>
    <w:rsid w:val="006851BB"/>
    <w:rsid w:val="00690AAB"/>
    <w:rsid w:val="006921A3"/>
    <w:rsid w:val="00693125"/>
    <w:rsid w:val="00693CE6"/>
    <w:rsid w:val="00696253"/>
    <w:rsid w:val="00697396"/>
    <w:rsid w:val="006A2E20"/>
    <w:rsid w:val="006A5CEA"/>
    <w:rsid w:val="006A7119"/>
    <w:rsid w:val="006B07A8"/>
    <w:rsid w:val="006B0B92"/>
    <w:rsid w:val="006B45FF"/>
    <w:rsid w:val="006B5441"/>
    <w:rsid w:val="006B62BE"/>
    <w:rsid w:val="006B6B88"/>
    <w:rsid w:val="006C0723"/>
    <w:rsid w:val="006C0FF7"/>
    <w:rsid w:val="006C28DD"/>
    <w:rsid w:val="006C562B"/>
    <w:rsid w:val="006D0633"/>
    <w:rsid w:val="006D08D3"/>
    <w:rsid w:val="006D0934"/>
    <w:rsid w:val="006D1F22"/>
    <w:rsid w:val="006D2B61"/>
    <w:rsid w:val="006D2D41"/>
    <w:rsid w:val="006D3B38"/>
    <w:rsid w:val="006D3B85"/>
    <w:rsid w:val="006D3D41"/>
    <w:rsid w:val="006D43F7"/>
    <w:rsid w:val="006D4686"/>
    <w:rsid w:val="006D566D"/>
    <w:rsid w:val="006D6B82"/>
    <w:rsid w:val="006E2F30"/>
    <w:rsid w:val="006E5B8C"/>
    <w:rsid w:val="006E613F"/>
    <w:rsid w:val="006E63B1"/>
    <w:rsid w:val="006F40AC"/>
    <w:rsid w:val="006F5039"/>
    <w:rsid w:val="006F73C5"/>
    <w:rsid w:val="006F7DC5"/>
    <w:rsid w:val="007024EA"/>
    <w:rsid w:val="00702FA2"/>
    <w:rsid w:val="00704DDB"/>
    <w:rsid w:val="0070540F"/>
    <w:rsid w:val="00705553"/>
    <w:rsid w:val="00711166"/>
    <w:rsid w:val="00715C7C"/>
    <w:rsid w:val="00715D4F"/>
    <w:rsid w:val="00716813"/>
    <w:rsid w:val="00723802"/>
    <w:rsid w:val="00725049"/>
    <w:rsid w:val="00725CAC"/>
    <w:rsid w:val="00725D5C"/>
    <w:rsid w:val="007265E3"/>
    <w:rsid w:val="007362AC"/>
    <w:rsid w:val="0073698E"/>
    <w:rsid w:val="00737704"/>
    <w:rsid w:val="0073774C"/>
    <w:rsid w:val="00742263"/>
    <w:rsid w:val="00743461"/>
    <w:rsid w:val="00744390"/>
    <w:rsid w:val="00744CC8"/>
    <w:rsid w:val="0074605B"/>
    <w:rsid w:val="00746544"/>
    <w:rsid w:val="00747319"/>
    <w:rsid w:val="007479AC"/>
    <w:rsid w:val="00750F8E"/>
    <w:rsid w:val="007521C8"/>
    <w:rsid w:val="00753B88"/>
    <w:rsid w:val="00755ED6"/>
    <w:rsid w:val="0075639F"/>
    <w:rsid w:val="007572E3"/>
    <w:rsid w:val="00757E43"/>
    <w:rsid w:val="007611B8"/>
    <w:rsid w:val="00761D02"/>
    <w:rsid w:val="00761DB2"/>
    <w:rsid w:val="00762B8E"/>
    <w:rsid w:val="00763148"/>
    <w:rsid w:val="0076514E"/>
    <w:rsid w:val="00767099"/>
    <w:rsid w:val="00770451"/>
    <w:rsid w:val="00773FB8"/>
    <w:rsid w:val="0077416F"/>
    <w:rsid w:val="0077425B"/>
    <w:rsid w:val="007757CE"/>
    <w:rsid w:val="007776A7"/>
    <w:rsid w:val="00777C80"/>
    <w:rsid w:val="00782BCF"/>
    <w:rsid w:val="00784EE6"/>
    <w:rsid w:val="00786B93"/>
    <w:rsid w:val="00787E6A"/>
    <w:rsid w:val="007907C7"/>
    <w:rsid w:val="007911F6"/>
    <w:rsid w:val="007942CF"/>
    <w:rsid w:val="007A1295"/>
    <w:rsid w:val="007A1420"/>
    <w:rsid w:val="007A4212"/>
    <w:rsid w:val="007A64B3"/>
    <w:rsid w:val="007A7CB4"/>
    <w:rsid w:val="007B1CFD"/>
    <w:rsid w:val="007B2C80"/>
    <w:rsid w:val="007B7129"/>
    <w:rsid w:val="007C0A57"/>
    <w:rsid w:val="007C1DAE"/>
    <w:rsid w:val="007C6147"/>
    <w:rsid w:val="007C73C0"/>
    <w:rsid w:val="007D2CE8"/>
    <w:rsid w:val="007D3970"/>
    <w:rsid w:val="007D6897"/>
    <w:rsid w:val="007D6C6A"/>
    <w:rsid w:val="007E04C0"/>
    <w:rsid w:val="007E1CC5"/>
    <w:rsid w:val="007E57DF"/>
    <w:rsid w:val="007E6AF7"/>
    <w:rsid w:val="007F04F0"/>
    <w:rsid w:val="007F0B96"/>
    <w:rsid w:val="007F213C"/>
    <w:rsid w:val="007F3686"/>
    <w:rsid w:val="007F3E1A"/>
    <w:rsid w:val="007F495C"/>
    <w:rsid w:val="007F502E"/>
    <w:rsid w:val="007F55F7"/>
    <w:rsid w:val="00800798"/>
    <w:rsid w:val="00801FC6"/>
    <w:rsid w:val="0080456A"/>
    <w:rsid w:val="00804FBF"/>
    <w:rsid w:val="008060CA"/>
    <w:rsid w:val="00807D17"/>
    <w:rsid w:val="00810BD2"/>
    <w:rsid w:val="00816577"/>
    <w:rsid w:val="0081693D"/>
    <w:rsid w:val="0082272D"/>
    <w:rsid w:val="00823389"/>
    <w:rsid w:val="0082489F"/>
    <w:rsid w:val="00825172"/>
    <w:rsid w:val="00832E32"/>
    <w:rsid w:val="00833CB1"/>
    <w:rsid w:val="00834381"/>
    <w:rsid w:val="008373E7"/>
    <w:rsid w:val="00837610"/>
    <w:rsid w:val="00837B1E"/>
    <w:rsid w:val="0084073C"/>
    <w:rsid w:val="0084148C"/>
    <w:rsid w:val="0084272F"/>
    <w:rsid w:val="00842D85"/>
    <w:rsid w:val="00844E3F"/>
    <w:rsid w:val="00846B09"/>
    <w:rsid w:val="0085445C"/>
    <w:rsid w:val="0085488B"/>
    <w:rsid w:val="00854A49"/>
    <w:rsid w:val="0085520E"/>
    <w:rsid w:val="00855BBF"/>
    <w:rsid w:val="008600D7"/>
    <w:rsid w:val="00861D1F"/>
    <w:rsid w:val="008631A4"/>
    <w:rsid w:val="00866159"/>
    <w:rsid w:val="00866318"/>
    <w:rsid w:val="00870021"/>
    <w:rsid w:val="00871AD2"/>
    <w:rsid w:val="008731E6"/>
    <w:rsid w:val="00873545"/>
    <w:rsid w:val="00874B8D"/>
    <w:rsid w:val="00875F30"/>
    <w:rsid w:val="008769E9"/>
    <w:rsid w:val="0087764D"/>
    <w:rsid w:val="00877A27"/>
    <w:rsid w:val="00891C0D"/>
    <w:rsid w:val="008930CF"/>
    <w:rsid w:val="00893205"/>
    <w:rsid w:val="008949F8"/>
    <w:rsid w:val="008965ED"/>
    <w:rsid w:val="008A021D"/>
    <w:rsid w:val="008A28E6"/>
    <w:rsid w:val="008A2B98"/>
    <w:rsid w:val="008A6DC5"/>
    <w:rsid w:val="008B01E2"/>
    <w:rsid w:val="008B01EB"/>
    <w:rsid w:val="008B0813"/>
    <w:rsid w:val="008B3EC8"/>
    <w:rsid w:val="008B4B53"/>
    <w:rsid w:val="008B5C6D"/>
    <w:rsid w:val="008B65B3"/>
    <w:rsid w:val="008B6D9F"/>
    <w:rsid w:val="008B7E58"/>
    <w:rsid w:val="008C2A1F"/>
    <w:rsid w:val="008C4D2C"/>
    <w:rsid w:val="008C6B0D"/>
    <w:rsid w:val="008C7521"/>
    <w:rsid w:val="008C755A"/>
    <w:rsid w:val="008C7B96"/>
    <w:rsid w:val="008D39B1"/>
    <w:rsid w:val="008D494E"/>
    <w:rsid w:val="008D557F"/>
    <w:rsid w:val="008D7072"/>
    <w:rsid w:val="008D778A"/>
    <w:rsid w:val="008E2356"/>
    <w:rsid w:val="008E2DA7"/>
    <w:rsid w:val="008E3C43"/>
    <w:rsid w:val="008E6428"/>
    <w:rsid w:val="008E7007"/>
    <w:rsid w:val="008E7D20"/>
    <w:rsid w:val="008F0E44"/>
    <w:rsid w:val="008F1CA4"/>
    <w:rsid w:val="008F29DC"/>
    <w:rsid w:val="008F52AE"/>
    <w:rsid w:val="008F537E"/>
    <w:rsid w:val="008F6D0B"/>
    <w:rsid w:val="008F78A1"/>
    <w:rsid w:val="009029D0"/>
    <w:rsid w:val="00903072"/>
    <w:rsid w:val="0090398A"/>
    <w:rsid w:val="009039A3"/>
    <w:rsid w:val="009039C7"/>
    <w:rsid w:val="0090514D"/>
    <w:rsid w:val="009113C7"/>
    <w:rsid w:val="009115E9"/>
    <w:rsid w:val="00911E16"/>
    <w:rsid w:val="00913859"/>
    <w:rsid w:val="009140FE"/>
    <w:rsid w:val="00916041"/>
    <w:rsid w:val="00916802"/>
    <w:rsid w:val="009177FA"/>
    <w:rsid w:val="009201A8"/>
    <w:rsid w:val="009214C1"/>
    <w:rsid w:val="00924076"/>
    <w:rsid w:val="0092457D"/>
    <w:rsid w:val="00925CB5"/>
    <w:rsid w:val="0092777C"/>
    <w:rsid w:val="009301E4"/>
    <w:rsid w:val="00930818"/>
    <w:rsid w:val="0093121D"/>
    <w:rsid w:val="00931CB5"/>
    <w:rsid w:val="009329AE"/>
    <w:rsid w:val="00933170"/>
    <w:rsid w:val="00933815"/>
    <w:rsid w:val="0093555B"/>
    <w:rsid w:val="00936763"/>
    <w:rsid w:val="00942374"/>
    <w:rsid w:val="009428B8"/>
    <w:rsid w:val="00944AAB"/>
    <w:rsid w:val="00945B0A"/>
    <w:rsid w:val="00946250"/>
    <w:rsid w:val="00946AB2"/>
    <w:rsid w:val="00946E99"/>
    <w:rsid w:val="00947934"/>
    <w:rsid w:val="009505CD"/>
    <w:rsid w:val="0095106A"/>
    <w:rsid w:val="00951A9C"/>
    <w:rsid w:val="009532F0"/>
    <w:rsid w:val="00953BAD"/>
    <w:rsid w:val="009561E5"/>
    <w:rsid w:val="0095711B"/>
    <w:rsid w:val="00961709"/>
    <w:rsid w:val="00963F26"/>
    <w:rsid w:val="00964954"/>
    <w:rsid w:val="009653DF"/>
    <w:rsid w:val="00965D2C"/>
    <w:rsid w:val="00967FC5"/>
    <w:rsid w:val="00970F13"/>
    <w:rsid w:val="009719BC"/>
    <w:rsid w:val="00973D4B"/>
    <w:rsid w:val="00977FA2"/>
    <w:rsid w:val="00984254"/>
    <w:rsid w:val="00984A8B"/>
    <w:rsid w:val="009868AC"/>
    <w:rsid w:val="00990702"/>
    <w:rsid w:val="00992761"/>
    <w:rsid w:val="009931EA"/>
    <w:rsid w:val="009935D8"/>
    <w:rsid w:val="009972D9"/>
    <w:rsid w:val="009A00AD"/>
    <w:rsid w:val="009A66A1"/>
    <w:rsid w:val="009A74DB"/>
    <w:rsid w:val="009A752E"/>
    <w:rsid w:val="009A7597"/>
    <w:rsid w:val="009B03C5"/>
    <w:rsid w:val="009B2D81"/>
    <w:rsid w:val="009B4A3E"/>
    <w:rsid w:val="009B4ACA"/>
    <w:rsid w:val="009B5A38"/>
    <w:rsid w:val="009B67A4"/>
    <w:rsid w:val="009B757F"/>
    <w:rsid w:val="009C161D"/>
    <w:rsid w:val="009C21F6"/>
    <w:rsid w:val="009C389B"/>
    <w:rsid w:val="009C39B5"/>
    <w:rsid w:val="009C4138"/>
    <w:rsid w:val="009C419D"/>
    <w:rsid w:val="009C654D"/>
    <w:rsid w:val="009D0AEF"/>
    <w:rsid w:val="009D1348"/>
    <w:rsid w:val="009D65DA"/>
    <w:rsid w:val="009D70E2"/>
    <w:rsid w:val="009E0AAD"/>
    <w:rsid w:val="009E2B8F"/>
    <w:rsid w:val="009E4C7E"/>
    <w:rsid w:val="009E63BB"/>
    <w:rsid w:val="009E7934"/>
    <w:rsid w:val="009F1E09"/>
    <w:rsid w:val="009F1EB1"/>
    <w:rsid w:val="009F25C4"/>
    <w:rsid w:val="009F3700"/>
    <w:rsid w:val="009F3D16"/>
    <w:rsid w:val="009F476C"/>
    <w:rsid w:val="009F65DF"/>
    <w:rsid w:val="009F705B"/>
    <w:rsid w:val="009F77EF"/>
    <w:rsid w:val="00A0106F"/>
    <w:rsid w:val="00A01648"/>
    <w:rsid w:val="00A033B3"/>
    <w:rsid w:val="00A03874"/>
    <w:rsid w:val="00A03F88"/>
    <w:rsid w:val="00A054AF"/>
    <w:rsid w:val="00A10AD4"/>
    <w:rsid w:val="00A10FAE"/>
    <w:rsid w:val="00A2250A"/>
    <w:rsid w:val="00A22A6D"/>
    <w:rsid w:val="00A22AAF"/>
    <w:rsid w:val="00A314E8"/>
    <w:rsid w:val="00A33258"/>
    <w:rsid w:val="00A33F25"/>
    <w:rsid w:val="00A368FB"/>
    <w:rsid w:val="00A371D6"/>
    <w:rsid w:val="00A37E27"/>
    <w:rsid w:val="00A42965"/>
    <w:rsid w:val="00A42BCE"/>
    <w:rsid w:val="00A42CF9"/>
    <w:rsid w:val="00A460D5"/>
    <w:rsid w:val="00A50554"/>
    <w:rsid w:val="00A516C2"/>
    <w:rsid w:val="00A51A5E"/>
    <w:rsid w:val="00A51E9B"/>
    <w:rsid w:val="00A54799"/>
    <w:rsid w:val="00A55557"/>
    <w:rsid w:val="00A5598A"/>
    <w:rsid w:val="00A562E7"/>
    <w:rsid w:val="00A56FFC"/>
    <w:rsid w:val="00A6195F"/>
    <w:rsid w:val="00A61CE4"/>
    <w:rsid w:val="00A62F0B"/>
    <w:rsid w:val="00A66BD5"/>
    <w:rsid w:val="00A67142"/>
    <w:rsid w:val="00A67836"/>
    <w:rsid w:val="00A67CA6"/>
    <w:rsid w:val="00A706A8"/>
    <w:rsid w:val="00A72108"/>
    <w:rsid w:val="00A72149"/>
    <w:rsid w:val="00A72374"/>
    <w:rsid w:val="00A7277E"/>
    <w:rsid w:val="00A74262"/>
    <w:rsid w:val="00A745F0"/>
    <w:rsid w:val="00A7744B"/>
    <w:rsid w:val="00A7762F"/>
    <w:rsid w:val="00A80E01"/>
    <w:rsid w:val="00A8179A"/>
    <w:rsid w:val="00A82894"/>
    <w:rsid w:val="00A8516C"/>
    <w:rsid w:val="00A85184"/>
    <w:rsid w:val="00A8583A"/>
    <w:rsid w:val="00A86D77"/>
    <w:rsid w:val="00A87E71"/>
    <w:rsid w:val="00A904D6"/>
    <w:rsid w:val="00A920AA"/>
    <w:rsid w:val="00A94703"/>
    <w:rsid w:val="00A95485"/>
    <w:rsid w:val="00AA220C"/>
    <w:rsid w:val="00AA27CD"/>
    <w:rsid w:val="00AA3C48"/>
    <w:rsid w:val="00AA42DC"/>
    <w:rsid w:val="00AA590E"/>
    <w:rsid w:val="00AA59FB"/>
    <w:rsid w:val="00AA70A5"/>
    <w:rsid w:val="00AB274B"/>
    <w:rsid w:val="00AB3F23"/>
    <w:rsid w:val="00AB4B65"/>
    <w:rsid w:val="00AB5190"/>
    <w:rsid w:val="00AB7F0E"/>
    <w:rsid w:val="00AC0F85"/>
    <w:rsid w:val="00AC100D"/>
    <w:rsid w:val="00AC446B"/>
    <w:rsid w:val="00AC5285"/>
    <w:rsid w:val="00AC53CA"/>
    <w:rsid w:val="00AC6218"/>
    <w:rsid w:val="00AC6A11"/>
    <w:rsid w:val="00AD09AD"/>
    <w:rsid w:val="00AD2DB6"/>
    <w:rsid w:val="00AD70FA"/>
    <w:rsid w:val="00AD73C8"/>
    <w:rsid w:val="00AD76D8"/>
    <w:rsid w:val="00AD7963"/>
    <w:rsid w:val="00AE14F8"/>
    <w:rsid w:val="00AE1751"/>
    <w:rsid w:val="00AE375D"/>
    <w:rsid w:val="00AE37C3"/>
    <w:rsid w:val="00AE58DA"/>
    <w:rsid w:val="00AE775C"/>
    <w:rsid w:val="00AF02D7"/>
    <w:rsid w:val="00AF2868"/>
    <w:rsid w:val="00AF2A79"/>
    <w:rsid w:val="00AF4F2F"/>
    <w:rsid w:val="00AF5053"/>
    <w:rsid w:val="00AF733A"/>
    <w:rsid w:val="00AF7606"/>
    <w:rsid w:val="00B01D0A"/>
    <w:rsid w:val="00B02773"/>
    <w:rsid w:val="00B0348E"/>
    <w:rsid w:val="00B04142"/>
    <w:rsid w:val="00B05162"/>
    <w:rsid w:val="00B06658"/>
    <w:rsid w:val="00B066EE"/>
    <w:rsid w:val="00B07ED1"/>
    <w:rsid w:val="00B10F26"/>
    <w:rsid w:val="00B1257C"/>
    <w:rsid w:val="00B1400F"/>
    <w:rsid w:val="00B15087"/>
    <w:rsid w:val="00B175E8"/>
    <w:rsid w:val="00B17D94"/>
    <w:rsid w:val="00B17FC9"/>
    <w:rsid w:val="00B2353A"/>
    <w:rsid w:val="00B26D67"/>
    <w:rsid w:val="00B31749"/>
    <w:rsid w:val="00B33A52"/>
    <w:rsid w:val="00B361F7"/>
    <w:rsid w:val="00B36AEE"/>
    <w:rsid w:val="00B40047"/>
    <w:rsid w:val="00B41936"/>
    <w:rsid w:val="00B41E35"/>
    <w:rsid w:val="00B432A6"/>
    <w:rsid w:val="00B43447"/>
    <w:rsid w:val="00B43A73"/>
    <w:rsid w:val="00B440D8"/>
    <w:rsid w:val="00B46BCF"/>
    <w:rsid w:val="00B53755"/>
    <w:rsid w:val="00B53D51"/>
    <w:rsid w:val="00B53FDD"/>
    <w:rsid w:val="00B54170"/>
    <w:rsid w:val="00B55A08"/>
    <w:rsid w:val="00B5756B"/>
    <w:rsid w:val="00B57723"/>
    <w:rsid w:val="00B64E07"/>
    <w:rsid w:val="00B66205"/>
    <w:rsid w:val="00B711FE"/>
    <w:rsid w:val="00B74655"/>
    <w:rsid w:val="00B75EC8"/>
    <w:rsid w:val="00B762BF"/>
    <w:rsid w:val="00B76555"/>
    <w:rsid w:val="00B76625"/>
    <w:rsid w:val="00B806BB"/>
    <w:rsid w:val="00B809EE"/>
    <w:rsid w:val="00B810C1"/>
    <w:rsid w:val="00B82925"/>
    <w:rsid w:val="00B861B7"/>
    <w:rsid w:val="00B9028F"/>
    <w:rsid w:val="00B905BE"/>
    <w:rsid w:val="00B90F9C"/>
    <w:rsid w:val="00B94976"/>
    <w:rsid w:val="00B94E6B"/>
    <w:rsid w:val="00B9541E"/>
    <w:rsid w:val="00B9634D"/>
    <w:rsid w:val="00B97001"/>
    <w:rsid w:val="00BA00EE"/>
    <w:rsid w:val="00BA01B5"/>
    <w:rsid w:val="00BA0AD1"/>
    <w:rsid w:val="00BB14D8"/>
    <w:rsid w:val="00BB21D5"/>
    <w:rsid w:val="00BB248D"/>
    <w:rsid w:val="00BB30B5"/>
    <w:rsid w:val="00BB34E3"/>
    <w:rsid w:val="00BB45E6"/>
    <w:rsid w:val="00BB4DEA"/>
    <w:rsid w:val="00BB5FCD"/>
    <w:rsid w:val="00BB7EE8"/>
    <w:rsid w:val="00BC00B7"/>
    <w:rsid w:val="00BC038C"/>
    <w:rsid w:val="00BC0730"/>
    <w:rsid w:val="00BC0B7C"/>
    <w:rsid w:val="00BC4BED"/>
    <w:rsid w:val="00BC5E76"/>
    <w:rsid w:val="00BC6CE8"/>
    <w:rsid w:val="00BC6F15"/>
    <w:rsid w:val="00BC7C11"/>
    <w:rsid w:val="00BD057A"/>
    <w:rsid w:val="00BD2BC2"/>
    <w:rsid w:val="00BE31A1"/>
    <w:rsid w:val="00BE4443"/>
    <w:rsid w:val="00BE5BEF"/>
    <w:rsid w:val="00BE62EF"/>
    <w:rsid w:val="00BE6EE0"/>
    <w:rsid w:val="00BF0D3B"/>
    <w:rsid w:val="00BF19AB"/>
    <w:rsid w:val="00BF2DCA"/>
    <w:rsid w:val="00BF4220"/>
    <w:rsid w:val="00BF57DE"/>
    <w:rsid w:val="00BF5C8F"/>
    <w:rsid w:val="00C01F35"/>
    <w:rsid w:val="00C05A4B"/>
    <w:rsid w:val="00C10958"/>
    <w:rsid w:val="00C15D39"/>
    <w:rsid w:val="00C17229"/>
    <w:rsid w:val="00C17302"/>
    <w:rsid w:val="00C205DD"/>
    <w:rsid w:val="00C21926"/>
    <w:rsid w:val="00C2278F"/>
    <w:rsid w:val="00C22840"/>
    <w:rsid w:val="00C22B08"/>
    <w:rsid w:val="00C22CC0"/>
    <w:rsid w:val="00C232A3"/>
    <w:rsid w:val="00C254BD"/>
    <w:rsid w:val="00C263AD"/>
    <w:rsid w:val="00C26701"/>
    <w:rsid w:val="00C300D1"/>
    <w:rsid w:val="00C30F6A"/>
    <w:rsid w:val="00C32EB9"/>
    <w:rsid w:val="00C342C9"/>
    <w:rsid w:val="00C3490F"/>
    <w:rsid w:val="00C36637"/>
    <w:rsid w:val="00C40374"/>
    <w:rsid w:val="00C41012"/>
    <w:rsid w:val="00C412DF"/>
    <w:rsid w:val="00C42712"/>
    <w:rsid w:val="00C45B56"/>
    <w:rsid w:val="00C46DED"/>
    <w:rsid w:val="00C565A6"/>
    <w:rsid w:val="00C70D10"/>
    <w:rsid w:val="00C72441"/>
    <w:rsid w:val="00C73028"/>
    <w:rsid w:val="00C74924"/>
    <w:rsid w:val="00C767A5"/>
    <w:rsid w:val="00C778BA"/>
    <w:rsid w:val="00C77FE6"/>
    <w:rsid w:val="00C80BB6"/>
    <w:rsid w:val="00C84D92"/>
    <w:rsid w:val="00C84FAD"/>
    <w:rsid w:val="00C86808"/>
    <w:rsid w:val="00C86B98"/>
    <w:rsid w:val="00C8785B"/>
    <w:rsid w:val="00C87BD4"/>
    <w:rsid w:val="00C916BF"/>
    <w:rsid w:val="00C919B1"/>
    <w:rsid w:val="00C92126"/>
    <w:rsid w:val="00C95A08"/>
    <w:rsid w:val="00C95C8D"/>
    <w:rsid w:val="00C9629E"/>
    <w:rsid w:val="00C971A3"/>
    <w:rsid w:val="00CA183E"/>
    <w:rsid w:val="00CA2969"/>
    <w:rsid w:val="00CA2CA9"/>
    <w:rsid w:val="00CA2E46"/>
    <w:rsid w:val="00CA4490"/>
    <w:rsid w:val="00CA4E83"/>
    <w:rsid w:val="00CA5459"/>
    <w:rsid w:val="00CB101F"/>
    <w:rsid w:val="00CB17B7"/>
    <w:rsid w:val="00CB1FC0"/>
    <w:rsid w:val="00CB48AB"/>
    <w:rsid w:val="00CB61CE"/>
    <w:rsid w:val="00CB6424"/>
    <w:rsid w:val="00CB6666"/>
    <w:rsid w:val="00CC131E"/>
    <w:rsid w:val="00CC160B"/>
    <w:rsid w:val="00CC65F1"/>
    <w:rsid w:val="00CD00EB"/>
    <w:rsid w:val="00CD34BF"/>
    <w:rsid w:val="00CD4270"/>
    <w:rsid w:val="00CD5D29"/>
    <w:rsid w:val="00CD5EA7"/>
    <w:rsid w:val="00CD633F"/>
    <w:rsid w:val="00CD72A7"/>
    <w:rsid w:val="00CE11C5"/>
    <w:rsid w:val="00CE17D4"/>
    <w:rsid w:val="00CE18EB"/>
    <w:rsid w:val="00CE2419"/>
    <w:rsid w:val="00CE5049"/>
    <w:rsid w:val="00CE51BD"/>
    <w:rsid w:val="00CE622E"/>
    <w:rsid w:val="00CF1314"/>
    <w:rsid w:val="00CF1E3D"/>
    <w:rsid w:val="00CF24CB"/>
    <w:rsid w:val="00CF3C33"/>
    <w:rsid w:val="00CF43EB"/>
    <w:rsid w:val="00CF6347"/>
    <w:rsid w:val="00CF6A32"/>
    <w:rsid w:val="00CF7100"/>
    <w:rsid w:val="00CF7F9D"/>
    <w:rsid w:val="00D039AD"/>
    <w:rsid w:val="00D041CC"/>
    <w:rsid w:val="00D04AF6"/>
    <w:rsid w:val="00D06347"/>
    <w:rsid w:val="00D10983"/>
    <w:rsid w:val="00D10C6B"/>
    <w:rsid w:val="00D113A5"/>
    <w:rsid w:val="00D150A1"/>
    <w:rsid w:val="00D162DF"/>
    <w:rsid w:val="00D204F3"/>
    <w:rsid w:val="00D21E1B"/>
    <w:rsid w:val="00D2231C"/>
    <w:rsid w:val="00D22424"/>
    <w:rsid w:val="00D23D38"/>
    <w:rsid w:val="00D25C96"/>
    <w:rsid w:val="00D3025A"/>
    <w:rsid w:val="00D3339C"/>
    <w:rsid w:val="00D34CE0"/>
    <w:rsid w:val="00D352EE"/>
    <w:rsid w:val="00D35379"/>
    <w:rsid w:val="00D36887"/>
    <w:rsid w:val="00D40042"/>
    <w:rsid w:val="00D447F7"/>
    <w:rsid w:val="00D453C5"/>
    <w:rsid w:val="00D47398"/>
    <w:rsid w:val="00D4785E"/>
    <w:rsid w:val="00D50BEF"/>
    <w:rsid w:val="00D51906"/>
    <w:rsid w:val="00D52BD2"/>
    <w:rsid w:val="00D547CB"/>
    <w:rsid w:val="00D550D8"/>
    <w:rsid w:val="00D55F3E"/>
    <w:rsid w:val="00D573D3"/>
    <w:rsid w:val="00D62A73"/>
    <w:rsid w:val="00D630E7"/>
    <w:rsid w:val="00D64E81"/>
    <w:rsid w:val="00D64E8C"/>
    <w:rsid w:val="00D64F1C"/>
    <w:rsid w:val="00D65067"/>
    <w:rsid w:val="00D65F01"/>
    <w:rsid w:val="00D65F67"/>
    <w:rsid w:val="00D66642"/>
    <w:rsid w:val="00D66DB5"/>
    <w:rsid w:val="00D6740B"/>
    <w:rsid w:val="00D67EDC"/>
    <w:rsid w:val="00D71E8D"/>
    <w:rsid w:val="00D73773"/>
    <w:rsid w:val="00D74809"/>
    <w:rsid w:val="00D759BD"/>
    <w:rsid w:val="00D75BAE"/>
    <w:rsid w:val="00D76737"/>
    <w:rsid w:val="00D776F0"/>
    <w:rsid w:val="00D856FE"/>
    <w:rsid w:val="00D87FEE"/>
    <w:rsid w:val="00D90463"/>
    <w:rsid w:val="00D909DF"/>
    <w:rsid w:val="00D9239B"/>
    <w:rsid w:val="00D927D7"/>
    <w:rsid w:val="00D9445A"/>
    <w:rsid w:val="00D95E7C"/>
    <w:rsid w:val="00D95F0C"/>
    <w:rsid w:val="00D96683"/>
    <w:rsid w:val="00DA1806"/>
    <w:rsid w:val="00DA33C5"/>
    <w:rsid w:val="00DA34DF"/>
    <w:rsid w:val="00DA5409"/>
    <w:rsid w:val="00DA5CB3"/>
    <w:rsid w:val="00DA6C63"/>
    <w:rsid w:val="00DA7006"/>
    <w:rsid w:val="00DB09E4"/>
    <w:rsid w:val="00DB30A5"/>
    <w:rsid w:val="00DB3A08"/>
    <w:rsid w:val="00DB3C2E"/>
    <w:rsid w:val="00DB57D2"/>
    <w:rsid w:val="00DB6FAC"/>
    <w:rsid w:val="00DB7B06"/>
    <w:rsid w:val="00DC1C0C"/>
    <w:rsid w:val="00DC1FF6"/>
    <w:rsid w:val="00DC4068"/>
    <w:rsid w:val="00DC4D07"/>
    <w:rsid w:val="00DC539D"/>
    <w:rsid w:val="00DC5C07"/>
    <w:rsid w:val="00DC747D"/>
    <w:rsid w:val="00DD3168"/>
    <w:rsid w:val="00DD34BD"/>
    <w:rsid w:val="00DD38FB"/>
    <w:rsid w:val="00DD44EA"/>
    <w:rsid w:val="00DD779C"/>
    <w:rsid w:val="00DE19C7"/>
    <w:rsid w:val="00DE282F"/>
    <w:rsid w:val="00DE6356"/>
    <w:rsid w:val="00DE6824"/>
    <w:rsid w:val="00DE6B6C"/>
    <w:rsid w:val="00DE72ED"/>
    <w:rsid w:val="00DF13D6"/>
    <w:rsid w:val="00DF1BFC"/>
    <w:rsid w:val="00DF34A8"/>
    <w:rsid w:val="00DF61AC"/>
    <w:rsid w:val="00DF6687"/>
    <w:rsid w:val="00DF6CA3"/>
    <w:rsid w:val="00DF6E44"/>
    <w:rsid w:val="00DF7221"/>
    <w:rsid w:val="00DF7D02"/>
    <w:rsid w:val="00E000DC"/>
    <w:rsid w:val="00E0269A"/>
    <w:rsid w:val="00E02B7E"/>
    <w:rsid w:val="00E041E0"/>
    <w:rsid w:val="00E04961"/>
    <w:rsid w:val="00E07149"/>
    <w:rsid w:val="00E076CA"/>
    <w:rsid w:val="00E07969"/>
    <w:rsid w:val="00E102CD"/>
    <w:rsid w:val="00E11FEB"/>
    <w:rsid w:val="00E12102"/>
    <w:rsid w:val="00E1287C"/>
    <w:rsid w:val="00E13A7C"/>
    <w:rsid w:val="00E14DC6"/>
    <w:rsid w:val="00E23044"/>
    <w:rsid w:val="00E23D86"/>
    <w:rsid w:val="00E245DA"/>
    <w:rsid w:val="00E249B7"/>
    <w:rsid w:val="00E27AFF"/>
    <w:rsid w:val="00E27C0C"/>
    <w:rsid w:val="00E308D5"/>
    <w:rsid w:val="00E30970"/>
    <w:rsid w:val="00E344B7"/>
    <w:rsid w:val="00E35DDE"/>
    <w:rsid w:val="00E36C35"/>
    <w:rsid w:val="00E40218"/>
    <w:rsid w:val="00E405BB"/>
    <w:rsid w:val="00E40782"/>
    <w:rsid w:val="00E40AC1"/>
    <w:rsid w:val="00E40F93"/>
    <w:rsid w:val="00E42E86"/>
    <w:rsid w:val="00E46BCF"/>
    <w:rsid w:val="00E47D26"/>
    <w:rsid w:val="00E528CA"/>
    <w:rsid w:val="00E530E5"/>
    <w:rsid w:val="00E536CB"/>
    <w:rsid w:val="00E555ED"/>
    <w:rsid w:val="00E55704"/>
    <w:rsid w:val="00E5705D"/>
    <w:rsid w:val="00E61693"/>
    <w:rsid w:val="00E6176A"/>
    <w:rsid w:val="00E61BD4"/>
    <w:rsid w:val="00E63CFA"/>
    <w:rsid w:val="00E645A2"/>
    <w:rsid w:val="00E649D2"/>
    <w:rsid w:val="00E64E63"/>
    <w:rsid w:val="00E664E8"/>
    <w:rsid w:val="00E668E8"/>
    <w:rsid w:val="00E670F3"/>
    <w:rsid w:val="00E719E6"/>
    <w:rsid w:val="00E723BB"/>
    <w:rsid w:val="00E743D5"/>
    <w:rsid w:val="00E74E68"/>
    <w:rsid w:val="00E77D32"/>
    <w:rsid w:val="00E80E28"/>
    <w:rsid w:val="00E811D0"/>
    <w:rsid w:val="00E82259"/>
    <w:rsid w:val="00E8343F"/>
    <w:rsid w:val="00E84388"/>
    <w:rsid w:val="00E84694"/>
    <w:rsid w:val="00E86609"/>
    <w:rsid w:val="00E86983"/>
    <w:rsid w:val="00E9070A"/>
    <w:rsid w:val="00E91CE4"/>
    <w:rsid w:val="00E923CB"/>
    <w:rsid w:val="00E92F4F"/>
    <w:rsid w:val="00E93EC6"/>
    <w:rsid w:val="00E9473B"/>
    <w:rsid w:val="00E95EB7"/>
    <w:rsid w:val="00E96D02"/>
    <w:rsid w:val="00E9788A"/>
    <w:rsid w:val="00EA0877"/>
    <w:rsid w:val="00EA0F92"/>
    <w:rsid w:val="00EA139B"/>
    <w:rsid w:val="00EA229B"/>
    <w:rsid w:val="00EA5413"/>
    <w:rsid w:val="00EA648D"/>
    <w:rsid w:val="00EA70F0"/>
    <w:rsid w:val="00EA7588"/>
    <w:rsid w:val="00EB0F7E"/>
    <w:rsid w:val="00EB3783"/>
    <w:rsid w:val="00EB3D83"/>
    <w:rsid w:val="00EB682A"/>
    <w:rsid w:val="00EB6CB6"/>
    <w:rsid w:val="00EB79B2"/>
    <w:rsid w:val="00EC0CA8"/>
    <w:rsid w:val="00EC1104"/>
    <w:rsid w:val="00EC1F95"/>
    <w:rsid w:val="00EC5C4C"/>
    <w:rsid w:val="00EC641F"/>
    <w:rsid w:val="00EC77CD"/>
    <w:rsid w:val="00EC7B17"/>
    <w:rsid w:val="00ED0D67"/>
    <w:rsid w:val="00ED43F1"/>
    <w:rsid w:val="00EE1198"/>
    <w:rsid w:val="00EE19B0"/>
    <w:rsid w:val="00EF1BE5"/>
    <w:rsid w:val="00EF6CAF"/>
    <w:rsid w:val="00EF7CFE"/>
    <w:rsid w:val="00F00146"/>
    <w:rsid w:val="00F003CC"/>
    <w:rsid w:val="00F00B15"/>
    <w:rsid w:val="00F00E6C"/>
    <w:rsid w:val="00F018BD"/>
    <w:rsid w:val="00F02ADA"/>
    <w:rsid w:val="00F033EF"/>
    <w:rsid w:val="00F06972"/>
    <w:rsid w:val="00F10A45"/>
    <w:rsid w:val="00F15D07"/>
    <w:rsid w:val="00F16142"/>
    <w:rsid w:val="00F16603"/>
    <w:rsid w:val="00F21481"/>
    <w:rsid w:val="00F22B8D"/>
    <w:rsid w:val="00F22F7D"/>
    <w:rsid w:val="00F25DE9"/>
    <w:rsid w:val="00F27FC5"/>
    <w:rsid w:val="00F30742"/>
    <w:rsid w:val="00F317CC"/>
    <w:rsid w:val="00F321F1"/>
    <w:rsid w:val="00F3236C"/>
    <w:rsid w:val="00F3270B"/>
    <w:rsid w:val="00F32BA0"/>
    <w:rsid w:val="00F32E7B"/>
    <w:rsid w:val="00F36BA0"/>
    <w:rsid w:val="00F36C7C"/>
    <w:rsid w:val="00F3777E"/>
    <w:rsid w:val="00F431DF"/>
    <w:rsid w:val="00F44046"/>
    <w:rsid w:val="00F44CB4"/>
    <w:rsid w:val="00F46F96"/>
    <w:rsid w:val="00F5265B"/>
    <w:rsid w:val="00F53180"/>
    <w:rsid w:val="00F533BB"/>
    <w:rsid w:val="00F53641"/>
    <w:rsid w:val="00F53E88"/>
    <w:rsid w:val="00F55419"/>
    <w:rsid w:val="00F56A21"/>
    <w:rsid w:val="00F56AD3"/>
    <w:rsid w:val="00F57055"/>
    <w:rsid w:val="00F5799D"/>
    <w:rsid w:val="00F62701"/>
    <w:rsid w:val="00F6283F"/>
    <w:rsid w:val="00F62A7D"/>
    <w:rsid w:val="00F6466B"/>
    <w:rsid w:val="00F66AAD"/>
    <w:rsid w:val="00F677F0"/>
    <w:rsid w:val="00F70994"/>
    <w:rsid w:val="00F71C6C"/>
    <w:rsid w:val="00F75438"/>
    <w:rsid w:val="00F7588A"/>
    <w:rsid w:val="00F77E0F"/>
    <w:rsid w:val="00F842B8"/>
    <w:rsid w:val="00F84650"/>
    <w:rsid w:val="00F84AE0"/>
    <w:rsid w:val="00F86078"/>
    <w:rsid w:val="00F8799F"/>
    <w:rsid w:val="00F904BA"/>
    <w:rsid w:val="00F91560"/>
    <w:rsid w:val="00F91B50"/>
    <w:rsid w:val="00F9300E"/>
    <w:rsid w:val="00F93E03"/>
    <w:rsid w:val="00F9419C"/>
    <w:rsid w:val="00F94BE6"/>
    <w:rsid w:val="00F957EA"/>
    <w:rsid w:val="00F96402"/>
    <w:rsid w:val="00F967D9"/>
    <w:rsid w:val="00F9799D"/>
    <w:rsid w:val="00FA3655"/>
    <w:rsid w:val="00FA5D45"/>
    <w:rsid w:val="00FA6770"/>
    <w:rsid w:val="00FB02F7"/>
    <w:rsid w:val="00FB1FCB"/>
    <w:rsid w:val="00FB2EE5"/>
    <w:rsid w:val="00FB3142"/>
    <w:rsid w:val="00FB4F7C"/>
    <w:rsid w:val="00FB67EF"/>
    <w:rsid w:val="00FC0314"/>
    <w:rsid w:val="00FC290F"/>
    <w:rsid w:val="00FC2C5A"/>
    <w:rsid w:val="00FC2E42"/>
    <w:rsid w:val="00FC2FBB"/>
    <w:rsid w:val="00FC49A2"/>
    <w:rsid w:val="00FC4E07"/>
    <w:rsid w:val="00FD0427"/>
    <w:rsid w:val="00FD1036"/>
    <w:rsid w:val="00FD1E55"/>
    <w:rsid w:val="00FD25C7"/>
    <w:rsid w:val="00FD2821"/>
    <w:rsid w:val="00FD40AF"/>
    <w:rsid w:val="00FD614D"/>
    <w:rsid w:val="00FD6AEF"/>
    <w:rsid w:val="00FD7676"/>
    <w:rsid w:val="00FE0533"/>
    <w:rsid w:val="00FE4CA8"/>
    <w:rsid w:val="00FE5E1B"/>
    <w:rsid w:val="00FE6EF4"/>
    <w:rsid w:val="00FE7101"/>
    <w:rsid w:val="00FE72C0"/>
    <w:rsid w:val="00FF1494"/>
    <w:rsid w:val="00FF1CF0"/>
    <w:rsid w:val="00FF2732"/>
    <w:rsid w:val="00FF2DE7"/>
    <w:rsid w:val="00FF3086"/>
    <w:rsid w:val="00FF368A"/>
    <w:rsid w:val="00FF3AAC"/>
    <w:rsid w:val="00FF52C3"/>
    <w:rsid w:val="00FF5994"/>
    <w:rsid w:val="00FF6A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B39C9DF"/>
  <w15:docId w15:val="{9719DA62-16A2-4B73-B0BF-C8250D4F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02F22"/>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8"/>
    <w:pPr>
      <w:ind w:left="851"/>
    </w:pPr>
  </w:style>
  <w:style w:type="paragraph" w:styleId="a8">
    <w:name w:val="List Bullet"/>
    <w:basedOn w:val="a4"/>
  </w:style>
  <w:style w:type="paragraph" w:styleId="30">
    <w:name w:val="List Bullet 3"/>
    <w:basedOn w:val="22"/>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4"/>
    <w:link w:val="B1Char"/>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ad"/>
    <w:rPr>
      <w:lang w:eastAsia="x-none"/>
    </w:rPr>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paragraph" w:styleId="af0">
    <w:name w:val="List Paragraph"/>
    <w:basedOn w:val="a"/>
    <w:uiPriority w:val="34"/>
    <w:qFormat/>
    <w:rsid w:val="000D20DF"/>
    <w:pPr>
      <w:spacing w:after="0"/>
      <w:ind w:left="720"/>
      <w:contextualSpacing/>
    </w:pPr>
    <w:rPr>
      <w:rFonts w:eastAsia="Times New Roman"/>
      <w:sz w:val="24"/>
      <w:szCs w:val="24"/>
      <w:lang w:val="en-US"/>
    </w:rPr>
  </w:style>
  <w:style w:type="paragraph" w:styleId="af1">
    <w:name w:val="Body Text"/>
    <w:aliases w:val="AvtalBrödtext, ändrad,Bodytext,ändrad,AvtalBrodtext,andrad,EHPT,Body Text2,Body3,Body Text ,Body Text level 1,Response,compact,paragraph 2,body indent,bt,Requirements,à¹×éÍàÃ×èÍ§,Bodytext1,Bodytext2,AvtalBrödtext1,ändrad1,Bodytext3,à"/>
    <w:link w:val="af2"/>
    <w:rsid w:val="00D67EDC"/>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eastAsia="Times New Roman" w:hAnsi="Arial"/>
      <w:sz w:val="22"/>
      <w:lang w:val="en-US" w:eastAsia="en-US"/>
    </w:rPr>
  </w:style>
  <w:style w:type="character" w:customStyle="1" w:styleId="af2">
    <w:name w:val="正文文本 字符"/>
    <w:aliases w:val="AvtalBrödtext 字符, ändrad 字符,Bodytext 字符,ändrad 字符,AvtalBrodtext 字符,andrad 字符,EHPT 字符,Body Text2 字符,Body3 字符,Body Text  字符,Body Text level 1 字符,Response 字符,compact 字符,paragraph 2 字符,body indent 字符,bt 字符,Requirements 字符,à¹×éÍàÃ×èÍ§ 字符,Bodytext1 字符"/>
    <w:link w:val="af1"/>
    <w:rsid w:val="00D67EDC"/>
    <w:rPr>
      <w:rFonts w:ascii="Arial" w:eastAsia="Times New Roman" w:hAnsi="Arial"/>
      <w:sz w:val="22"/>
      <w:lang w:val="en-US" w:eastAsia="en-US" w:bidi="ar-SA"/>
    </w:rPr>
  </w:style>
  <w:style w:type="paragraph" w:customStyle="1" w:styleId="00BodyText">
    <w:name w:val="00 BodyText"/>
    <w:basedOn w:val="a"/>
    <w:rsid w:val="001F0051"/>
    <w:pPr>
      <w:spacing w:after="220"/>
    </w:pPr>
    <w:rPr>
      <w:rFonts w:ascii="Arial" w:hAnsi="Arial"/>
      <w:sz w:val="22"/>
      <w:lang w:val="en-US"/>
    </w:rPr>
  </w:style>
  <w:style w:type="character" w:customStyle="1" w:styleId="ad">
    <w:name w:val="批注文字 字符"/>
    <w:link w:val="ac"/>
    <w:rsid w:val="0052794D"/>
    <w:rPr>
      <w:rFonts w:ascii="Times New Roman" w:hAnsi="Times New Roman"/>
      <w:lang w:val="en-GB"/>
    </w:rPr>
  </w:style>
  <w:style w:type="paragraph" w:styleId="af3">
    <w:name w:val="caption"/>
    <w:aliases w:val="Resp caption,Caption Char,Resp"/>
    <w:basedOn w:val="a"/>
    <w:next w:val="a"/>
    <w:link w:val="af4"/>
    <w:qFormat/>
    <w:rsid w:val="00192DEB"/>
    <w:pPr>
      <w:overflowPunct w:val="0"/>
      <w:autoSpaceDE w:val="0"/>
      <w:autoSpaceDN w:val="0"/>
      <w:adjustRightInd w:val="0"/>
      <w:textAlignment w:val="baseline"/>
    </w:pPr>
    <w:rPr>
      <w:rFonts w:ascii="Arial" w:eastAsia="Times New Roman" w:hAnsi="Arial"/>
      <w:b/>
      <w:bCs/>
      <w:lang w:eastAsia="x-none"/>
    </w:rPr>
  </w:style>
  <w:style w:type="character" w:customStyle="1" w:styleId="af4">
    <w:name w:val="题注 字符"/>
    <w:aliases w:val="Resp caption 字符,Caption Char 字符,Resp 字符"/>
    <w:link w:val="af3"/>
    <w:locked/>
    <w:rsid w:val="00192DEB"/>
    <w:rPr>
      <w:rFonts w:ascii="Arial" w:eastAsia="Times New Roman" w:hAnsi="Arial"/>
      <w:b/>
      <w:bCs/>
      <w:lang w:val="en-GB"/>
    </w:rPr>
  </w:style>
  <w:style w:type="paragraph" w:styleId="af5">
    <w:name w:val="Document Map"/>
    <w:basedOn w:val="a"/>
    <w:link w:val="af6"/>
    <w:rsid w:val="005C30E4"/>
    <w:rPr>
      <w:rFonts w:ascii="Tahoma" w:hAnsi="Tahoma"/>
      <w:sz w:val="16"/>
      <w:szCs w:val="16"/>
    </w:rPr>
  </w:style>
  <w:style w:type="character" w:customStyle="1" w:styleId="af6">
    <w:name w:val="文档结构图 字符"/>
    <w:link w:val="af5"/>
    <w:rsid w:val="005C30E4"/>
    <w:rPr>
      <w:rFonts w:ascii="Tahoma" w:hAnsi="Tahoma" w:cs="Tahoma"/>
      <w:sz w:val="16"/>
      <w:szCs w:val="16"/>
      <w:lang w:val="en-GB" w:eastAsia="en-US"/>
    </w:rPr>
  </w:style>
  <w:style w:type="paragraph" w:customStyle="1" w:styleId="ExtcommCell">
    <w:name w:val="Extcomm Cell"/>
    <w:basedOn w:val="a"/>
    <w:link w:val="ExtcommCellChar"/>
    <w:rsid w:val="00111426"/>
    <w:pPr>
      <w:spacing w:after="120"/>
    </w:pPr>
    <w:rPr>
      <w:rFonts w:ascii="Arial" w:hAnsi="Arial"/>
      <w:color w:val="000000"/>
      <w:sz w:val="18"/>
      <w:szCs w:val="16"/>
      <w:lang w:val="x-none" w:eastAsia="x-none"/>
    </w:rPr>
  </w:style>
  <w:style w:type="character" w:customStyle="1" w:styleId="ExtcommCellChar">
    <w:name w:val="Extcomm Cell Char"/>
    <w:link w:val="ExtcommCell"/>
    <w:rsid w:val="00111426"/>
    <w:rPr>
      <w:rFonts w:ascii="Arial" w:hAnsi="Arial" w:cs="Arial"/>
      <w:color w:val="000000"/>
      <w:sz w:val="18"/>
      <w:szCs w:val="16"/>
    </w:rPr>
  </w:style>
  <w:style w:type="character" w:customStyle="1" w:styleId="TALChar">
    <w:name w:val="TAL Char"/>
    <w:basedOn w:val="a0"/>
    <w:link w:val="TAL"/>
    <w:locked/>
    <w:rsid w:val="00BC6F15"/>
    <w:rPr>
      <w:rFonts w:ascii="Arial" w:hAnsi="Arial"/>
      <w:sz w:val="18"/>
      <w:lang w:eastAsia="en-US"/>
    </w:rPr>
  </w:style>
  <w:style w:type="paragraph" w:styleId="af7">
    <w:name w:val="Normal (Web)"/>
    <w:basedOn w:val="a"/>
    <w:uiPriority w:val="99"/>
    <w:unhideWhenUsed/>
    <w:rsid w:val="00AF5053"/>
    <w:pPr>
      <w:spacing w:before="100" w:beforeAutospacing="1" w:after="100" w:afterAutospacing="1"/>
    </w:pPr>
    <w:rPr>
      <w:rFonts w:eastAsia="Times New Roman"/>
      <w:sz w:val="24"/>
      <w:szCs w:val="24"/>
      <w:lang w:val="en-US" w:eastAsia="zh-CN"/>
    </w:rPr>
  </w:style>
  <w:style w:type="character" w:customStyle="1" w:styleId="B1Char">
    <w:name w:val="B1 Char"/>
    <w:basedOn w:val="a0"/>
    <w:link w:val="B1"/>
    <w:locked/>
    <w:rsid w:val="00A80E01"/>
    <w:rPr>
      <w:rFonts w:ascii="Times New Roman" w:hAnsi="Times New Roman"/>
      <w:lang w:eastAsia="en-US"/>
    </w:rPr>
  </w:style>
  <w:style w:type="paragraph" w:styleId="af8">
    <w:name w:val="annotation subject"/>
    <w:basedOn w:val="ac"/>
    <w:next w:val="ac"/>
    <w:link w:val="af9"/>
    <w:semiHidden/>
    <w:unhideWhenUsed/>
    <w:rsid w:val="000523DF"/>
    <w:rPr>
      <w:b/>
      <w:bCs/>
      <w:lang w:eastAsia="en-US"/>
    </w:rPr>
  </w:style>
  <w:style w:type="character" w:customStyle="1" w:styleId="af9">
    <w:name w:val="批注主题 字符"/>
    <w:basedOn w:val="ad"/>
    <w:link w:val="af8"/>
    <w:semiHidden/>
    <w:rsid w:val="000523D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1406">
      <w:bodyDiv w:val="1"/>
      <w:marLeft w:val="0"/>
      <w:marRight w:val="0"/>
      <w:marTop w:val="0"/>
      <w:marBottom w:val="0"/>
      <w:divBdr>
        <w:top w:val="none" w:sz="0" w:space="0" w:color="auto"/>
        <w:left w:val="none" w:sz="0" w:space="0" w:color="auto"/>
        <w:bottom w:val="none" w:sz="0" w:space="0" w:color="auto"/>
        <w:right w:val="none" w:sz="0" w:space="0" w:color="auto"/>
      </w:divBdr>
    </w:div>
    <w:div w:id="21565245">
      <w:bodyDiv w:val="1"/>
      <w:marLeft w:val="0"/>
      <w:marRight w:val="0"/>
      <w:marTop w:val="0"/>
      <w:marBottom w:val="0"/>
      <w:divBdr>
        <w:top w:val="none" w:sz="0" w:space="0" w:color="auto"/>
        <w:left w:val="none" w:sz="0" w:space="0" w:color="auto"/>
        <w:bottom w:val="none" w:sz="0" w:space="0" w:color="auto"/>
        <w:right w:val="none" w:sz="0" w:space="0" w:color="auto"/>
      </w:divBdr>
    </w:div>
    <w:div w:id="50857949">
      <w:bodyDiv w:val="1"/>
      <w:marLeft w:val="0"/>
      <w:marRight w:val="0"/>
      <w:marTop w:val="0"/>
      <w:marBottom w:val="0"/>
      <w:divBdr>
        <w:top w:val="none" w:sz="0" w:space="0" w:color="auto"/>
        <w:left w:val="none" w:sz="0" w:space="0" w:color="auto"/>
        <w:bottom w:val="none" w:sz="0" w:space="0" w:color="auto"/>
        <w:right w:val="none" w:sz="0" w:space="0" w:color="auto"/>
      </w:divBdr>
    </w:div>
    <w:div w:id="146434512">
      <w:bodyDiv w:val="1"/>
      <w:marLeft w:val="0"/>
      <w:marRight w:val="0"/>
      <w:marTop w:val="0"/>
      <w:marBottom w:val="0"/>
      <w:divBdr>
        <w:top w:val="none" w:sz="0" w:space="0" w:color="auto"/>
        <w:left w:val="none" w:sz="0" w:space="0" w:color="auto"/>
        <w:bottom w:val="none" w:sz="0" w:space="0" w:color="auto"/>
        <w:right w:val="none" w:sz="0" w:space="0" w:color="auto"/>
      </w:divBdr>
    </w:div>
    <w:div w:id="365374561">
      <w:bodyDiv w:val="1"/>
      <w:marLeft w:val="0"/>
      <w:marRight w:val="0"/>
      <w:marTop w:val="0"/>
      <w:marBottom w:val="0"/>
      <w:divBdr>
        <w:top w:val="none" w:sz="0" w:space="0" w:color="auto"/>
        <w:left w:val="none" w:sz="0" w:space="0" w:color="auto"/>
        <w:bottom w:val="none" w:sz="0" w:space="0" w:color="auto"/>
        <w:right w:val="none" w:sz="0" w:space="0" w:color="auto"/>
      </w:divBdr>
    </w:div>
    <w:div w:id="451636885">
      <w:bodyDiv w:val="1"/>
      <w:marLeft w:val="0"/>
      <w:marRight w:val="0"/>
      <w:marTop w:val="0"/>
      <w:marBottom w:val="0"/>
      <w:divBdr>
        <w:top w:val="none" w:sz="0" w:space="0" w:color="auto"/>
        <w:left w:val="none" w:sz="0" w:space="0" w:color="auto"/>
        <w:bottom w:val="none" w:sz="0" w:space="0" w:color="auto"/>
        <w:right w:val="none" w:sz="0" w:space="0" w:color="auto"/>
      </w:divBdr>
    </w:div>
    <w:div w:id="528496881">
      <w:bodyDiv w:val="1"/>
      <w:marLeft w:val="0"/>
      <w:marRight w:val="0"/>
      <w:marTop w:val="0"/>
      <w:marBottom w:val="0"/>
      <w:divBdr>
        <w:top w:val="none" w:sz="0" w:space="0" w:color="auto"/>
        <w:left w:val="none" w:sz="0" w:space="0" w:color="auto"/>
        <w:bottom w:val="none" w:sz="0" w:space="0" w:color="auto"/>
        <w:right w:val="none" w:sz="0" w:space="0" w:color="auto"/>
      </w:divBdr>
    </w:div>
    <w:div w:id="615257790">
      <w:bodyDiv w:val="1"/>
      <w:marLeft w:val="0"/>
      <w:marRight w:val="0"/>
      <w:marTop w:val="0"/>
      <w:marBottom w:val="0"/>
      <w:divBdr>
        <w:top w:val="none" w:sz="0" w:space="0" w:color="auto"/>
        <w:left w:val="none" w:sz="0" w:space="0" w:color="auto"/>
        <w:bottom w:val="none" w:sz="0" w:space="0" w:color="auto"/>
        <w:right w:val="none" w:sz="0" w:space="0" w:color="auto"/>
      </w:divBdr>
    </w:div>
    <w:div w:id="642731220">
      <w:bodyDiv w:val="1"/>
      <w:marLeft w:val="0"/>
      <w:marRight w:val="0"/>
      <w:marTop w:val="0"/>
      <w:marBottom w:val="0"/>
      <w:divBdr>
        <w:top w:val="none" w:sz="0" w:space="0" w:color="auto"/>
        <w:left w:val="none" w:sz="0" w:space="0" w:color="auto"/>
        <w:bottom w:val="none" w:sz="0" w:space="0" w:color="auto"/>
        <w:right w:val="none" w:sz="0" w:space="0" w:color="auto"/>
      </w:divBdr>
    </w:div>
    <w:div w:id="667056447">
      <w:bodyDiv w:val="1"/>
      <w:marLeft w:val="0"/>
      <w:marRight w:val="0"/>
      <w:marTop w:val="0"/>
      <w:marBottom w:val="0"/>
      <w:divBdr>
        <w:top w:val="none" w:sz="0" w:space="0" w:color="auto"/>
        <w:left w:val="none" w:sz="0" w:space="0" w:color="auto"/>
        <w:bottom w:val="none" w:sz="0" w:space="0" w:color="auto"/>
        <w:right w:val="none" w:sz="0" w:space="0" w:color="auto"/>
      </w:divBdr>
    </w:div>
    <w:div w:id="694355457">
      <w:bodyDiv w:val="1"/>
      <w:marLeft w:val="0"/>
      <w:marRight w:val="0"/>
      <w:marTop w:val="0"/>
      <w:marBottom w:val="0"/>
      <w:divBdr>
        <w:top w:val="none" w:sz="0" w:space="0" w:color="auto"/>
        <w:left w:val="none" w:sz="0" w:space="0" w:color="auto"/>
        <w:bottom w:val="none" w:sz="0" w:space="0" w:color="auto"/>
        <w:right w:val="none" w:sz="0" w:space="0" w:color="auto"/>
      </w:divBdr>
    </w:div>
    <w:div w:id="75112294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05855226">
      <w:bodyDiv w:val="1"/>
      <w:marLeft w:val="0"/>
      <w:marRight w:val="0"/>
      <w:marTop w:val="0"/>
      <w:marBottom w:val="0"/>
      <w:divBdr>
        <w:top w:val="none" w:sz="0" w:space="0" w:color="auto"/>
        <w:left w:val="none" w:sz="0" w:space="0" w:color="auto"/>
        <w:bottom w:val="none" w:sz="0" w:space="0" w:color="auto"/>
        <w:right w:val="none" w:sz="0" w:space="0" w:color="auto"/>
      </w:divBdr>
    </w:div>
    <w:div w:id="826631176">
      <w:bodyDiv w:val="1"/>
      <w:marLeft w:val="0"/>
      <w:marRight w:val="0"/>
      <w:marTop w:val="0"/>
      <w:marBottom w:val="0"/>
      <w:divBdr>
        <w:top w:val="none" w:sz="0" w:space="0" w:color="auto"/>
        <w:left w:val="none" w:sz="0" w:space="0" w:color="auto"/>
        <w:bottom w:val="none" w:sz="0" w:space="0" w:color="auto"/>
        <w:right w:val="none" w:sz="0" w:space="0" w:color="auto"/>
      </w:divBdr>
    </w:div>
    <w:div w:id="1044216242">
      <w:bodyDiv w:val="1"/>
      <w:marLeft w:val="0"/>
      <w:marRight w:val="0"/>
      <w:marTop w:val="0"/>
      <w:marBottom w:val="0"/>
      <w:divBdr>
        <w:top w:val="none" w:sz="0" w:space="0" w:color="auto"/>
        <w:left w:val="none" w:sz="0" w:space="0" w:color="auto"/>
        <w:bottom w:val="none" w:sz="0" w:space="0" w:color="auto"/>
        <w:right w:val="none" w:sz="0" w:space="0" w:color="auto"/>
      </w:divBdr>
    </w:div>
    <w:div w:id="105119856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9345254">
      <w:bodyDiv w:val="1"/>
      <w:marLeft w:val="0"/>
      <w:marRight w:val="0"/>
      <w:marTop w:val="0"/>
      <w:marBottom w:val="0"/>
      <w:divBdr>
        <w:top w:val="none" w:sz="0" w:space="0" w:color="auto"/>
        <w:left w:val="none" w:sz="0" w:space="0" w:color="auto"/>
        <w:bottom w:val="none" w:sz="0" w:space="0" w:color="auto"/>
        <w:right w:val="none" w:sz="0" w:space="0" w:color="auto"/>
      </w:divBdr>
    </w:div>
    <w:div w:id="1167133754">
      <w:bodyDiv w:val="1"/>
      <w:marLeft w:val="0"/>
      <w:marRight w:val="0"/>
      <w:marTop w:val="0"/>
      <w:marBottom w:val="0"/>
      <w:divBdr>
        <w:top w:val="none" w:sz="0" w:space="0" w:color="auto"/>
        <w:left w:val="none" w:sz="0" w:space="0" w:color="auto"/>
        <w:bottom w:val="none" w:sz="0" w:space="0" w:color="auto"/>
        <w:right w:val="none" w:sz="0" w:space="0" w:color="auto"/>
      </w:divBdr>
    </w:div>
    <w:div w:id="1232692462">
      <w:bodyDiv w:val="1"/>
      <w:marLeft w:val="0"/>
      <w:marRight w:val="0"/>
      <w:marTop w:val="0"/>
      <w:marBottom w:val="0"/>
      <w:divBdr>
        <w:top w:val="none" w:sz="0" w:space="0" w:color="auto"/>
        <w:left w:val="none" w:sz="0" w:space="0" w:color="auto"/>
        <w:bottom w:val="none" w:sz="0" w:space="0" w:color="auto"/>
        <w:right w:val="none" w:sz="0" w:space="0" w:color="auto"/>
      </w:divBdr>
    </w:div>
    <w:div w:id="1250582033">
      <w:bodyDiv w:val="1"/>
      <w:marLeft w:val="0"/>
      <w:marRight w:val="0"/>
      <w:marTop w:val="0"/>
      <w:marBottom w:val="0"/>
      <w:divBdr>
        <w:top w:val="none" w:sz="0" w:space="0" w:color="auto"/>
        <w:left w:val="none" w:sz="0" w:space="0" w:color="auto"/>
        <w:bottom w:val="none" w:sz="0" w:space="0" w:color="auto"/>
        <w:right w:val="none" w:sz="0" w:space="0" w:color="auto"/>
      </w:divBdr>
    </w:div>
    <w:div w:id="1272317366">
      <w:bodyDiv w:val="1"/>
      <w:marLeft w:val="0"/>
      <w:marRight w:val="0"/>
      <w:marTop w:val="0"/>
      <w:marBottom w:val="0"/>
      <w:divBdr>
        <w:top w:val="none" w:sz="0" w:space="0" w:color="auto"/>
        <w:left w:val="none" w:sz="0" w:space="0" w:color="auto"/>
        <w:bottom w:val="none" w:sz="0" w:space="0" w:color="auto"/>
        <w:right w:val="none" w:sz="0" w:space="0" w:color="auto"/>
      </w:divBdr>
    </w:div>
    <w:div w:id="1362170563">
      <w:bodyDiv w:val="1"/>
      <w:marLeft w:val="0"/>
      <w:marRight w:val="0"/>
      <w:marTop w:val="0"/>
      <w:marBottom w:val="0"/>
      <w:divBdr>
        <w:top w:val="none" w:sz="0" w:space="0" w:color="auto"/>
        <w:left w:val="none" w:sz="0" w:space="0" w:color="auto"/>
        <w:bottom w:val="none" w:sz="0" w:space="0" w:color="auto"/>
        <w:right w:val="none" w:sz="0" w:space="0" w:color="auto"/>
      </w:divBdr>
    </w:div>
    <w:div w:id="1430855783">
      <w:bodyDiv w:val="1"/>
      <w:marLeft w:val="0"/>
      <w:marRight w:val="0"/>
      <w:marTop w:val="0"/>
      <w:marBottom w:val="0"/>
      <w:divBdr>
        <w:top w:val="none" w:sz="0" w:space="0" w:color="auto"/>
        <w:left w:val="none" w:sz="0" w:space="0" w:color="auto"/>
        <w:bottom w:val="none" w:sz="0" w:space="0" w:color="auto"/>
        <w:right w:val="none" w:sz="0" w:space="0" w:color="auto"/>
      </w:divBdr>
    </w:div>
    <w:div w:id="1478449145">
      <w:bodyDiv w:val="1"/>
      <w:marLeft w:val="0"/>
      <w:marRight w:val="0"/>
      <w:marTop w:val="0"/>
      <w:marBottom w:val="0"/>
      <w:divBdr>
        <w:top w:val="none" w:sz="0" w:space="0" w:color="auto"/>
        <w:left w:val="none" w:sz="0" w:space="0" w:color="auto"/>
        <w:bottom w:val="none" w:sz="0" w:space="0" w:color="auto"/>
        <w:right w:val="none" w:sz="0" w:space="0" w:color="auto"/>
      </w:divBdr>
    </w:div>
    <w:div w:id="1623339862">
      <w:bodyDiv w:val="1"/>
      <w:marLeft w:val="0"/>
      <w:marRight w:val="0"/>
      <w:marTop w:val="0"/>
      <w:marBottom w:val="0"/>
      <w:divBdr>
        <w:top w:val="none" w:sz="0" w:space="0" w:color="auto"/>
        <w:left w:val="none" w:sz="0" w:space="0" w:color="auto"/>
        <w:bottom w:val="none" w:sz="0" w:space="0" w:color="auto"/>
        <w:right w:val="none" w:sz="0" w:space="0" w:color="auto"/>
      </w:divBdr>
    </w:div>
    <w:div w:id="1678842292">
      <w:bodyDiv w:val="1"/>
      <w:marLeft w:val="0"/>
      <w:marRight w:val="0"/>
      <w:marTop w:val="0"/>
      <w:marBottom w:val="0"/>
      <w:divBdr>
        <w:top w:val="none" w:sz="0" w:space="0" w:color="auto"/>
        <w:left w:val="none" w:sz="0" w:space="0" w:color="auto"/>
        <w:bottom w:val="none" w:sz="0" w:space="0" w:color="auto"/>
        <w:right w:val="none" w:sz="0" w:space="0" w:color="auto"/>
      </w:divBdr>
    </w:div>
    <w:div w:id="1980841207">
      <w:bodyDiv w:val="1"/>
      <w:marLeft w:val="45"/>
      <w:marRight w:val="45"/>
      <w:marTop w:val="45"/>
      <w:marBottom w:val="45"/>
      <w:divBdr>
        <w:top w:val="none" w:sz="0" w:space="0" w:color="auto"/>
        <w:left w:val="none" w:sz="0" w:space="0" w:color="auto"/>
        <w:bottom w:val="none" w:sz="0" w:space="0" w:color="auto"/>
        <w:right w:val="none" w:sz="0" w:space="0" w:color="auto"/>
      </w:divBdr>
      <w:divsChild>
        <w:div w:id="126924230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039236000">
      <w:bodyDiv w:val="1"/>
      <w:marLeft w:val="0"/>
      <w:marRight w:val="0"/>
      <w:marTop w:val="0"/>
      <w:marBottom w:val="0"/>
      <w:divBdr>
        <w:top w:val="none" w:sz="0" w:space="0" w:color="auto"/>
        <w:left w:val="none" w:sz="0" w:space="0" w:color="auto"/>
        <w:bottom w:val="none" w:sz="0" w:space="0" w:color="auto"/>
        <w:right w:val="none" w:sz="0" w:space="0" w:color="auto"/>
      </w:divBdr>
    </w:div>
    <w:div w:id="2042585356">
      <w:bodyDiv w:val="1"/>
      <w:marLeft w:val="0"/>
      <w:marRight w:val="0"/>
      <w:marTop w:val="0"/>
      <w:marBottom w:val="0"/>
      <w:divBdr>
        <w:top w:val="none" w:sz="0" w:space="0" w:color="auto"/>
        <w:left w:val="none" w:sz="0" w:space="0" w:color="auto"/>
        <w:bottom w:val="none" w:sz="0" w:space="0" w:color="auto"/>
        <w:right w:val="none" w:sz="0" w:space="0" w:color="auto"/>
      </w:divBdr>
    </w:div>
    <w:div w:id="213119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79089\userdata\w22017\Desktop\SA5%20Meeting\docs\S5-14404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archive/32_series/32.796" TargetMode="External"/><Relationship Id="rId4" Type="http://schemas.openxmlformats.org/officeDocument/2006/relationships/settings" Target="settings.xml"/><Relationship Id="rId9" Type="http://schemas.openxmlformats.org/officeDocument/2006/relationships/hyperlink" Target="file:///D:\c79089\userdata\w22017\Desktop\SA5%20Meeting\docs\S5-1440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33F47-0534-439F-8979-BE14760D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701</TotalTime>
  <Pages>19</Pages>
  <Words>4894</Words>
  <Characters>27897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3GPP Change Request</vt:lpstr>
    </vt:vector>
  </TitlesOfParts>
  <Company>Nokia Siemens Networks</Company>
  <LinksUpToDate>false</LinksUpToDate>
  <CharactersWithSpaces>32726</CharactersWithSpaces>
  <SharedDoc>false</SharedDoc>
  <HLinks>
    <vt:vector size="18" baseType="variant">
      <vt:variant>
        <vt:i4>983074</vt:i4>
      </vt:variant>
      <vt:variant>
        <vt:i4>6</vt:i4>
      </vt:variant>
      <vt:variant>
        <vt:i4>0</vt:i4>
      </vt:variant>
      <vt:variant>
        <vt:i4>5</vt:i4>
      </vt:variant>
      <vt:variant>
        <vt:lpwstr>http://www.3gpp.org/ftp/specs/archive/32_series/32.796</vt:lpwstr>
      </vt:variant>
      <vt:variant>
        <vt:lpwstr> genericRanNrm</vt:lpwstr>
      </vt:variant>
      <vt:variant>
        <vt:i4>3342434</vt:i4>
      </vt:variant>
      <vt:variant>
        <vt:i4>3</vt:i4>
      </vt:variant>
      <vt:variant>
        <vt:i4>0</vt:i4>
      </vt:variant>
      <vt:variant>
        <vt:i4>5</vt:i4>
      </vt:variant>
      <vt:variant>
        <vt:lpwstr>../../c79089/userdata/w22017/Desktop/SA5 Meeting/docs/S5-144049.zip</vt:lpwstr>
      </vt:variant>
      <vt:variant>
        <vt:lpwstr/>
      </vt:variant>
      <vt:variant>
        <vt:i4>3342434</vt:i4>
      </vt:variant>
      <vt:variant>
        <vt:i4>0</vt:i4>
      </vt:variant>
      <vt:variant>
        <vt:i4>0</vt:i4>
      </vt:variant>
      <vt:variant>
        <vt:i4>5</vt:i4>
      </vt:variant>
      <vt:variant>
        <vt:lpwstr>../../c79089/userdata/w22017/Desktop/SA5 Meeting/docs/S5-144049.zip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Zou Lan</dc:creator>
  <cp:keywords/>
  <cp:lastModifiedBy>Huawei</cp:lastModifiedBy>
  <cp:revision>107</cp:revision>
  <cp:lastPrinted>1900-12-31T22:00:00Z</cp:lastPrinted>
  <dcterms:created xsi:type="dcterms:W3CDTF">2020-10-01T12:59:00Z</dcterms:created>
  <dcterms:modified xsi:type="dcterms:W3CDTF">2023-04-07T11:56:00Z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(3)NUT9KvxR0IB6gQKugoJ/YH4CZj3Cx4+JeVRYsfnwVtxDsqkxvP+RqzIdGwyxOa/80S6gLJhs
cFM0fXF7zCTMa4a0zBZb9sat2O+dMCr6GvJlSz1L45mMVapK8XRNiRhEKtrGrhsl0jq+NvBD
Et3TlpJ/jRmx/vqxsYobHatBjn2QDYY7xy2F8PTvMBr9HeVc9BbTbpC4NiVwq8ncO0U5Rh/N
BObCiDsHZPkwQWcpae</vt:lpwstr>
  </property>
  <property fmtid="{D5CDD505-2E9C-101B-9397-08002B2CF9AE}" pid="3" name="_2015_ms_pID_7253431">
    <vt:lpwstr>ZGuDHupDPgejGisNOWkaRyEvtwhUpLDI0LNZUIWmf5HnGyQQ5CMUKo
YVCYiNoJpHfyibpiWvcGRzyEjnKDBEEEz2cz1xw6qleYkAlAoNSqmFURkNTQLQP+/xd/sA8D
P/Xsj2c2X1eZmb0W1wV1NB2O5OQmRZrRdfPKMcZROeH9Na8SvAM9ODvp1ybvO9TCw4S+sR94
YT46HWufi2VjqR39MZzRdPpmPvEoA2mPo/xX</vt:lpwstr>
  </property>
  <property fmtid="{D5CDD505-2E9C-101B-9397-08002B2CF9AE}" pid="4" name="_2015_ms_pID_7253432">
    <vt:lpwstr>eg==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1680588638</vt:lpwstr>
  </property>
</Properties>
</file>