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1730" w14:textId="37FB8F7C" w:rsidR="004F69E9" w:rsidRDefault="004F69E9" w:rsidP="004F69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3461A9">
        <w:rPr>
          <w:b/>
          <w:i/>
          <w:noProof/>
          <w:sz w:val="28"/>
        </w:rPr>
        <w:t>3377</w:t>
      </w:r>
    </w:p>
    <w:p w14:paraId="1C27527F" w14:textId="16F71BD2" w:rsidR="004F69E9" w:rsidRDefault="004F69E9" w:rsidP="004F69E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7937EB6F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r w:rsidR="00CA28D0">
        <w:rPr>
          <w:rFonts w:ascii="Arial" w:hAnsi="Arial" w:cs="Arial"/>
          <w:b/>
        </w:rPr>
        <w:t>charging principles</w:t>
      </w:r>
      <w:r w:rsidR="00F359A1">
        <w:rPr>
          <w:rFonts w:ascii="Arial" w:hAnsi="Arial" w:cs="Arial"/>
          <w:b/>
        </w:rPr>
        <w:t xml:space="preserve"> </w:t>
      </w:r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1301A19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3461A9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1746D0B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3461A9">
        <w:rPr>
          <w:b/>
          <w:bCs/>
          <w:lang w:eastAsia="zh-CN"/>
        </w:rPr>
        <w:t>i</w:t>
      </w:r>
      <w:r w:rsidR="00F359A1" w:rsidRPr="00F359A1">
        <w:rPr>
          <w:b/>
          <w:bCs/>
          <w:lang w:eastAsia="zh-CN"/>
        </w:rPr>
        <w:t xml:space="preserve">ntroduce </w:t>
      </w:r>
      <w:r w:rsidR="00CA28D0" w:rsidRPr="00CA28D0">
        <w:rPr>
          <w:b/>
          <w:bCs/>
          <w:lang w:eastAsia="zh-CN"/>
        </w:rPr>
        <w:t>charging principles</w:t>
      </w:r>
      <w:r w:rsidR="003461A9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4014FEF0" w:rsidR="003E59D5" w:rsidRDefault="006F5929" w:rsidP="00E75844">
      <w:bookmarkStart w:id="0" w:name="_Hlk117434051"/>
      <w:r>
        <w:rPr>
          <w:iCs/>
        </w:rPr>
        <w:t xml:space="preserve">This pCR is to </w:t>
      </w:r>
      <w:r w:rsidR="00EB26B8">
        <w:rPr>
          <w:iCs/>
        </w:rPr>
        <w:t>i</w:t>
      </w:r>
      <w:r w:rsidR="00F359A1" w:rsidRPr="006D4616">
        <w:t xml:space="preserve">ntroduce </w:t>
      </w:r>
      <w:r w:rsidR="00CA28D0" w:rsidRPr="00CA28D0">
        <w:t>charging principles</w:t>
      </w:r>
      <w:r w:rsidR="00BB443B">
        <w:rPr>
          <w:iCs/>
        </w:rPr>
        <w:t>.</w:t>
      </w:r>
      <w:r w:rsidR="001B60A6">
        <w:t xml:space="preserve"> </w:t>
      </w:r>
    </w:p>
    <w:bookmarkEnd w:id="0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7514DAD" w14:textId="77777777" w:rsidR="00597DFD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597DFD">
        <w:t>:</w:t>
      </w:r>
    </w:p>
    <w:p w14:paraId="43BC4760" w14:textId="6751C722" w:rsidR="006F5929" w:rsidRDefault="006F5929" w:rsidP="006F5929"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390189A5" w14:textId="77777777" w:rsidR="00651FB4" w:rsidRPr="004D3578" w:rsidRDefault="00651FB4" w:rsidP="00651FB4">
      <w:pPr>
        <w:pStyle w:val="Heading2"/>
      </w:pPr>
      <w:bookmarkStart w:id="2" w:name="_Toc129015659"/>
      <w:bookmarkStart w:id="3" w:name="_Toc112317694"/>
      <w:bookmarkStart w:id="4" w:name="_Toc112320396"/>
      <w:bookmarkStart w:id="5" w:name="_Toc103720650"/>
      <w:bookmarkEnd w:id="1"/>
      <w:r w:rsidRPr="004D3578">
        <w:t>3.3</w:t>
      </w:r>
      <w:r w:rsidRPr="004D3578">
        <w:tab/>
        <w:t>Abbreviations</w:t>
      </w:r>
      <w:bookmarkEnd w:id="2"/>
    </w:p>
    <w:p w14:paraId="0B0A43CE" w14:textId="77777777" w:rsidR="00651FB4" w:rsidRPr="004D3578" w:rsidRDefault="00651FB4" w:rsidP="00651FB4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3D7E68B" w14:textId="77777777" w:rsidR="00651FB4" w:rsidRDefault="00651FB4" w:rsidP="00651FB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2CB41885" w14:textId="77777777" w:rsidR="00651FB4" w:rsidRDefault="00651FB4" w:rsidP="00651FB4">
      <w:pPr>
        <w:pStyle w:val="EW"/>
      </w:pPr>
      <w:r>
        <w:t>5GS</w:t>
      </w:r>
      <w:r>
        <w:tab/>
        <w:t>5G System</w:t>
      </w:r>
    </w:p>
    <w:p w14:paraId="141D7EBC" w14:textId="77777777" w:rsidR="00651FB4" w:rsidRDefault="00651FB4" w:rsidP="00651FB4">
      <w:pPr>
        <w:pStyle w:val="EW"/>
      </w:pPr>
      <w:r>
        <w:t>NSACF</w:t>
      </w:r>
      <w:r>
        <w:tab/>
        <w:t>Network Slice Admission Control Function</w:t>
      </w:r>
    </w:p>
    <w:p w14:paraId="4A93B2A9" w14:textId="77777777" w:rsidR="00651FB4" w:rsidRDefault="00651FB4" w:rsidP="00651FB4">
      <w:pPr>
        <w:pStyle w:val="EW"/>
      </w:pPr>
      <w:r>
        <w:t>PDU</w:t>
      </w:r>
      <w:r>
        <w:tab/>
      </w:r>
      <w:r w:rsidRPr="001B7C50">
        <w:rPr>
          <w:lang w:eastAsia="zh-CN"/>
        </w:rPr>
        <w:t>Protocol Data Unit</w:t>
      </w:r>
    </w:p>
    <w:p w14:paraId="068F31B1" w14:textId="018E2068" w:rsidR="004A2B94" w:rsidRDefault="004A2B94" w:rsidP="004A2B94">
      <w:pPr>
        <w:pStyle w:val="EW"/>
        <w:rPr>
          <w:ins w:id="6" w:author="MATRIXX Software" w:date="2023-03-20T13:48:00Z"/>
        </w:rPr>
      </w:pPr>
      <w:ins w:id="7" w:author="MATRIXX Software" w:date="2023-03-20T13:48:00Z">
        <w:r w:rsidRPr="00FD5F19">
          <w:t>S-NSSAI</w:t>
        </w:r>
        <w:r w:rsidRPr="00FD5F19">
          <w:tab/>
          <w:t>Single Network Slice Selection Assistance Information</w:t>
        </w:r>
      </w:ins>
    </w:p>
    <w:p w14:paraId="1F39D85C" w14:textId="7BA86748" w:rsidR="00651FB4" w:rsidRDefault="00651FB4" w:rsidP="00651FB4">
      <w:pPr>
        <w:pStyle w:val="EW"/>
      </w:pPr>
      <w:r>
        <w:t>UE</w:t>
      </w:r>
      <w:r>
        <w:tab/>
        <w:t>User Equipment</w:t>
      </w:r>
    </w:p>
    <w:p w14:paraId="6F6C5039" w14:textId="5255CE64" w:rsidR="00BB443B" w:rsidRDefault="00BB443B" w:rsidP="00BB443B">
      <w:pPr>
        <w:rPr>
          <w:lang w:eastAsia="zh-CN"/>
        </w:rPr>
      </w:pPr>
    </w:p>
    <w:p w14:paraId="36F3A1D7" w14:textId="77777777" w:rsidR="0041491F" w:rsidRPr="004D3578" w:rsidRDefault="0041491F" w:rsidP="0041491F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491F" w:rsidRPr="000D366E" w14:paraId="4EA11B8D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94983C" w14:textId="77777777" w:rsidR="0041491F" w:rsidRPr="006F0E57" w:rsidRDefault="004149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40DBA6C6" w14:textId="77777777" w:rsidR="0041491F" w:rsidRDefault="0041491F" w:rsidP="00BB443B">
      <w:pPr>
        <w:rPr>
          <w:lang w:eastAsia="zh-CN"/>
        </w:rPr>
      </w:pPr>
    </w:p>
    <w:p w14:paraId="3FEF9495" w14:textId="43296CE2" w:rsidR="00DD3BA2" w:rsidRDefault="00DD3BA2" w:rsidP="00DD3BA2">
      <w:pPr>
        <w:pStyle w:val="EW"/>
      </w:pPr>
    </w:p>
    <w:p w14:paraId="05B76307" w14:textId="116AF6D7" w:rsidR="00CA28D0" w:rsidRPr="00424394" w:rsidRDefault="00CA28D0" w:rsidP="00CA28D0">
      <w:pPr>
        <w:pStyle w:val="Heading1"/>
        <w:rPr>
          <w:ins w:id="8" w:author="MATRIXX Software" w:date="2023-03-18T18:59:00Z"/>
        </w:rPr>
      </w:pPr>
      <w:bookmarkStart w:id="9" w:name="_Toc105681744"/>
      <w:ins w:id="10" w:author="MATRIXX Software" w:date="2023-03-18T18:59:00Z">
        <w:r w:rsidRPr="00424394">
          <w:rPr>
            <w:lang w:eastAsia="zh-CN"/>
          </w:rPr>
          <w:lastRenderedPageBreak/>
          <w:t>5</w:t>
        </w:r>
        <w:r w:rsidRPr="00424394">
          <w:rPr>
            <w:lang w:eastAsia="zh-CN"/>
          </w:rPr>
          <w:tab/>
        </w:r>
      </w:ins>
      <w:ins w:id="11" w:author="MATRIXX Software" w:date="2023-03-18T19:01:00Z">
        <w:r w:rsidRPr="00F359A1">
          <w:rPr>
            <w:lang w:val="en-US"/>
          </w:rPr>
          <w:t xml:space="preserve">Network Slice Admission Control charging </w:t>
        </w:r>
      </w:ins>
      <w:ins w:id="12" w:author="MATRIXX Software" w:date="2023-03-18T18:59:00Z">
        <w:r w:rsidRPr="00424394">
          <w:t>principles and scenarios</w:t>
        </w:r>
        <w:bookmarkEnd w:id="9"/>
      </w:ins>
    </w:p>
    <w:p w14:paraId="675EC840" w14:textId="3CC2602E" w:rsidR="00CA28D0" w:rsidRPr="00424394" w:rsidRDefault="00CA28D0" w:rsidP="00CA28D0">
      <w:pPr>
        <w:pStyle w:val="Heading2"/>
        <w:rPr>
          <w:ins w:id="13" w:author="MATRIXX Software" w:date="2023-03-18T18:59:00Z"/>
        </w:rPr>
      </w:pPr>
      <w:bookmarkStart w:id="14" w:name="_Toc533611316"/>
      <w:bookmarkStart w:id="15" w:name="_Toc105681745"/>
      <w:ins w:id="16" w:author="MATRIXX Software" w:date="2023-03-18T18:59:00Z">
        <w:r w:rsidRPr="00424394">
          <w:rPr>
            <w:lang w:eastAsia="zh-CN"/>
          </w:rPr>
          <w:t>5.1</w:t>
        </w:r>
        <w:r w:rsidRPr="00424394">
          <w:rPr>
            <w:lang w:eastAsia="zh-CN"/>
          </w:rPr>
          <w:tab/>
        </w:r>
      </w:ins>
      <w:ins w:id="17" w:author="MATRIXX Software" w:date="2023-03-18T19:01:00Z">
        <w:r w:rsidRPr="00CA28D0">
          <w:rPr>
            <w:lang w:bidi="ar-IQ"/>
          </w:rPr>
          <w:t xml:space="preserve">Network Slice Admission Control charging </w:t>
        </w:r>
      </w:ins>
      <w:ins w:id="18" w:author="MATRIXX Software" w:date="2023-03-18T18:59:00Z">
        <w:r w:rsidRPr="00424394">
          <w:t>principles</w:t>
        </w:r>
        <w:bookmarkEnd w:id="14"/>
        <w:bookmarkEnd w:id="15"/>
      </w:ins>
    </w:p>
    <w:p w14:paraId="3A352EBE" w14:textId="77777777" w:rsidR="00CA28D0" w:rsidRPr="00424394" w:rsidRDefault="00CA28D0" w:rsidP="00CA28D0">
      <w:pPr>
        <w:pStyle w:val="Heading3"/>
        <w:rPr>
          <w:ins w:id="19" w:author="MATRIXX Software" w:date="2023-03-18T18:59:00Z"/>
          <w:lang w:bidi="ar-IQ"/>
        </w:rPr>
      </w:pPr>
      <w:bookmarkStart w:id="20" w:name="_Toc533611317"/>
      <w:bookmarkStart w:id="21" w:name="_Toc105681746"/>
      <w:ins w:id="22" w:author="MATRIXX Software" w:date="2023-03-18T18:59:00Z">
        <w:r w:rsidRPr="00424394">
          <w:rPr>
            <w:lang w:bidi="ar-IQ"/>
          </w:rPr>
          <w:t>5.1.</w:t>
        </w:r>
        <w:r>
          <w:rPr>
            <w:lang w:bidi="ar-IQ"/>
          </w:rPr>
          <w:t>1</w:t>
        </w:r>
        <w:r w:rsidRPr="00424394">
          <w:rPr>
            <w:lang w:bidi="ar-IQ"/>
          </w:rPr>
          <w:tab/>
          <w:t>General</w:t>
        </w:r>
        <w:bookmarkEnd w:id="20"/>
        <w:bookmarkEnd w:id="21"/>
      </w:ins>
    </w:p>
    <w:p w14:paraId="254F13A7" w14:textId="32F478A6" w:rsidR="00CA28D0" w:rsidRPr="00424394" w:rsidRDefault="00CA28D0" w:rsidP="00CA28D0">
      <w:pPr>
        <w:rPr>
          <w:ins w:id="23" w:author="MATRIXX Software" w:date="2023-03-18T18:59:00Z"/>
          <w:lang w:bidi="ar-IQ"/>
        </w:rPr>
      </w:pPr>
      <w:ins w:id="24" w:author="MATRIXX Software" w:date="2023-03-18T18:59:00Z">
        <w:r w:rsidRPr="00424394">
          <w:rPr>
            <w:lang w:bidi="ar-IQ"/>
          </w:rPr>
          <w:t xml:space="preserve">The charging functions specified for </w:t>
        </w:r>
      </w:ins>
      <w:ins w:id="25" w:author="MATRIXX Software" w:date="2023-03-18T19:01:00Z">
        <w:r w:rsidRPr="00CA28D0">
          <w:rPr>
            <w:lang w:bidi="ar-IQ"/>
          </w:rPr>
          <w:t>Network Slice Admission Control charging</w:t>
        </w:r>
      </w:ins>
      <w:ins w:id="26" w:author="MATRIXX Software" w:date="2023-03-18T18:59:00Z">
        <w:r>
          <w:rPr>
            <w:lang w:bidi="ar-IQ"/>
          </w:rPr>
          <w:t xml:space="preserve">, are based on </w:t>
        </w:r>
      </w:ins>
      <w:ins w:id="27" w:author="MATRIXX Software" w:date="2023-03-18T19:04:00Z">
        <w:r>
          <w:rPr>
            <w:lang w:bidi="ar-IQ"/>
          </w:rPr>
          <w:t xml:space="preserve">following </w:t>
        </w:r>
      </w:ins>
      <w:ins w:id="28" w:author="MATRIXX Software" w:date="2023-03-18T18:59:00Z">
        <w:r>
          <w:rPr>
            <w:lang w:bidi="ar-IQ"/>
          </w:rPr>
          <w:t>functionalities</w:t>
        </w:r>
        <w:r w:rsidRPr="003250C4">
          <w:rPr>
            <w:lang w:bidi="ar-IQ"/>
          </w:rPr>
          <w:t xml:space="preserve"> supported by </w:t>
        </w:r>
      </w:ins>
      <w:ins w:id="29" w:author="MATRIXX Software" w:date="2023-03-18T19:01:00Z">
        <w:r>
          <w:rPr>
            <w:lang w:bidi="ar-IQ"/>
          </w:rPr>
          <w:t>NSACF</w:t>
        </w:r>
      </w:ins>
      <w:ins w:id="30" w:author="MATRIXX Software" w:date="2023-03-18T18:59:00Z">
        <w:r>
          <w:rPr>
            <w:lang w:bidi="ar-IQ"/>
          </w:rPr>
          <w:t xml:space="preserve"> specified in</w:t>
        </w:r>
        <w:r w:rsidRPr="00424394">
          <w:rPr>
            <w:lang w:bidi="ar-IQ"/>
          </w:rPr>
          <w:t xml:space="preserve"> </w:t>
        </w:r>
      </w:ins>
      <w:ins w:id="31" w:author="MATRIXX Software" w:date="2023-04-07T08:02:00Z">
        <w:r w:rsidR="00DC1A17">
          <w:rPr>
            <w:lang w:bidi="ar-IQ"/>
          </w:rPr>
          <w:t xml:space="preserve">3GPP </w:t>
        </w:r>
      </w:ins>
      <w:ins w:id="32" w:author="MATRIXX Software" w:date="2023-03-18T18:59:00Z">
        <w:r w:rsidRPr="001B69A8">
          <w:rPr>
            <w:lang w:bidi="ar-IQ"/>
          </w:rPr>
          <w:t>TS</w:t>
        </w:r>
        <w:r>
          <w:rPr>
            <w:lang w:bidi="ar-IQ"/>
          </w:rPr>
          <w:t xml:space="preserve"> 23.501 [</w:t>
        </w:r>
      </w:ins>
      <w:ins w:id="33" w:author="MATRIXX Software" w:date="2023-03-18T19:02:00Z">
        <w:r>
          <w:rPr>
            <w:lang w:bidi="ar-IQ"/>
          </w:rPr>
          <w:t>3</w:t>
        </w:r>
      </w:ins>
      <w:ins w:id="34" w:author="MATRIXX Software" w:date="2023-03-18T18:59:00Z">
        <w:r>
          <w:rPr>
            <w:lang w:bidi="ar-IQ"/>
          </w:rPr>
          <w:t>]</w:t>
        </w:r>
        <w:r w:rsidRPr="00424394">
          <w:rPr>
            <w:lang w:bidi="ar-IQ"/>
          </w:rPr>
          <w:t>:</w:t>
        </w:r>
      </w:ins>
    </w:p>
    <w:p w14:paraId="65B1C555" w14:textId="671443E5" w:rsidR="00CA28D0" w:rsidRPr="00424394" w:rsidRDefault="00CA28D0" w:rsidP="00CA28D0">
      <w:pPr>
        <w:pStyle w:val="B1"/>
        <w:rPr>
          <w:ins w:id="35" w:author="MATRIXX Software" w:date="2023-03-18T18:59:00Z"/>
          <w:lang w:bidi="ar-IQ"/>
        </w:rPr>
      </w:pPr>
      <w:ins w:id="36" w:author="MATRIXX Software" w:date="2023-03-18T18:59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</w:r>
      </w:ins>
      <w:ins w:id="37" w:author="MATRIXX Software" w:date="2023-03-18T19:04:00Z">
        <w:r w:rsidRPr="001B7C50">
          <w:rPr>
            <w:lang w:eastAsia="zh-CN"/>
          </w:rPr>
          <w:t>monitoring and controlling the number of registered UEs per network slice</w:t>
        </w:r>
      </w:ins>
      <w:ins w:id="38" w:author="MATRIXX Software" w:date="2023-03-18T18:59:00Z">
        <w:r w:rsidRPr="00424394">
          <w:rPr>
            <w:lang w:bidi="ar-IQ"/>
          </w:rPr>
          <w:t>;</w:t>
        </w:r>
      </w:ins>
    </w:p>
    <w:p w14:paraId="6FEC3BA5" w14:textId="45960BF4" w:rsidR="00CA28D0" w:rsidRDefault="00CA28D0" w:rsidP="00CA28D0">
      <w:pPr>
        <w:pStyle w:val="B1"/>
        <w:rPr>
          <w:ins w:id="39" w:author="MATRIXX Software" w:date="2023-03-18T18:59:00Z"/>
          <w:lang w:bidi="ar-IQ"/>
        </w:rPr>
      </w:pPr>
      <w:ins w:id="40" w:author="MATRIXX Software" w:date="2023-03-18T18:59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</w:r>
      </w:ins>
      <w:ins w:id="41" w:author="MATRIXX Software" w:date="2023-03-18T19:04:00Z">
        <w:r w:rsidRPr="001B7C50">
          <w:rPr>
            <w:lang w:eastAsia="zh-CN"/>
          </w:rPr>
          <w:t>monitoring and controlling the number of established PDU Sessions per network slice</w:t>
        </w:r>
        <w:r>
          <w:rPr>
            <w:lang w:bidi="ar-IQ"/>
          </w:rPr>
          <w:t>.</w:t>
        </w:r>
      </w:ins>
    </w:p>
    <w:p w14:paraId="7CCE2286" w14:textId="09714AAE" w:rsidR="00F540CF" w:rsidRDefault="00F540CF" w:rsidP="00DC16FF">
      <w:pPr>
        <w:rPr>
          <w:ins w:id="42" w:author="MATRIXX Software - 1" w:date="2023-04-19T09:12:00Z"/>
          <w:lang w:eastAsia="zh-CN"/>
        </w:rPr>
      </w:pPr>
      <w:ins w:id="43" w:author="MATRIXX Software - 1" w:date="2023-04-19T09:07:00Z">
        <w:r>
          <w:rPr>
            <w:lang w:eastAsia="zh-CN"/>
          </w:rPr>
          <w:t xml:space="preserve">In the present document, </w:t>
        </w:r>
      </w:ins>
      <w:ins w:id="44" w:author="MATRIXX Software - 1" w:date="2023-04-18T12:22:00Z">
        <w:r w:rsidR="00DC16FF">
          <w:rPr>
            <w:lang w:eastAsia="zh-CN"/>
          </w:rPr>
          <w:t>"</w:t>
        </w:r>
      </w:ins>
      <w:ins w:id="45" w:author="MATRIXX Software - 1" w:date="2023-04-18T12:23:00Z">
        <w:r w:rsidR="00DC16FF">
          <w:rPr>
            <w:lang w:eastAsia="zh-CN"/>
          </w:rPr>
          <w:t>N</w:t>
        </w:r>
      </w:ins>
      <w:ins w:id="46" w:author="MATRIXX Software - 1" w:date="2023-04-18T12:17:00Z">
        <w:r w:rsidR="00F86B14" w:rsidRPr="001B7C50">
          <w:rPr>
            <w:lang w:eastAsia="zh-CN"/>
          </w:rPr>
          <w:t>umber of registered UEs</w:t>
        </w:r>
      </w:ins>
      <w:ins w:id="47" w:author="MATRIXX Software -1" w:date="2023-04-19T08:51:00Z">
        <w:r w:rsidR="00654255">
          <w:rPr>
            <w:lang w:eastAsia="zh-CN"/>
          </w:rPr>
          <w:t xml:space="preserve"> </w:t>
        </w:r>
      </w:ins>
      <w:ins w:id="48" w:author="MATRIXX Software - 1" w:date="2023-04-19T08:52:00Z">
        <w:r w:rsidR="00654255">
          <w:t>per network slice</w:t>
        </w:r>
      </w:ins>
      <w:ins w:id="49" w:author="MATRIXX Software - 1" w:date="2023-04-18T12:22:00Z">
        <w:r w:rsidR="00DC16FF">
          <w:rPr>
            <w:lang w:eastAsia="zh-CN"/>
          </w:rPr>
          <w:t>"</w:t>
        </w:r>
      </w:ins>
      <w:ins w:id="50" w:author="MATRIXX Software - 1" w:date="2023-04-18T13:40:00Z">
        <w:r w:rsidR="00866146">
          <w:rPr>
            <w:lang w:eastAsia="zh-CN"/>
          </w:rPr>
          <w:t xml:space="preserve"> or "N</w:t>
        </w:r>
        <w:r w:rsidR="00866146" w:rsidRPr="001B7C50">
          <w:rPr>
            <w:lang w:eastAsia="zh-CN"/>
          </w:rPr>
          <w:t>umber of UEs</w:t>
        </w:r>
      </w:ins>
      <w:ins w:id="51" w:author="MATRIXX Software - 1" w:date="2023-04-19T09:07:00Z">
        <w:r>
          <w:rPr>
            <w:lang w:eastAsia="zh-CN"/>
          </w:rPr>
          <w:t xml:space="preserve"> </w:t>
        </w:r>
        <w:r>
          <w:t>per network slice</w:t>
        </w:r>
        <w:r>
          <w:rPr>
            <w:lang w:eastAsia="zh-CN"/>
          </w:rPr>
          <w:t xml:space="preserve"> </w:t>
        </w:r>
      </w:ins>
      <w:ins w:id="52" w:author="MATRIXX Software - 1" w:date="2023-04-18T13:40:00Z">
        <w:r w:rsidR="00866146">
          <w:rPr>
            <w:lang w:eastAsia="zh-CN"/>
          </w:rPr>
          <w:t>"</w:t>
        </w:r>
      </w:ins>
      <w:ins w:id="53" w:author="MATRIXX Software - 1" w:date="2023-04-19T09:07:00Z">
        <w:r>
          <w:rPr>
            <w:lang w:eastAsia="zh-CN"/>
          </w:rPr>
          <w:t xml:space="preserve"> </w:t>
        </w:r>
      </w:ins>
      <w:ins w:id="54" w:author="MATRIXX Software - 1" w:date="2023-04-18T12:24:00Z">
        <w:r w:rsidR="00DC16FF">
          <w:rPr>
            <w:lang w:eastAsia="zh-CN"/>
          </w:rPr>
          <w:t xml:space="preserve">refer to simultaneous </w:t>
        </w:r>
        <w:r w:rsidR="00DC16FF" w:rsidRPr="001B7C50">
          <w:rPr>
            <w:lang w:eastAsia="zh-CN"/>
          </w:rPr>
          <w:t>number of UEs</w:t>
        </w:r>
      </w:ins>
      <w:ins w:id="55" w:author="MATRIXX Software - 1" w:date="2023-04-19T09:08:00Z">
        <w:r>
          <w:rPr>
            <w:lang w:eastAsia="zh-CN"/>
          </w:rPr>
          <w:t xml:space="preserve"> </w:t>
        </w:r>
        <w:r w:rsidRPr="001B7C50">
          <w:rPr>
            <w:lang w:eastAsia="zh-CN"/>
          </w:rPr>
          <w:t>registered</w:t>
        </w:r>
        <w:r>
          <w:rPr>
            <w:lang w:eastAsia="zh-CN"/>
          </w:rPr>
          <w:t xml:space="preserve"> per network slice</w:t>
        </w:r>
      </w:ins>
      <w:ins w:id="56" w:author="MATRIXX Software - 1" w:date="2023-04-19T09:07:00Z">
        <w:r>
          <w:rPr>
            <w:lang w:eastAsia="zh-CN"/>
          </w:rPr>
          <w:t>, and "N</w:t>
        </w:r>
        <w:r w:rsidRPr="001B7C50">
          <w:rPr>
            <w:lang w:eastAsia="zh-CN"/>
          </w:rPr>
          <w:t>umber of established PDU Sessions</w:t>
        </w:r>
        <w:r>
          <w:rPr>
            <w:lang w:eastAsia="zh-CN"/>
          </w:rPr>
          <w:t>" or "N</w:t>
        </w:r>
        <w:r w:rsidRPr="001B7C50">
          <w:rPr>
            <w:lang w:eastAsia="zh-CN"/>
          </w:rPr>
          <w:t>umber of PDU Sessions</w:t>
        </w:r>
        <w:r>
          <w:rPr>
            <w:lang w:eastAsia="zh-CN"/>
          </w:rPr>
          <w:t xml:space="preserve">" refer to simultaneous </w:t>
        </w:r>
        <w:r w:rsidRPr="001B7C50">
          <w:rPr>
            <w:lang w:eastAsia="zh-CN"/>
          </w:rPr>
          <w:t>number of PDU Sessions</w:t>
        </w:r>
      </w:ins>
      <w:ins w:id="57" w:author="MATRIXX Software - 1" w:date="2023-04-19T09:08:00Z">
        <w:r>
          <w:rPr>
            <w:lang w:eastAsia="zh-CN"/>
          </w:rPr>
          <w:t xml:space="preserve"> </w:t>
        </w:r>
        <w:r w:rsidRPr="001B7C50">
          <w:rPr>
            <w:lang w:eastAsia="zh-CN"/>
          </w:rPr>
          <w:t>established</w:t>
        </w:r>
        <w:r>
          <w:rPr>
            <w:lang w:eastAsia="zh-CN"/>
          </w:rPr>
          <w:t xml:space="preserve"> per network slice</w:t>
        </w:r>
      </w:ins>
      <w:ins w:id="58" w:author="MATRIXX Software - 1" w:date="2023-04-19T09:12:00Z">
        <w:r>
          <w:rPr>
            <w:lang w:eastAsia="zh-CN"/>
          </w:rPr>
          <w:t>.</w:t>
        </w:r>
      </w:ins>
    </w:p>
    <w:p w14:paraId="6FD98649" w14:textId="4B7B8C44" w:rsidR="00F86B14" w:rsidDel="00DC16FF" w:rsidRDefault="00F540CF" w:rsidP="00DC16FF">
      <w:pPr>
        <w:rPr>
          <w:del w:id="59" w:author="MATRIXX Software - 1" w:date="2023-04-18T12:18:00Z"/>
          <w:lang w:eastAsia="zh-CN"/>
        </w:rPr>
      </w:pPr>
      <w:ins w:id="60" w:author="MATRIXX Software - 1" w:date="2023-04-19T09:12:00Z">
        <w:r>
          <w:rPr>
            <w:lang w:eastAsia="zh-CN"/>
          </w:rPr>
          <w:t xml:space="preserve">The network slice </w:t>
        </w:r>
      </w:ins>
      <w:ins w:id="61" w:author="MATRIXX Software - 1" w:date="2023-04-19T09:09:00Z">
        <w:r>
          <w:rPr>
            <w:lang w:eastAsia="zh-CN"/>
          </w:rPr>
          <w:t>is identified by a S-NSSAI.</w:t>
        </w:r>
      </w:ins>
    </w:p>
    <w:p w14:paraId="4EC51821" w14:textId="77777777" w:rsidR="00CA28D0" w:rsidRPr="00424394" w:rsidRDefault="00CA28D0" w:rsidP="00CA28D0">
      <w:pPr>
        <w:pStyle w:val="Heading3"/>
        <w:rPr>
          <w:ins w:id="62" w:author="MATRIXX Software" w:date="2023-03-18T18:59:00Z"/>
        </w:rPr>
      </w:pPr>
      <w:ins w:id="63" w:author="MATRIXX Software" w:date="2023-03-18T18:59:00Z">
        <w:r w:rsidRPr="00424394">
          <w:rPr>
            <w:lang w:eastAsia="zh-CN"/>
          </w:rPr>
          <w:t>5.1.</w:t>
        </w:r>
        <w:r>
          <w:rPr>
            <w:lang w:eastAsia="zh-CN"/>
          </w:rPr>
          <w:t>2</w:t>
        </w:r>
        <w:r w:rsidRPr="00424394">
          <w:rPr>
            <w:lang w:eastAsia="zh-CN"/>
          </w:rPr>
          <w:tab/>
        </w:r>
        <w:bookmarkStart w:id="64" w:name="_Toc533611318"/>
        <w:bookmarkStart w:id="65" w:name="_Toc105681747"/>
        <w:r w:rsidRPr="00424394">
          <w:rPr>
            <w:lang w:bidi="ar-IQ"/>
          </w:rPr>
          <w:t>Requirements</w:t>
        </w:r>
        <w:bookmarkEnd w:id="64"/>
        <w:bookmarkEnd w:id="65"/>
        <w:r>
          <w:rPr>
            <w:lang w:bidi="ar-IQ"/>
          </w:rPr>
          <w:t xml:space="preserve"> </w:t>
        </w:r>
      </w:ins>
    </w:p>
    <w:p w14:paraId="7A3B8C11" w14:textId="43D15B2C" w:rsidR="00CA28D0" w:rsidRPr="004E6A5B" w:rsidRDefault="00CA28D0" w:rsidP="00CA28D0">
      <w:pPr>
        <w:rPr>
          <w:ins w:id="66" w:author="MATRIXX Software" w:date="2023-03-18T18:59:00Z"/>
          <w:lang w:bidi="ar-IQ"/>
        </w:rPr>
      </w:pPr>
      <w:ins w:id="67" w:author="MATRIXX Software" w:date="2023-03-18T18:59:00Z">
        <w:r w:rsidRPr="004E6A5B">
          <w:rPr>
            <w:lang w:bidi="ar-IQ"/>
          </w:rPr>
          <w:t xml:space="preserve">The following are high-level charging requirements specific to </w:t>
        </w:r>
      </w:ins>
      <w:ins w:id="68" w:author="MATRIXX Software" w:date="2023-03-18T19:02:00Z">
        <w:r w:rsidRPr="00CA28D0">
          <w:rPr>
            <w:lang w:bidi="ar-IQ"/>
          </w:rPr>
          <w:t>Network Slice Admission Control charging</w:t>
        </w:r>
      </w:ins>
      <w:ins w:id="69" w:author="MATRIXX Software" w:date="2023-03-18T18:59:00Z">
        <w:r>
          <w:rPr>
            <w:lang w:bidi="ar-IQ"/>
          </w:rPr>
          <w:t>:</w:t>
        </w:r>
      </w:ins>
    </w:p>
    <w:p w14:paraId="59795F76" w14:textId="3378077A" w:rsidR="00CA28D0" w:rsidRPr="00651FB4" w:rsidRDefault="00CA28D0" w:rsidP="00CA28D0">
      <w:pPr>
        <w:pStyle w:val="B1"/>
        <w:rPr>
          <w:ins w:id="70" w:author="MATRIXX Software" w:date="2023-03-18T18:59:00Z"/>
          <w:lang w:bidi="ar-IQ"/>
        </w:rPr>
      </w:pPr>
      <w:ins w:id="71" w:author="MATRIXX Software" w:date="2023-03-18T18:59:00Z">
        <w:r w:rsidRPr="00651FB4">
          <w:rPr>
            <w:lang w:bidi="ar-IQ"/>
          </w:rPr>
          <w:t>-</w:t>
        </w:r>
        <w:r w:rsidRPr="00651FB4">
          <w:rPr>
            <w:lang w:bidi="ar-IQ"/>
          </w:rPr>
          <w:tab/>
          <w:t xml:space="preserve">The </w:t>
        </w:r>
      </w:ins>
      <w:ins w:id="72" w:author="MATRIXX Software" w:date="2023-03-20T13:31:00Z">
        <w:r w:rsidR="00651FB4">
          <w:rPr>
            <w:lang w:bidi="ar-IQ"/>
          </w:rPr>
          <w:t>NSACF</w:t>
        </w:r>
      </w:ins>
      <w:ins w:id="73" w:author="MATRIXX Software" w:date="2023-03-18T18:59:00Z">
        <w:r w:rsidRPr="00651FB4">
          <w:rPr>
            <w:lang w:bidi="ar-IQ"/>
          </w:rPr>
          <w:t xml:space="preserve"> shall support converged charging using service based interface.</w:t>
        </w:r>
      </w:ins>
    </w:p>
    <w:p w14:paraId="2050124D" w14:textId="43597052" w:rsidR="00CA28D0" w:rsidRPr="00651FB4" w:rsidRDefault="00CA28D0" w:rsidP="00CA28D0">
      <w:pPr>
        <w:pStyle w:val="B1"/>
        <w:rPr>
          <w:ins w:id="74" w:author="MATRIXX Software" w:date="2023-03-18T18:59:00Z"/>
          <w:lang w:bidi="ar-IQ"/>
        </w:rPr>
      </w:pPr>
      <w:ins w:id="75" w:author="MATRIXX Software" w:date="2023-03-18T18:59:00Z">
        <w:r w:rsidRPr="00651FB4">
          <w:rPr>
            <w:lang w:bidi="ar-IQ"/>
          </w:rPr>
          <w:t>-</w:t>
        </w:r>
        <w:r w:rsidRPr="00651FB4">
          <w:rPr>
            <w:lang w:bidi="ar-IQ"/>
          </w:rPr>
          <w:tab/>
          <w:t xml:space="preserve">The </w:t>
        </w:r>
      </w:ins>
      <w:ins w:id="76" w:author="MATRIXX Software" w:date="2023-03-20T13:33:00Z">
        <w:r w:rsidR="00651FB4">
          <w:rPr>
            <w:lang w:bidi="ar-IQ"/>
          </w:rPr>
          <w:t>NSACF</w:t>
        </w:r>
      </w:ins>
      <w:ins w:id="77" w:author="MATRIXX Software" w:date="2023-03-18T18:59:00Z">
        <w:r w:rsidRPr="00651FB4">
          <w:rPr>
            <w:lang w:bidi="ar-IQ"/>
          </w:rPr>
          <w:t xml:space="preserve"> shall </w:t>
        </w:r>
      </w:ins>
      <w:ins w:id="78" w:author="MATRIXX Software - 1" w:date="2023-04-18T13:07:00Z">
        <w:r w:rsidR="00943A43" w:rsidRPr="00F540CF">
          <w:rPr>
            <w:lang w:bidi="ar-IQ"/>
          </w:rPr>
          <w:t xml:space="preserve">support converged charging </w:t>
        </w:r>
      </w:ins>
      <w:ins w:id="79" w:author="MATRIXX Software" w:date="2023-03-18T18:59:00Z">
        <w:del w:id="80" w:author="MATRIXX Software - 1" w:date="2023-04-18T13:07:00Z">
          <w:r w:rsidRPr="00F540CF" w:rsidDel="00943A43">
            <w:delText>collect charging information</w:delText>
          </w:r>
          <w:r w:rsidRPr="00651FB4" w:rsidDel="00943A43">
            <w:rPr>
              <w:lang w:bidi="ar-IQ"/>
            </w:rPr>
            <w:delText xml:space="preserve"> </w:delText>
          </w:r>
        </w:del>
        <w:del w:id="81" w:author="MATRIXX Software - 1" w:date="2023-04-23T13:53:00Z">
          <w:r w:rsidRPr="00651FB4" w:rsidDel="002F387C">
            <w:rPr>
              <w:lang w:bidi="ar-IQ"/>
            </w:rPr>
            <w:delText>per</w:delText>
          </w:r>
        </w:del>
      </w:ins>
      <w:ins w:id="82" w:author="MATRIXX Software - 1" w:date="2023-04-23T13:53:00Z">
        <w:r w:rsidR="002F387C">
          <w:rPr>
            <w:lang w:bidi="ar-IQ"/>
          </w:rPr>
          <w:t>for</w:t>
        </w:r>
      </w:ins>
      <w:ins w:id="83" w:author="MATRIXX Software" w:date="2023-03-18T18:59:00Z">
        <w:r w:rsidRPr="00651FB4">
          <w:rPr>
            <w:lang w:bidi="ar-IQ"/>
          </w:rPr>
          <w:t xml:space="preserve"> </w:t>
        </w:r>
      </w:ins>
      <w:ins w:id="84" w:author="MATRIXX Software" w:date="2023-03-20T13:47:00Z">
        <w:r w:rsidR="004A2B94" w:rsidRPr="004A2B94">
          <w:t xml:space="preserve">number of </w:t>
        </w:r>
        <w:del w:id="85" w:author="MATRIXX Software - 1" w:date="2023-04-19T09:19:00Z">
          <w:r w:rsidR="004A2B94" w:rsidRPr="004A2B94" w:rsidDel="0019736A">
            <w:delText xml:space="preserve">registered </w:delText>
          </w:r>
        </w:del>
        <w:r w:rsidR="004A2B94" w:rsidRPr="004A2B94">
          <w:t xml:space="preserve">UEs per </w:t>
        </w:r>
      </w:ins>
      <w:ins w:id="86" w:author="MATRIXX Software" w:date="2023-03-20T13:48:00Z">
        <w:r w:rsidR="004A2B94" w:rsidRPr="00FD5F19">
          <w:t>S-NSSAI</w:t>
        </w:r>
      </w:ins>
      <w:ins w:id="87" w:author="MATRIXX Software" w:date="2023-03-18T18:59:00Z">
        <w:r w:rsidRPr="00651FB4">
          <w:rPr>
            <w:lang w:bidi="ar-IQ"/>
          </w:rPr>
          <w:t xml:space="preserve">.  </w:t>
        </w:r>
      </w:ins>
    </w:p>
    <w:p w14:paraId="3ADAE50C" w14:textId="29D3FBD2" w:rsidR="00CA28D0" w:rsidRPr="00651FB4" w:rsidRDefault="00CA28D0" w:rsidP="00CA28D0">
      <w:pPr>
        <w:pStyle w:val="B1"/>
        <w:rPr>
          <w:ins w:id="88" w:author="MATRIXX Software" w:date="2023-03-18T18:59:00Z"/>
          <w:lang w:bidi="ar-IQ"/>
        </w:rPr>
      </w:pPr>
      <w:ins w:id="89" w:author="MATRIXX Software" w:date="2023-03-18T18:59:00Z">
        <w:r w:rsidRPr="00651FB4">
          <w:rPr>
            <w:lang w:bidi="ar-IQ"/>
          </w:rPr>
          <w:t>-</w:t>
        </w:r>
        <w:r w:rsidRPr="00651FB4">
          <w:rPr>
            <w:lang w:bidi="ar-IQ"/>
          </w:rPr>
          <w:tab/>
        </w:r>
      </w:ins>
      <w:ins w:id="90" w:author="MATRIXX Software" w:date="2023-03-20T13:49:00Z">
        <w:r w:rsidR="004A2B94" w:rsidRPr="00651FB4">
          <w:rPr>
            <w:lang w:bidi="ar-IQ"/>
          </w:rPr>
          <w:t xml:space="preserve">The </w:t>
        </w:r>
        <w:r w:rsidR="004A2B94">
          <w:rPr>
            <w:lang w:bidi="ar-IQ"/>
          </w:rPr>
          <w:t>NSACF</w:t>
        </w:r>
        <w:r w:rsidR="004A2B94" w:rsidRPr="00651FB4">
          <w:rPr>
            <w:lang w:bidi="ar-IQ"/>
          </w:rPr>
          <w:t xml:space="preserve"> shall </w:t>
        </w:r>
      </w:ins>
      <w:ins w:id="91" w:author="MATRIXX Software - 1" w:date="2023-04-18T13:07:00Z">
        <w:r w:rsidR="00943A43">
          <w:rPr>
            <w:lang w:bidi="ar-IQ"/>
          </w:rPr>
          <w:t>support converged ch</w:t>
        </w:r>
      </w:ins>
      <w:ins w:id="92" w:author="MATRIXX Software - 1" w:date="2023-04-18T13:08:00Z">
        <w:r w:rsidR="00943A43">
          <w:rPr>
            <w:lang w:bidi="ar-IQ"/>
          </w:rPr>
          <w:t xml:space="preserve">arging </w:t>
        </w:r>
      </w:ins>
      <w:ins w:id="93" w:author="MATRIXX Software" w:date="2023-03-20T13:49:00Z">
        <w:del w:id="94" w:author="MATRIXX Software - 1" w:date="2023-04-18T13:08:00Z">
          <w:r w:rsidR="004A2B94" w:rsidRPr="00651FB4" w:rsidDel="00943A43">
            <w:delText>collect charging information</w:delText>
          </w:r>
          <w:r w:rsidR="004A2B94" w:rsidRPr="00651FB4" w:rsidDel="00943A43">
            <w:rPr>
              <w:lang w:bidi="ar-IQ"/>
            </w:rPr>
            <w:delText xml:space="preserve"> </w:delText>
          </w:r>
        </w:del>
      </w:ins>
      <w:ins w:id="95" w:author="MATRIXX Software - 1" w:date="2023-04-23T13:53:00Z">
        <w:r w:rsidR="002F387C">
          <w:rPr>
            <w:lang w:bidi="ar-IQ"/>
          </w:rPr>
          <w:t>for</w:t>
        </w:r>
      </w:ins>
      <w:ins w:id="96" w:author="MATRIXX Software - 1" w:date="2023-04-17T11:22:00Z">
        <w:r w:rsidR="0055685D">
          <w:rPr>
            <w:lang w:bidi="ar-IQ"/>
          </w:rPr>
          <w:t xml:space="preserve"> </w:t>
        </w:r>
        <w:r w:rsidR="0055685D" w:rsidRPr="001B7C50">
          <w:rPr>
            <w:lang w:eastAsia="zh-CN"/>
          </w:rPr>
          <w:t xml:space="preserve">number of PDU Sessions </w:t>
        </w:r>
      </w:ins>
      <w:ins w:id="97" w:author="MATRIXX Software" w:date="2023-03-20T13:49:00Z">
        <w:r w:rsidR="004A2B94" w:rsidRPr="00651FB4">
          <w:rPr>
            <w:lang w:bidi="ar-IQ"/>
          </w:rPr>
          <w:t xml:space="preserve">per </w:t>
        </w:r>
        <w:r w:rsidR="004A2B94" w:rsidRPr="00FD5F19">
          <w:t>S-NSSAI</w:t>
        </w:r>
        <w:r w:rsidR="004A2B94" w:rsidRPr="00651FB4">
          <w:rPr>
            <w:lang w:bidi="ar-IQ"/>
          </w:rPr>
          <w:t>.</w:t>
        </w:r>
      </w:ins>
    </w:p>
    <w:p w14:paraId="47AF0EB6" w14:textId="180E8175" w:rsidR="005C7968" w:rsidRPr="003671B9" w:rsidRDefault="005C7968">
      <w:pPr>
        <w:pStyle w:val="Heading3"/>
        <w:rPr>
          <w:ins w:id="98" w:author="MATRIXX Software" w:date="2023-03-20T15:07:00Z"/>
          <w:lang w:eastAsia="zh-CN"/>
        </w:rPr>
        <w:pPrChange w:id="99" w:author="MATRIXX Software" w:date="2023-03-20T15:08:00Z">
          <w:pPr>
            <w:pStyle w:val="Heading4"/>
          </w:pPr>
        </w:pPrChange>
      </w:pPr>
      <w:bookmarkStart w:id="100" w:name="_Toc106264852"/>
      <w:bookmarkStart w:id="101" w:name="_Toc106286568"/>
      <w:bookmarkStart w:id="102" w:name="_Toc106286750"/>
      <w:bookmarkStart w:id="103" w:name="_Toc106286892"/>
      <w:bookmarkStart w:id="104" w:name="_Toc106287176"/>
      <w:ins w:id="105" w:author="MATRIXX Software" w:date="2023-03-20T15:07:00Z">
        <w:r w:rsidRPr="003671B9">
          <w:rPr>
            <w:lang w:eastAsia="zh-CN"/>
          </w:rPr>
          <w:t>5.1.3</w:t>
        </w:r>
        <w:r w:rsidRPr="003671B9">
          <w:rPr>
            <w:lang w:eastAsia="zh-CN"/>
          </w:rPr>
          <w:tab/>
          <w:t>Charging information</w:t>
        </w:r>
        <w:bookmarkEnd w:id="100"/>
        <w:bookmarkEnd w:id="101"/>
        <w:bookmarkEnd w:id="102"/>
        <w:bookmarkEnd w:id="103"/>
        <w:bookmarkEnd w:id="104"/>
      </w:ins>
    </w:p>
    <w:p w14:paraId="21D43BBA" w14:textId="6F124A98" w:rsidR="005C7968" w:rsidRPr="003671B9" w:rsidRDefault="005C7968" w:rsidP="005C7968">
      <w:pPr>
        <w:rPr>
          <w:ins w:id="106" w:author="MATRIXX Software" w:date="2023-03-20T15:07:00Z"/>
          <w:lang w:bidi="ar-IQ"/>
        </w:rPr>
      </w:pPr>
      <w:ins w:id="107" w:author="MATRIXX Software" w:date="2023-03-20T15:09:00Z">
        <w:r>
          <w:rPr>
            <w:lang w:bidi="ar-IQ"/>
          </w:rPr>
          <w:t>The c</w:t>
        </w:r>
      </w:ins>
      <w:ins w:id="108" w:author="MATRIXX Software" w:date="2023-03-20T15:07:00Z">
        <w:r w:rsidRPr="003671B9">
          <w:rPr>
            <w:lang w:bidi="ar-IQ"/>
          </w:rPr>
          <w:t xml:space="preserve">harging information for </w:t>
        </w:r>
      </w:ins>
      <w:ins w:id="109" w:author="MATRIXX Software" w:date="2023-03-20T15:08:00Z">
        <w:r w:rsidRPr="005C7968">
          <w:t xml:space="preserve">Network Slice Admission Control charging </w:t>
        </w:r>
      </w:ins>
      <w:ins w:id="110" w:author="MATRIXX Software" w:date="2023-03-20T15:10:00Z">
        <w:r>
          <w:t xml:space="preserve">are: </w:t>
        </w:r>
        <w:r>
          <w:rPr>
            <w:lang w:bidi="ar-IQ"/>
          </w:rPr>
          <w:t xml:space="preserve"> </w:t>
        </w:r>
      </w:ins>
    </w:p>
    <w:p w14:paraId="474523E3" w14:textId="77777777" w:rsidR="005C7968" w:rsidRDefault="005C7968" w:rsidP="005C7968">
      <w:pPr>
        <w:pStyle w:val="B1"/>
        <w:rPr>
          <w:ins w:id="111" w:author="MATRIXX Software" w:date="2023-03-20T15:10:00Z"/>
          <w:lang w:bidi="ar-IQ"/>
        </w:rPr>
      </w:pPr>
      <w:ins w:id="112" w:author="MATRIXX Software" w:date="2023-03-20T15:07:00Z">
        <w:r w:rsidRPr="003671B9">
          <w:rPr>
            <w:lang w:bidi="ar-IQ"/>
          </w:rPr>
          <w:t>-</w:t>
        </w:r>
        <w:r w:rsidRPr="003671B9">
          <w:rPr>
            <w:lang w:bidi="ar-IQ"/>
          </w:rPr>
          <w:tab/>
        </w:r>
      </w:ins>
      <w:ins w:id="113" w:author="MATRIXX Software" w:date="2023-03-20T15:10:00Z">
        <w:r>
          <w:rPr>
            <w:lang w:bidi="ar-IQ"/>
          </w:rPr>
          <w:t>S-NSSAI;</w:t>
        </w:r>
      </w:ins>
    </w:p>
    <w:p w14:paraId="4741A4D1" w14:textId="24888027" w:rsidR="005C7968" w:rsidRPr="003671B9" w:rsidRDefault="005C7968" w:rsidP="005C7968">
      <w:pPr>
        <w:pStyle w:val="B1"/>
        <w:rPr>
          <w:ins w:id="114" w:author="MATRIXX Software" w:date="2023-03-20T15:07:00Z"/>
          <w:lang w:bidi="ar-IQ"/>
        </w:rPr>
      </w:pPr>
      <w:ins w:id="115" w:author="MATRIXX Software" w:date="2023-03-20T15:10:00Z">
        <w:r>
          <w:rPr>
            <w:lang w:bidi="ar-IQ"/>
          </w:rPr>
          <w:t xml:space="preserve">- </w:t>
        </w:r>
        <w:r>
          <w:rPr>
            <w:lang w:bidi="ar-IQ"/>
          </w:rPr>
          <w:tab/>
        </w:r>
      </w:ins>
      <w:ins w:id="116" w:author="MATRIXX Software" w:date="2023-03-20T15:11:00Z">
        <w:r w:rsidRPr="004A2B94">
          <w:t xml:space="preserve">number of </w:t>
        </w:r>
        <w:del w:id="117" w:author="MATRIXX Software - 1" w:date="2023-04-19T09:18:00Z">
          <w:r w:rsidRPr="004A2B94" w:rsidDel="0019736A">
            <w:delText xml:space="preserve">registered </w:delText>
          </w:r>
        </w:del>
        <w:r w:rsidRPr="004A2B94">
          <w:t>UEs</w:t>
        </w:r>
      </w:ins>
      <w:ins w:id="118" w:author="MATRIXX Software" w:date="2023-03-20T15:07:00Z">
        <w:r w:rsidRPr="003671B9">
          <w:rPr>
            <w:lang w:bidi="ar-IQ"/>
          </w:rPr>
          <w:t>;</w:t>
        </w:r>
      </w:ins>
    </w:p>
    <w:p w14:paraId="2DBB5782" w14:textId="7310985D" w:rsidR="005C7968" w:rsidRDefault="005C7968" w:rsidP="005C7968">
      <w:pPr>
        <w:pStyle w:val="B1"/>
        <w:rPr>
          <w:ins w:id="119" w:author="MATRIXX Software" w:date="2023-03-20T15:11:00Z"/>
        </w:rPr>
      </w:pPr>
      <w:ins w:id="120" w:author="MATRIXX Software" w:date="2023-03-20T15:07:00Z">
        <w:r w:rsidRPr="003671B9">
          <w:rPr>
            <w:lang w:bidi="ar-IQ"/>
          </w:rPr>
          <w:t>-</w:t>
        </w:r>
        <w:r w:rsidRPr="003671B9">
          <w:rPr>
            <w:lang w:bidi="ar-IQ"/>
          </w:rPr>
          <w:tab/>
        </w:r>
      </w:ins>
      <w:ins w:id="121" w:author="MATRIXX Software" w:date="2023-03-20T15:11:00Z">
        <w:r w:rsidRPr="004A2B94">
          <w:t xml:space="preserve">number of </w:t>
        </w:r>
        <w:del w:id="122" w:author="MATRIXX Software - 1" w:date="2023-04-19T09:18:00Z">
          <w:r w:rsidRPr="001B7C50" w:rsidDel="0019736A">
            <w:rPr>
              <w:lang w:eastAsia="zh-CN"/>
            </w:rPr>
            <w:delText xml:space="preserve">established </w:delText>
          </w:r>
        </w:del>
        <w:r w:rsidRPr="001B7C50">
          <w:rPr>
            <w:lang w:eastAsia="zh-CN"/>
          </w:rPr>
          <w:t>PDU Sessions</w:t>
        </w:r>
        <w:r>
          <w:t>.</w:t>
        </w:r>
      </w:ins>
    </w:p>
    <w:p w14:paraId="7C9A5820" w14:textId="77777777" w:rsidR="001B60A6" w:rsidRDefault="001B60A6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3"/>
          <w:bookmarkEnd w:id="4"/>
          <w:bookmarkEnd w:id="5"/>
          <w:p w14:paraId="08CB62E3" w14:textId="14DEEE93" w:rsidR="0045628B" w:rsidRPr="006F0E57" w:rsidRDefault="004562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08DA" w14:textId="77777777" w:rsidR="003C0C51" w:rsidRDefault="003C0C51">
      <w:r>
        <w:separator/>
      </w:r>
    </w:p>
  </w:endnote>
  <w:endnote w:type="continuationSeparator" w:id="0">
    <w:p w14:paraId="41969640" w14:textId="77777777" w:rsidR="003C0C51" w:rsidRDefault="003C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A61E" w14:textId="77777777" w:rsidR="003C0C51" w:rsidRDefault="003C0C51">
      <w:r>
        <w:separator/>
      </w:r>
    </w:p>
  </w:footnote>
  <w:footnote w:type="continuationSeparator" w:id="0">
    <w:p w14:paraId="651DC316" w14:textId="77777777" w:rsidR="003C0C51" w:rsidRDefault="003C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">
    <w15:presenceInfo w15:providerId="None" w15:userId="MATRIXX Software"/>
  </w15:person>
  <w15:person w15:author="MATRIXX Software - 1">
    <w15:presenceInfo w15:providerId="None" w15:userId="MATRIXX Software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intFractionalCharacterWidth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04CB"/>
    <w:rsid w:val="00044123"/>
    <w:rsid w:val="00046389"/>
    <w:rsid w:val="0005577A"/>
    <w:rsid w:val="00072AE7"/>
    <w:rsid w:val="00074722"/>
    <w:rsid w:val="000817FD"/>
    <w:rsid w:val="000819D8"/>
    <w:rsid w:val="000863EE"/>
    <w:rsid w:val="000877F5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69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9736A"/>
    <w:rsid w:val="001A0AA4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1F7E39"/>
    <w:rsid w:val="00201947"/>
    <w:rsid w:val="00202F48"/>
    <w:rsid w:val="0020395B"/>
    <w:rsid w:val="002046CB"/>
    <w:rsid w:val="00204DC9"/>
    <w:rsid w:val="002062C0"/>
    <w:rsid w:val="00215130"/>
    <w:rsid w:val="00220537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C9C"/>
    <w:rsid w:val="00280FDC"/>
    <w:rsid w:val="00285B85"/>
    <w:rsid w:val="00290A6D"/>
    <w:rsid w:val="00297F42"/>
    <w:rsid w:val="002A1857"/>
    <w:rsid w:val="002A2B09"/>
    <w:rsid w:val="002A3F9B"/>
    <w:rsid w:val="002A48C2"/>
    <w:rsid w:val="002A53A9"/>
    <w:rsid w:val="002A5BC5"/>
    <w:rsid w:val="002B0761"/>
    <w:rsid w:val="002B2212"/>
    <w:rsid w:val="002B2A37"/>
    <w:rsid w:val="002B2B73"/>
    <w:rsid w:val="002B33D7"/>
    <w:rsid w:val="002B3F59"/>
    <w:rsid w:val="002C0D80"/>
    <w:rsid w:val="002C7F38"/>
    <w:rsid w:val="002D0269"/>
    <w:rsid w:val="002D300E"/>
    <w:rsid w:val="002D6D77"/>
    <w:rsid w:val="002E07E2"/>
    <w:rsid w:val="002E0CF6"/>
    <w:rsid w:val="002F387C"/>
    <w:rsid w:val="002F6432"/>
    <w:rsid w:val="0030628A"/>
    <w:rsid w:val="00322361"/>
    <w:rsid w:val="00322AF5"/>
    <w:rsid w:val="003244D6"/>
    <w:rsid w:val="00330826"/>
    <w:rsid w:val="00337691"/>
    <w:rsid w:val="0034027A"/>
    <w:rsid w:val="0034603D"/>
    <w:rsid w:val="003461A9"/>
    <w:rsid w:val="0035122B"/>
    <w:rsid w:val="00353451"/>
    <w:rsid w:val="00361088"/>
    <w:rsid w:val="0036753D"/>
    <w:rsid w:val="00371032"/>
    <w:rsid w:val="00371B44"/>
    <w:rsid w:val="00376EA7"/>
    <w:rsid w:val="00381443"/>
    <w:rsid w:val="00385F43"/>
    <w:rsid w:val="0039289A"/>
    <w:rsid w:val="003955CF"/>
    <w:rsid w:val="00396DA2"/>
    <w:rsid w:val="003A7FE2"/>
    <w:rsid w:val="003B7254"/>
    <w:rsid w:val="003C0C51"/>
    <w:rsid w:val="003C122B"/>
    <w:rsid w:val="003C535A"/>
    <w:rsid w:val="003C5937"/>
    <w:rsid w:val="003C5A97"/>
    <w:rsid w:val="003C7A04"/>
    <w:rsid w:val="003D39FB"/>
    <w:rsid w:val="003D7B23"/>
    <w:rsid w:val="003E110B"/>
    <w:rsid w:val="003E59D5"/>
    <w:rsid w:val="003E723F"/>
    <w:rsid w:val="003F3E07"/>
    <w:rsid w:val="003F52B2"/>
    <w:rsid w:val="00411422"/>
    <w:rsid w:val="0041491F"/>
    <w:rsid w:val="00420F7C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38B9"/>
    <w:rsid w:val="00467D1F"/>
    <w:rsid w:val="00471313"/>
    <w:rsid w:val="00477B01"/>
    <w:rsid w:val="00485E5E"/>
    <w:rsid w:val="00492833"/>
    <w:rsid w:val="004A2B94"/>
    <w:rsid w:val="004B3753"/>
    <w:rsid w:val="004B487E"/>
    <w:rsid w:val="004B51D2"/>
    <w:rsid w:val="004C0068"/>
    <w:rsid w:val="004C2735"/>
    <w:rsid w:val="004C31D2"/>
    <w:rsid w:val="004D0728"/>
    <w:rsid w:val="004D15FF"/>
    <w:rsid w:val="004D55C2"/>
    <w:rsid w:val="004D5A88"/>
    <w:rsid w:val="004D6C23"/>
    <w:rsid w:val="004D70A1"/>
    <w:rsid w:val="004E46B6"/>
    <w:rsid w:val="004F69E9"/>
    <w:rsid w:val="004F6F01"/>
    <w:rsid w:val="00500F41"/>
    <w:rsid w:val="0050677B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85D"/>
    <w:rsid w:val="00556B5B"/>
    <w:rsid w:val="005702AC"/>
    <w:rsid w:val="005729C4"/>
    <w:rsid w:val="00572BF2"/>
    <w:rsid w:val="00583776"/>
    <w:rsid w:val="005921B3"/>
    <w:rsid w:val="0059227B"/>
    <w:rsid w:val="00597DFD"/>
    <w:rsid w:val="005A03E7"/>
    <w:rsid w:val="005B0966"/>
    <w:rsid w:val="005B36A7"/>
    <w:rsid w:val="005B3773"/>
    <w:rsid w:val="005B795D"/>
    <w:rsid w:val="005C3A99"/>
    <w:rsid w:val="005C454C"/>
    <w:rsid w:val="005C7968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2BF3"/>
    <w:rsid w:val="006431AF"/>
    <w:rsid w:val="006434BC"/>
    <w:rsid w:val="00651967"/>
    <w:rsid w:val="00651FB4"/>
    <w:rsid w:val="00652248"/>
    <w:rsid w:val="0065425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1672B"/>
    <w:rsid w:val="007315DE"/>
    <w:rsid w:val="007557BC"/>
    <w:rsid w:val="00760BB0"/>
    <w:rsid w:val="0076157A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26B57"/>
    <w:rsid w:val="00832A1E"/>
    <w:rsid w:val="0083609B"/>
    <w:rsid w:val="00850812"/>
    <w:rsid w:val="008513A8"/>
    <w:rsid w:val="00851D5E"/>
    <w:rsid w:val="008564D7"/>
    <w:rsid w:val="00862895"/>
    <w:rsid w:val="00866146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63EA"/>
    <w:rsid w:val="008C71E9"/>
    <w:rsid w:val="008C72B7"/>
    <w:rsid w:val="008D3794"/>
    <w:rsid w:val="008D37DA"/>
    <w:rsid w:val="008D6D1B"/>
    <w:rsid w:val="008E4874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3A43"/>
    <w:rsid w:val="00947F4E"/>
    <w:rsid w:val="00955056"/>
    <w:rsid w:val="009607D3"/>
    <w:rsid w:val="0096210F"/>
    <w:rsid w:val="00963EB4"/>
    <w:rsid w:val="00966D47"/>
    <w:rsid w:val="0097191D"/>
    <w:rsid w:val="009766B7"/>
    <w:rsid w:val="00992312"/>
    <w:rsid w:val="009B0B99"/>
    <w:rsid w:val="009B1F36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78AC"/>
    <w:rsid w:val="009E5273"/>
    <w:rsid w:val="009E595D"/>
    <w:rsid w:val="00A03883"/>
    <w:rsid w:val="00A04CA6"/>
    <w:rsid w:val="00A11503"/>
    <w:rsid w:val="00A12512"/>
    <w:rsid w:val="00A159F3"/>
    <w:rsid w:val="00A231A1"/>
    <w:rsid w:val="00A244EB"/>
    <w:rsid w:val="00A24900"/>
    <w:rsid w:val="00A26618"/>
    <w:rsid w:val="00A344A8"/>
    <w:rsid w:val="00A37D7F"/>
    <w:rsid w:val="00A419C7"/>
    <w:rsid w:val="00A454A7"/>
    <w:rsid w:val="00A46410"/>
    <w:rsid w:val="00A52171"/>
    <w:rsid w:val="00A539D8"/>
    <w:rsid w:val="00A57688"/>
    <w:rsid w:val="00A701FB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0B2D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5589"/>
    <w:rsid w:val="00B25CC6"/>
    <w:rsid w:val="00B27E39"/>
    <w:rsid w:val="00B350D8"/>
    <w:rsid w:val="00B357B1"/>
    <w:rsid w:val="00B37AD7"/>
    <w:rsid w:val="00B50DC6"/>
    <w:rsid w:val="00B544E6"/>
    <w:rsid w:val="00B571F1"/>
    <w:rsid w:val="00B646C8"/>
    <w:rsid w:val="00B76763"/>
    <w:rsid w:val="00B768EC"/>
    <w:rsid w:val="00B7732B"/>
    <w:rsid w:val="00B77637"/>
    <w:rsid w:val="00B77F21"/>
    <w:rsid w:val="00B846A5"/>
    <w:rsid w:val="00B879F0"/>
    <w:rsid w:val="00B9798A"/>
    <w:rsid w:val="00BB443B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7E83"/>
    <w:rsid w:val="00C403BB"/>
    <w:rsid w:val="00C45849"/>
    <w:rsid w:val="00C469BF"/>
    <w:rsid w:val="00C4712D"/>
    <w:rsid w:val="00C47635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28D0"/>
    <w:rsid w:val="00CA7D62"/>
    <w:rsid w:val="00CB07A8"/>
    <w:rsid w:val="00CB6C01"/>
    <w:rsid w:val="00CD4A57"/>
    <w:rsid w:val="00D146F1"/>
    <w:rsid w:val="00D248E0"/>
    <w:rsid w:val="00D32E79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3D3"/>
    <w:rsid w:val="00DA5D62"/>
    <w:rsid w:val="00DB58D1"/>
    <w:rsid w:val="00DC16FF"/>
    <w:rsid w:val="00DC1A17"/>
    <w:rsid w:val="00DC1BED"/>
    <w:rsid w:val="00DC4613"/>
    <w:rsid w:val="00DD3BA2"/>
    <w:rsid w:val="00DE4EF2"/>
    <w:rsid w:val="00DE5F00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45D7"/>
    <w:rsid w:val="00E75844"/>
    <w:rsid w:val="00E77A9F"/>
    <w:rsid w:val="00E91FE1"/>
    <w:rsid w:val="00E96DD8"/>
    <w:rsid w:val="00EA026A"/>
    <w:rsid w:val="00EA3CA7"/>
    <w:rsid w:val="00EA5E95"/>
    <w:rsid w:val="00EB03A7"/>
    <w:rsid w:val="00EB0491"/>
    <w:rsid w:val="00EB26B8"/>
    <w:rsid w:val="00EC176D"/>
    <w:rsid w:val="00ED4954"/>
    <w:rsid w:val="00ED6437"/>
    <w:rsid w:val="00EE0943"/>
    <w:rsid w:val="00EE33A2"/>
    <w:rsid w:val="00EF5F9B"/>
    <w:rsid w:val="00F05E5A"/>
    <w:rsid w:val="00F0789A"/>
    <w:rsid w:val="00F1330B"/>
    <w:rsid w:val="00F141D0"/>
    <w:rsid w:val="00F15EE2"/>
    <w:rsid w:val="00F2273A"/>
    <w:rsid w:val="00F307ED"/>
    <w:rsid w:val="00F359A1"/>
    <w:rsid w:val="00F407F3"/>
    <w:rsid w:val="00F52F72"/>
    <w:rsid w:val="00F53616"/>
    <w:rsid w:val="00F540CF"/>
    <w:rsid w:val="00F5444D"/>
    <w:rsid w:val="00F556A2"/>
    <w:rsid w:val="00F62634"/>
    <w:rsid w:val="00F64D9E"/>
    <w:rsid w:val="00F65499"/>
    <w:rsid w:val="00F67A1C"/>
    <w:rsid w:val="00F71354"/>
    <w:rsid w:val="00F74B58"/>
    <w:rsid w:val="00F774C9"/>
    <w:rsid w:val="00F807DE"/>
    <w:rsid w:val="00F8100B"/>
    <w:rsid w:val="00F82C5B"/>
    <w:rsid w:val="00F8555F"/>
    <w:rsid w:val="00F85F9B"/>
    <w:rsid w:val="00F86B14"/>
    <w:rsid w:val="00FA1B77"/>
    <w:rsid w:val="00FA3C1F"/>
    <w:rsid w:val="00FB5301"/>
    <w:rsid w:val="00FC364F"/>
    <w:rsid w:val="00FC449B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docId w15:val="{66FA77EC-BF8F-4D7C-8C3A-0CFF35F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D5E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2615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MATRIXX Software - 1</cp:lastModifiedBy>
  <cp:revision>2</cp:revision>
  <cp:lastPrinted>1899-12-31T23:00:00Z</cp:lastPrinted>
  <dcterms:created xsi:type="dcterms:W3CDTF">2023-04-23T11:55:00Z</dcterms:created>
  <dcterms:modified xsi:type="dcterms:W3CDTF">2023-04-23T11:55:00Z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