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687"/>
        <w:gridCol w:w="3033"/>
        <w:tblGridChange w:id="0">
          <w:tblGrid>
            <w:gridCol w:w="45"/>
            <w:gridCol w:w="45"/>
            <w:gridCol w:w="2716"/>
            <w:gridCol w:w="45"/>
            <w:gridCol w:w="45"/>
            <w:gridCol w:w="4597"/>
            <w:gridCol w:w="45"/>
            <w:gridCol w:w="45"/>
            <w:gridCol w:w="2943"/>
            <w:gridCol w:w="45"/>
            <w:gridCol w:w="45"/>
          </w:tblGrid>
        </w:tblGridChange>
      </w:tblGrid>
      <w:tr w:rsidR="002F49CC" w:rsidRPr="00EF44FE" w14:paraId="75177674" w14:textId="429B84A4" w:rsidTr="009F77A9">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87"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
          <w:p w14:paraId="633C5DBE" w14:textId="46729F1F" w:rsidR="002F49CC" w:rsidRDefault="00B2028B" w:rsidP="00B2028B">
            <w:pPr>
              <w:jc w:val="center"/>
              <w:rPr>
                <w:rFonts w:ascii="Arial" w:hAnsi="Arial" w:cs="Arial"/>
                <w:b/>
                <w:sz w:val="18"/>
                <w:szCs w:val="18"/>
              </w:rPr>
            </w:pPr>
            <w:ins w:id="1" w:author="0904" w:date="2022-09-06T14:15:00Z">
              <w:r w:rsidRPr="00B2028B">
                <w:rPr>
                  <w:rFonts w:ascii="Arial" w:hAnsi="Arial" w:cs="Arial"/>
                  <w:b/>
                  <w:color w:val="000000"/>
                  <w:sz w:val="18"/>
                  <w:szCs w:val="18"/>
                  <w:lang w:val="en-US"/>
                </w:rPr>
                <w:t>Max no. of WoPs / meeting</w:t>
              </w:r>
            </w:ins>
            <w:del w:id="2"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9F77A9">
        <w:trPr>
          <w:tblCellSpacing w:w="0" w:type="dxa"/>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2BC41E05" w14:textId="12202632"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p>
        </w:tc>
      </w:tr>
      <w:tr w:rsidR="00D1556A" w:rsidRPr="00EF44FE" w14:paraId="110EDEEB" w14:textId="1DC067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
          <w:p w14:paraId="79422BFD" w14:textId="432B6690"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p>
        </w:tc>
      </w:tr>
      <w:tr w:rsidR="00D1556A" w:rsidRPr="00EF44FE" w14:paraId="3AA24440" w14:textId="7A9E8D8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
          <w:p w14:paraId="2FA887BA" w14:textId="730A7B8D"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w:t>
            </w:r>
            <w:r w:rsidR="00DB178C">
              <w:rPr>
                <w:rFonts w:ascii="Arial" w:eastAsia="等线" w:hAnsi="Arial" w:cs="Arial"/>
                <w:color w:val="000000"/>
                <w:kern w:val="24"/>
                <w:sz w:val="18"/>
                <w:szCs w:val="18"/>
              </w:rPr>
              <w:t>146</w:t>
            </w:r>
            <w:r>
              <w:rPr>
                <w:rFonts w:ascii="Arial" w:eastAsia="等线" w:hAnsi="Arial" w:cs="Arial"/>
                <w:color w:val="000000"/>
                <w:kern w:val="24"/>
                <w:sz w:val="18"/>
                <w:szCs w:val="18"/>
              </w:rPr>
              <w:t>, SA5#147e</w:t>
            </w:r>
          </w:p>
        </w:tc>
      </w:tr>
      <w:tr w:rsidR="000605C0" w:rsidRPr="00EF44FE" w14:paraId="5E1B8CB7" w14:textId="77777777" w:rsidTr="00BB1D5F">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3" w:author="0904" w:date="2022-09-06T17:21: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4" w:author="0904" w:date="2022-09-06T16:58:00Z"/>
          <w:trPrChange w:id="5" w:author="0904" w:date="2022-09-06T17:21: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FFCCCC"/>
            <w:tcPrChange w:id="6" w:author="0904" w:date="2022-09-06T17:21: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7" w:author="0904" w:date="2022-09-06T16:58:00Z"/>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Change w:id="8" w:author="0904" w:date="2022-09-06T17:21:00Z">
              <w:tcPr>
                <w:tcW w:w="4687"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6A1D21">
            <w:pPr>
              <w:rPr>
                <w:ins w:id="9" w:author="0904" w:date="2022-09-06T17:01:00Z"/>
                <w:rFonts w:ascii="Arial" w:hAnsi="Arial" w:cs="Arial"/>
                <w:b/>
                <w:color w:val="000000"/>
                <w:sz w:val="18"/>
                <w:szCs w:val="18"/>
                <w:lang w:val="en-US"/>
                <w:rPrChange w:id="10" w:author="0904" w:date="2022-09-06T17:01:00Z">
                  <w:rPr>
                    <w:ins w:id="11" w:author="0904" w:date="2022-09-06T17:01:00Z"/>
                    <w:rFonts w:ascii="Arial" w:eastAsia="等线" w:hAnsi="Arial" w:cs="Arial"/>
                    <w:color w:val="000000"/>
                    <w:kern w:val="24"/>
                    <w:sz w:val="18"/>
                    <w:szCs w:val="18"/>
                    <w:lang w:eastAsia="zh-CN"/>
                  </w:rPr>
                </w:rPrChange>
              </w:rPr>
            </w:pPr>
            <w:ins w:id="12" w:author="0904" w:date="2022-09-06T16:58:00Z">
              <w:r w:rsidRPr="000605C0">
                <w:rPr>
                  <w:rFonts w:ascii="Arial" w:hAnsi="Arial" w:cs="Arial"/>
                  <w:b/>
                  <w:color w:val="000000"/>
                  <w:sz w:val="18"/>
                  <w:szCs w:val="18"/>
                  <w:lang w:val="en-US"/>
                  <w:rPrChange w:id="13" w:author="0904" w:date="2022-09-06T17:01:00Z">
                    <w:rPr>
                      <w:rFonts w:ascii="Arial" w:eastAsia="等线" w:hAnsi="Arial" w:cs="Arial"/>
                      <w:color w:val="000000"/>
                      <w:kern w:val="24"/>
                      <w:sz w:val="18"/>
                      <w:szCs w:val="18"/>
                      <w:lang w:eastAsia="zh-CN"/>
                    </w:rPr>
                  </w:rPrChange>
                </w:rPr>
                <w:t>Enhancement of Management Data Analytics phase 2</w:t>
              </w:r>
            </w:ins>
            <w:ins w:id="14" w:author="0904" w:date="2022-09-06T16:59:00Z">
              <w:r w:rsidRPr="000605C0">
                <w:rPr>
                  <w:rFonts w:ascii="Arial" w:hAnsi="Arial" w:cs="Arial"/>
                  <w:b/>
                  <w:color w:val="000000"/>
                  <w:sz w:val="18"/>
                  <w:szCs w:val="18"/>
                  <w:lang w:val="en-US"/>
                  <w:rPrChange w:id="15" w:author="0904" w:date="2022-09-06T17:01:00Z">
                    <w:rPr>
                      <w:rFonts w:ascii="Arial" w:eastAsia="等线" w:hAnsi="Arial" w:cs="Arial"/>
                      <w:color w:val="000000"/>
                      <w:kern w:val="24"/>
                      <w:sz w:val="18"/>
                      <w:szCs w:val="18"/>
                      <w:lang w:eastAsia="zh-CN"/>
                    </w:rPr>
                  </w:rPrChange>
                </w:rPr>
                <w:t xml:space="preserve">(eMDAS_Ph2) (Intel, NEC) </w:t>
              </w:r>
            </w:ins>
            <w:ins w:id="16" w:author="0904" w:date="2022-09-06T17:00:00Z">
              <w:r w:rsidRPr="000605C0">
                <w:rPr>
                  <w:rFonts w:ascii="Arial" w:hAnsi="Arial" w:cs="Arial"/>
                  <w:b/>
                  <w:color w:val="000000"/>
                  <w:sz w:val="18"/>
                  <w:szCs w:val="18"/>
                  <w:lang w:val="en-US"/>
                  <w:rPrChange w:id="17" w:author="0904" w:date="2022-09-06T17:01:00Z">
                    <w:rPr>
                      <w:rFonts w:ascii="Arial" w:eastAsia="等线" w:hAnsi="Arial" w:cs="Arial"/>
                      <w:color w:val="000000"/>
                      <w:kern w:val="24"/>
                      <w:sz w:val="18"/>
                      <w:szCs w:val="18"/>
                      <w:lang w:eastAsia="zh-CN"/>
                    </w:rPr>
                  </w:rPrChange>
                </w:rPr>
                <w:t>(</w:t>
              </w:r>
            </w:ins>
            <w:ins w:id="18" w:author="0904" w:date="2022-09-06T16:59:00Z">
              <w:r w:rsidRPr="000605C0">
                <w:rPr>
                  <w:rFonts w:ascii="Arial" w:hAnsi="Arial" w:cs="Arial"/>
                  <w:b/>
                  <w:color w:val="000000"/>
                  <w:sz w:val="18"/>
                  <w:szCs w:val="18"/>
                  <w:lang w:val="en-US"/>
                  <w:rPrChange w:id="19" w:author="0904" w:date="2022-09-06T17:01:00Z">
                    <w:rPr>
                      <w:rFonts w:ascii="Arial" w:eastAsia="等线" w:hAnsi="Arial" w:cs="Arial"/>
                      <w:color w:val="000000"/>
                      <w:kern w:val="24"/>
                      <w:sz w:val="18"/>
                      <w:szCs w:val="18"/>
                      <w:lang w:eastAsia="zh-CN"/>
                    </w:rPr>
                  </w:rPrChange>
                </w:rPr>
                <w:t>S5-224384</w:t>
              </w:r>
            </w:ins>
            <w:ins w:id="20" w:author="0904" w:date="2022-09-06T17:00:00Z">
              <w:r w:rsidRPr="000605C0">
                <w:rPr>
                  <w:rFonts w:ascii="Arial" w:hAnsi="Arial" w:cs="Arial"/>
                  <w:b/>
                  <w:color w:val="000000"/>
                  <w:sz w:val="18"/>
                  <w:szCs w:val="18"/>
                  <w:lang w:val="en-US"/>
                  <w:rPrChange w:id="21"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6A1D21">
            <w:pPr>
              <w:rPr>
                <w:ins w:id="22" w:author="0904" w:date="2022-09-06T16:58:00Z"/>
                <w:rFonts w:ascii="Arial" w:eastAsia="等线" w:hAnsi="Arial" w:cs="Arial"/>
                <w:color w:val="000000"/>
                <w:kern w:val="24"/>
                <w:sz w:val="18"/>
                <w:szCs w:val="18"/>
                <w:lang w:val="en-US" w:eastAsia="zh-CN"/>
                <w:rPrChange w:id="23" w:author="0904" w:date="2022-09-06T16:59:00Z">
                  <w:rPr>
                    <w:ins w:id="24" w:author="0904" w:date="2022-09-06T16:58:00Z"/>
                    <w:rFonts w:ascii="Arial" w:eastAsia="等线" w:hAnsi="Arial" w:cs="Arial"/>
                    <w:color w:val="000000"/>
                    <w:kern w:val="24"/>
                    <w:sz w:val="18"/>
                    <w:szCs w:val="18"/>
                    <w:lang w:eastAsia="zh-CN"/>
                  </w:rPr>
                </w:rPrChange>
              </w:rPr>
            </w:pPr>
            <w:ins w:id="25" w:author="0904" w:date="2022-09-06T17:01:00Z">
              <w:r w:rsidRPr="000605C0">
                <w:rPr>
                  <w:rFonts w:ascii="Arial" w:hAnsi="Arial" w:cs="Arial"/>
                  <w:b/>
                  <w:color w:val="000000"/>
                  <w:sz w:val="18"/>
                  <w:szCs w:val="18"/>
                  <w:lang w:val="en-US"/>
                  <w:rPrChange w:id="26"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27" w:author="0904" w:date="2022-09-06T17:03:00Z">
                    <w:rPr>
                      <w:rFonts w:ascii="Arial" w:eastAsia="等线" w:hAnsi="Arial" w:cs="Arial"/>
                      <w:color w:val="000000"/>
                      <w:kern w:val="24"/>
                      <w:sz w:val="18"/>
                      <w:szCs w:val="18"/>
                      <w:lang w:eastAsia="zh-CN"/>
                    </w:rPr>
                  </w:rPrChange>
                </w:rPr>
                <w:t>SA5#</w:t>
              </w:r>
            </w:ins>
            <w:ins w:id="28" w:author="0904" w:date="2022-09-06T17:03:00Z">
              <w:r w:rsidRPr="000605C0">
                <w:rPr>
                  <w:rFonts w:ascii="Arial" w:hAnsi="Arial" w:cs="Arial"/>
                  <w:b/>
                  <w:color w:val="000000"/>
                  <w:sz w:val="18"/>
                  <w:szCs w:val="18"/>
                  <w:highlight w:val="yellow"/>
                  <w:lang w:val="en-US"/>
                  <w:rPrChange w:id="29" w:author="0904" w:date="2022-09-06T17:03:00Z">
                    <w:rPr>
                      <w:rFonts w:ascii="Arial" w:hAnsi="Arial" w:cs="Arial"/>
                      <w:b/>
                      <w:color w:val="000000"/>
                      <w:sz w:val="18"/>
                      <w:szCs w:val="18"/>
                      <w:lang w:val="en-US"/>
                    </w:rPr>
                  </w:rPrChange>
                </w:rPr>
                <w:t>152</w:t>
              </w:r>
            </w:ins>
            <w:ins w:id="30" w:author="0904" w:date="2022-09-06T17:01:00Z">
              <w:r w:rsidRPr="000605C0">
                <w:rPr>
                  <w:rFonts w:ascii="Arial" w:hAnsi="Arial" w:cs="Arial"/>
                  <w:b/>
                  <w:color w:val="000000"/>
                  <w:sz w:val="18"/>
                  <w:szCs w:val="18"/>
                  <w:lang w:val="en-US"/>
                  <w:rPrChange w:id="31" w:author="0904" w:date="2022-09-06T17:01:00Z">
                    <w:rPr>
                      <w:rFonts w:ascii="Arial" w:eastAsia="等线" w:hAnsi="Arial" w:cs="Arial"/>
                      <w:color w:val="000000"/>
                      <w:kern w:val="24"/>
                      <w:sz w:val="18"/>
                      <w:szCs w:val="18"/>
                      <w:lang w:eastAsia="zh-CN"/>
                    </w:rPr>
                  </w:rPrChange>
                </w:rPr>
                <w:t>/SA#102</w:t>
              </w:r>
            </w:ins>
            <w:ins w:id="32" w:author="0904" w:date="2022-09-06T17:02:00Z">
              <w:r>
                <w:rPr>
                  <w:rFonts w:ascii="Arial" w:hAnsi="Arial" w:cs="Arial"/>
                  <w:b/>
                  <w:color w:val="000000"/>
                  <w:sz w:val="18"/>
                  <w:szCs w:val="18"/>
                  <w:lang w:val="en-US"/>
                </w:rPr>
                <w:t xml:space="preserve"> </w:t>
              </w:r>
            </w:ins>
            <w:ins w:id="33" w:author="0904" w:date="2022-09-06T17:01:00Z">
              <w:r w:rsidRPr="000605C0">
                <w:rPr>
                  <w:rFonts w:ascii="Arial" w:hAnsi="Arial" w:cs="Arial"/>
                  <w:b/>
                  <w:color w:val="000000"/>
                  <w:sz w:val="18"/>
                  <w:szCs w:val="18"/>
                  <w:lang w:val="en-US"/>
                  <w:rPrChange w:id="34"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35" w:author="0904" w:date="2022-09-06T17:21:00Z">
              <w:tcPr>
                <w:tcW w:w="3033" w:type="dxa"/>
                <w:gridSpan w:val="3"/>
                <w:tcBorders>
                  <w:top w:val="outset" w:sz="6" w:space="0" w:color="C0C0C0"/>
                  <w:left w:val="outset" w:sz="6" w:space="0" w:color="C0C0C0"/>
                  <w:bottom w:val="outset" w:sz="6" w:space="0" w:color="C0C0C0"/>
                  <w:right w:val="outset" w:sz="6" w:space="0" w:color="C0C0C0"/>
                </w:tcBorders>
              </w:tcPr>
            </w:tcPrChange>
          </w:tcPr>
          <w:p w14:paraId="0160153E" w14:textId="77777777" w:rsidR="000605C0" w:rsidRDefault="000605C0" w:rsidP="00D1556A">
            <w:pPr>
              <w:rPr>
                <w:ins w:id="36" w:author="0904" w:date="2022-09-06T16:58:00Z"/>
                <w:rFonts w:ascii="Arial" w:eastAsia="等线" w:hAnsi="Arial" w:cs="Arial"/>
                <w:color w:val="000000"/>
                <w:kern w:val="24"/>
                <w:sz w:val="18"/>
                <w:szCs w:val="18"/>
              </w:rPr>
            </w:pPr>
          </w:p>
        </w:tc>
      </w:tr>
      <w:tr w:rsidR="000605C0" w:rsidRPr="00EF44FE" w14:paraId="68E33214" w14:textId="77777777" w:rsidTr="009F77A9">
        <w:trPr>
          <w:tblCellSpacing w:w="0" w:type="dxa"/>
          <w:ins w:id="37" w:author="0904" w:date="2022-09-06T17:01: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B50D25" w14:textId="5CE06D09" w:rsidR="000605C0" w:rsidRPr="009512D1" w:rsidRDefault="000605C0" w:rsidP="00D1556A">
            <w:pPr>
              <w:rPr>
                <w:ins w:id="38" w:author="0904" w:date="2022-09-06T17:01:00Z"/>
                <w:rFonts w:ascii="Arial" w:hAnsi="Arial" w:cs="Arial"/>
                <w:b/>
                <w:color w:val="000000"/>
                <w:sz w:val="18"/>
                <w:szCs w:val="18"/>
                <w:lang w:val="en-US" w:eastAsia="zh-CN"/>
              </w:rPr>
            </w:pPr>
            <w:ins w:id="39" w:author="0904" w:date="2022-09-06T17:03:00Z">
              <w:r w:rsidRPr="005E45D4">
                <w:rPr>
                  <w:rFonts w:ascii="Arial" w:hAnsi="Arial" w:cs="Arial"/>
                  <w:b/>
                  <w:color w:val="000000"/>
                  <w:sz w:val="18"/>
                  <w:szCs w:val="18"/>
                  <w:lang w:val="en-US"/>
                </w:rPr>
                <w:t>eMDAS_Ph2</w:t>
              </w:r>
              <w:r>
                <w:rPr>
                  <w:rFonts w:ascii="Arial" w:hAnsi="Arial" w:cs="Arial"/>
                  <w:b/>
                  <w:color w:val="000000"/>
                  <w:sz w:val="18"/>
                  <w:szCs w:val="18"/>
                  <w:lang w:val="en-US"/>
                </w:rPr>
                <w:t>_WoP#</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C6234E" w14:textId="77777777" w:rsidR="000605C0" w:rsidRPr="000605C0" w:rsidRDefault="000605C0" w:rsidP="000605C0">
            <w:pPr>
              <w:rPr>
                <w:ins w:id="40" w:author="0904" w:date="2022-09-06T17:01:00Z"/>
                <w:rFonts w:ascii="Arial" w:hAnsi="Arial" w:cs="Arial"/>
                <w:b/>
                <w:color w:val="000000"/>
                <w:sz w:val="18"/>
                <w:szCs w:val="18"/>
                <w:lang w:val="en-US"/>
              </w:rPr>
            </w:pPr>
          </w:p>
        </w:tc>
        <w:tc>
          <w:tcPr>
            <w:tcW w:w="3033" w:type="dxa"/>
            <w:tcBorders>
              <w:top w:val="outset" w:sz="6" w:space="0" w:color="C0C0C0"/>
              <w:left w:val="outset" w:sz="6" w:space="0" w:color="C0C0C0"/>
              <w:bottom w:val="outset" w:sz="6" w:space="0" w:color="C0C0C0"/>
              <w:right w:val="outset" w:sz="6" w:space="0" w:color="C0C0C0"/>
            </w:tcBorders>
          </w:tcPr>
          <w:p w14:paraId="0F45192B" w14:textId="77777777" w:rsidR="000605C0" w:rsidRDefault="000605C0" w:rsidP="00D1556A">
            <w:pPr>
              <w:rPr>
                <w:ins w:id="41" w:author="0904" w:date="2022-09-06T17:01:00Z"/>
                <w:rFonts w:ascii="Arial" w:eastAsia="等线" w:hAnsi="Arial" w:cs="Arial"/>
                <w:color w:val="000000"/>
                <w:kern w:val="24"/>
                <w:sz w:val="18"/>
                <w:szCs w:val="18"/>
              </w:rPr>
            </w:pPr>
          </w:p>
        </w:tc>
      </w:tr>
      <w:tr w:rsidR="000605C0" w:rsidRPr="00EF44FE" w14:paraId="7E3EC244" w14:textId="77777777" w:rsidTr="009F77A9">
        <w:trPr>
          <w:tblCellSpacing w:w="0" w:type="dxa"/>
          <w:ins w:id="42" w:author="0904" w:date="2022-09-06T17:0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F56135" w14:textId="77777777" w:rsidR="000605C0" w:rsidRPr="005E45D4" w:rsidRDefault="000605C0" w:rsidP="00D1556A">
            <w:pPr>
              <w:rPr>
                <w:ins w:id="43" w:author="0904" w:date="2022-09-06T17:04: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9F25B0" w14:textId="77777777" w:rsidR="000605C0" w:rsidRPr="000605C0" w:rsidRDefault="000605C0" w:rsidP="000605C0">
            <w:pPr>
              <w:rPr>
                <w:ins w:id="44" w:author="0904" w:date="2022-09-06T17:04:00Z"/>
                <w:rFonts w:ascii="Arial" w:hAnsi="Arial" w:cs="Arial"/>
                <w:b/>
                <w:color w:val="000000"/>
                <w:sz w:val="18"/>
                <w:szCs w:val="18"/>
                <w:lang w:val="en-US"/>
              </w:rPr>
            </w:pPr>
          </w:p>
        </w:tc>
        <w:tc>
          <w:tcPr>
            <w:tcW w:w="3033" w:type="dxa"/>
            <w:tcBorders>
              <w:top w:val="outset" w:sz="6" w:space="0" w:color="C0C0C0"/>
              <w:left w:val="outset" w:sz="6" w:space="0" w:color="C0C0C0"/>
              <w:bottom w:val="outset" w:sz="6" w:space="0" w:color="C0C0C0"/>
              <w:right w:val="outset" w:sz="6" w:space="0" w:color="C0C0C0"/>
            </w:tcBorders>
          </w:tcPr>
          <w:p w14:paraId="5675BF75" w14:textId="77777777" w:rsidR="000605C0" w:rsidRDefault="000605C0" w:rsidP="00D1556A">
            <w:pPr>
              <w:rPr>
                <w:ins w:id="45" w:author="0904" w:date="2022-09-06T17:04:00Z"/>
                <w:rFonts w:ascii="Arial" w:eastAsia="等线" w:hAnsi="Arial" w:cs="Arial"/>
                <w:color w:val="000000"/>
                <w:kern w:val="24"/>
                <w:sz w:val="18"/>
                <w:szCs w:val="18"/>
              </w:rPr>
            </w:pPr>
          </w:p>
        </w:tc>
      </w:tr>
      <w:tr w:rsidR="000605C0" w:rsidRPr="00EF44FE" w14:paraId="25A6330D" w14:textId="77777777" w:rsidTr="009F77A9">
        <w:trPr>
          <w:tblCellSpacing w:w="0" w:type="dxa"/>
          <w:ins w:id="46" w:author="0904" w:date="2022-09-06T17:04: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3311CF" w14:textId="77777777" w:rsidR="000605C0" w:rsidRPr="005E45D4" w:rsidRDefault="000605C0" w:rsidP="00D1556A">
            <w:pPr>
              <w:rPr>
                <w:ins w:id="47" w:author="0904" w:date="2022-09-06T17:04:00Z"/>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B3F0239" w14:textId="77777777" w:rsidR="000605C0" w:rsidRPr="000605C0" w:rsidRDefault="000605C0" w:rsidP="000605C0">
            <w:pPr>
              <w:rPr>
                <w:ins w:id="48" w:author="0904" w:date="2022-09-06T17:04:00Z"/>
                <w:rFonts w:ascii="Arial" w:hAnsi="Arial" w:cs="Arial"/>
                <w:b/>
                <w:color w:val="000000"/>
                <w:sz w:val="18"/>
                <w:szCs w:val="18"/>
                <w:lang w:val="en-US"/>
              </w:rPr>
            </w:pPr>
          </w:p>
        </w:tc>
        <w:tc>
          <w:tcPr>
            <w:tcW w:w="3033" w:type="dxa"/>
            <w:tcBorders>
              <w:top w:val="outset" w:sz="6" w:space="0" w:color="C0C0C0"/>
              <w:left w:val="outset" w:sz="6" w:space="0" w:color="C0C0C0"/>
              <w:bottom w:val="outset" w:sz="6" w:space="0" w:color="C0C0C0"/>
              <w:right w:val="outset" w:sz="6" w:space="0" w:color="C0C0C0"/>
            </w:tcBorders>
          </w:tcPr>
          <w:p w14:paraId="7B451E3E" w14:textId="77777777" w:rsidR="000605C0" w:rsidRDefault="000605C0" w:rsidP="00D1556A">
            <w:pPr>
              <w:rPr>
                <w:ins w:id="49" w:author="0904" w:date="2022-09-06T17:04:00Z"/>
                <w:rFonts w:ascii="Arial" w:eastAsia="等线" w:hAnsi="Arial" w:cs="Arial"/>
                <w:color w:val="000000"/>
                <w:kern w:val="24"/>
                <w:sz w:val="18"/>
                <w:szCs w:val="18"/>
              </w:rPr>
            </w:pPr>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50" w:author="0902" w:date="2022-09-05T09:01:00Z">
              <w:r w:rsidR="0016550A">
                <w:rPr>
                  <w:rFonts w:ascii="Arial" w:hAnsi="Arial" w:cs="Arial"/>
                  <w:b/>
                  <w:color w:val="000000"/>
                  <w:sz w:val="18"/>
                  <w:szCs w:val="18"/>
                  <w:highlight w:val="yellow"/>
                  <w:lang w:val="sv-SE"/>
                </w:rPr>
                <w:t>9</w:t>
              </w:r>
            </w:ins>
            <w:del w:id="51"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52"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53"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54"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55"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56" w:author="0902" w:date="2022-09-05T09:02:00Z">
              <w:r w:rsidR="001D7AA9" w:rsidRPr="005A4053" w:rsidDel="0016550A">
                <w:rPr>
                  <w:rFonts w:ascii="Arial" w:hAnsi="Arial" w:cs="Arial"/>
                  <w:b/>
                  <w:color w:val="000000"/>
                  <w:sz w:val="18"/>
                  <w:szCs w:val="18"/>
                  <w:lang w:val="sv-SE"/>
                </w:rPr>
                <w:delText>2</w:delText>
              </w:r>
            </w:del>
            <w:ins w:id="57"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58" w:author="0902" w:date="2022-09-05T09:02:00Z">
              <w:r w:rsidR="00644F82" w:rsidRPr="00B84829" w:rsidDel="0016550A">
                <w:rPr>
                  <w:rFonts w:ascii="Arial" w:hAnsi="Arial" w:cs="Arial"/>
                  <w:b/>
                  <w:color w:val="0000FF"/>
                  <w:sz w:val="18"/>
                  <w:szCs w:val="18"/>
                  <w:lang w:val="en-US" w:eastAsia="zh-CN"/>
                </w:rPr>
                <w:delText>4</w:delText>
              </w:r>
            </w:del>
            <w:ins w:id="59"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 xml:space="preserve">Extend allocation and modification use cases and procedures to allow the MnS consumer to provide a list of </w:t>
            </w:r>
            <w:r w:rsidR="002F49CC" w:rsidRPr="00156647">
              <w:rPr>
                <w:rFonts w:ascii="Arial" w:eastAsia="等线" w:hAnsi="Arial" w:cs="Arial"/>
                <w:color w:val="000000"/>
                <w:kern w:val="24"/>
                <w:sz w:val="18"/>
                <w:szCs w:val="18"/>
                <w:lang w:eastAsia="zh-CN"/>
              </w:rPr>
              <w:lastRenderedPageBreak/>
              <w:t>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lastRenderedPageBreak/>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DAD5B04" w14:textId="532F0EE6" w:rsidR="006E15E4" w:rsidRPr="005A4053" w:rsidRDefault="006E15E4" w:rsidP="00425718">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p>
        </w:tc>
      </w:tr>
      <w:tr w:rsidR="002F49CC" w:rsidRPr="00FB4D92" w14:paraId="2F22DB1E" w14:textId="1E89764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lastRenderedPageBreak/>
              <w:t>NSRULE</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A8C5D9D" w14:textId="0C08B622" w:rsidR="006E15E4" w:rsidRPr="005A4053" w:rsidRDefault="006E15E4" w:rsidP="00425718">
            <w:pPr>
              <w:rPr>
                <w:rFonts w:ascii="Arial" w:eastAsia="等线" w:hAnsi="Arial" w:cs="Arial"/>
                <w:color w:val="000000"/>
                <w:kern w:val="24"/>
                <w:sz w:val="18"/>
                <w:szCs w:val="18"/>
                <w:lang w:val="sv-SE" w:eastAsia="zh-CN"/>
              </w:rPr>
            </w:pPr>
            <w:r>
              <w:rPr>
                <w:rFonts w:ascii="Arial" w:eastAsia="等线" w:hAnsi="Arial" w:cs="Arial"/>
                <w:color w:val="000000"/>
                <w:kern w:val="24"/>
                <w:sz w:val="18"/>
                <w:szCs w:val="18"/>
                <w:lang w:val="sv-SE"/>
              </w:rPr>
              <w:t>SA5#146</w:t>
            </w:r>
          </w:p>
        </w:tc>
      </w:tr>
      <w:tr w:rsidR="002F49CC" w:rsidRPr="00EF44FE" w14:paraId="50B2D136" w14:textId="7AA5A20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60" w:author="0902" w:date="2022-09-05T09:45:00Z">
              <w:r w:rsidR="00CF18B9" w:rsidRPr="00CF18B9">
                <w:rPr>
                  <w:rFonts w:ascii="Arial" w:hAnsi="Arial" w:cs="Arial"/>
                  <w:b/>
                  <w:color w:val="0000FF"/>
                  <w:sz w:val="18"/>
                  <w:szCs w:val="18"/>
                  <w:highlight w:val="cyan"/>
                  <w:lang w:val="en-US" w:eastAsia="zh-CN"/>
                  <w:rPrChange w:id="61"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62" w:author="0902" w:date="2022-09-05T09:45:00Z">
              <w:r w:rsidRPr="00B84829" w:rsidDel="00CF18B9">
                <w:rPr>
                  <w:rFonts w:ascii="Arial" w:hAnsi="Arial" w:cs="Arial"/>
                  <w:b/>
                  <w:color w:val="0000FF"/>
                  <w:sz w:val="18"/>
                  <w:szCs w:val="18"/>
                  <w:lang w:val="en-US" w:eastAsia="zh-CN"/>
                </w:rPr>
                <w:delText>2</w:delText>
              </w:r>
            </w:del>
            <w:ins w:id="63"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2F49CC" w:rsidRPr="00EF44FE" w14:paraId="0730721A" w14:textId="6E5B463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503E6D30" w14:textId="7D56FBD3"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id="64" w:author="d2" w:date="2022-09-08T17:40:00Z">
              <w:r w:rsidR="00C97B23">
                <w:rPr>
                  <w:rFonts w:ascii="Arial" w:eastAsia="等线" w:hAnsi="Arial" w:cs="Arial"/>
                  <w:bCs/>
                  <w:color w:val="000000"/>
                  <w:kern w:val="24"/>
                  <w:sz w:val="18"/>
                  <w:szCs w:val="18"/>
                </w:rPr>
                <w:t>, #</w:t>
              </w:r>
            </w:ins>
            <w:ins w:id="65" w:author="d2" w:date="2022-09-08T17:41:00Z">
              <w:r w:rsidR="00C97B23">
                <w:rPr>
                  <w:rFonts w:ascii="Arial" w:eastAsia="等线" w:hAnsi="Arial" w:cs="Arial"/>
                  <w:bCs/>
                  <w:color w:val="000000"/>
                  <w:kern w:val="24"/>
                  <w:sz w:val="18"/>
                  <w:szCs w:val="18"/>
                </w:rPr>
                <w:t>147</w:t>
              </w:r>
            </w:ins>
          </w:p>
        </w:tc>
      </w:tr>
      <w:tr w:rsidR="00D1556A" w:rsidRPr="00EF44FE" w14:paraId="29DF47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
          <w:p w14:paraId="2B1042CC" w14:textId="7DF7CDD0" w:rsidR="00D1556A" w:rsidRPr="002F49CC" w:rsidRDefault="00C97B23" w:rsidP="00D1556A">
            <w:pPr>
              <w:rPr>
                <w:rFonts w:ascii="Arial" w:eastAsia="等线" w:hAnsi="Arial" w:cs="Arial" w:hint="eastAsia"/>
                <w:color w:val="000000"/>
                <w:kern w:val="24"/>
                <w:sz w:val="18"/>
                <w:szCs w:val="18"/>
                <w:lang w:eastAsia="zh-CN"/>
              </w:rPr>
            </w:pPr>
            <w:ins w:id="66" w:author="d2" w:date="2022-09-08T17:4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A5#147</w:t>
              </w:r>
            </w:ins>
          </w:p>
        </w:tc>
      </w:tr>
      <w:tr w:rsidR="00C4249D" w:rsidRPr="00EF44FE" w14:paraId="0CB467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5609794" w14:textId="77777777" w:rsidR="00C4249D" w:rsidRPr="00AF2B32" w:rsidRDefault="00C4249D" w:rsidP="00D1556A">
            <w:pPr>
              <w:rPr>
                <w:rFonts w:ascii="Arial" w:hAnsi="Arial" w:cs="Arial"/>
                <w:b/>
                <w:color w:val="000000"/>
                <w:sz w:val="18"/>
                <w:szCs w:val="18"/>
                <w:lang w:val="en-US"/>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67" w:author="0902" w:date="2022-09-02T09:38:00Z">
              <w:r w:rsidR="008901B8">
                <w:rPr>
                  <w:rFonts w:ascii="Arial" w:hAnsi="Arial" w:cs="Arial"/>
                  <w:b/>
                  <w:color w:val="000000"/>
                  <w:sz w:val="18"/>
                  <w:szCs w:val="18"/>
                  <w:highlight w:val="yellow"/>
                  <w:lang w:val="sv-SE"/>
                </w:rPr>
                <w:t>7</w:t>
              </w:r>
            </w:ins>
            <w:del w:id="68"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69" w:author="0902" w:date="2022-09-02T09:38:00Z">
              <w:r w:rsidR="008901B8">
                <w:rPr>
                  <w:rFonts w:ascii="Arial" w:hAnsi="Arial" w:cs="Arial"/>
                  <w:b/>
                  <w:color w:val="000000"/>
                  <w:sz w:val="18"/>
                  <w:szCs w:val="18"/>
                  <w:lang w:val="sv-SE"/>
                </w:rPr>
                <w:t>9</w:t>
              </w:r>
            </w:ins>
            <w:del w:id="70"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71" w:author="0902" w:date="2022-09-02T09:38:00Z">
              <w:r w:rsidRPr="00B01DB6" w:rsidDel="008901B8">
                <w:rPr>
                  <w:rFonts w:ascii="Arial" w:hAnsi="Arial" w:cs="Arial"/>
                  <w:b/>
                  <w:color w:val="000000"/>
                  <w:sz w:val="18"/>
                  <w:szCs w:val="18"/>
                  <w:lang w:val="sv-SE"/>
                </w:rPr>
                <w:delText xml:space="preserve">Dec </w:delText>
              </w:r>
            </w:del>
            <w:ins w:id="72"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73" w:author="0902" w:date="2022-09-02T09:38:00Z">
              <w:r w:rsidRPr="00B01DB6" w:rsidDel="008901B8">
                <w:rPr>
                  <w:rFonts w:ascii="Arial" w:hAnsi="Arial" w:cs="Arial"/>
                  <w:b/>
                  <w:color w:val="000000"/>
                  <w:sz w:val="18"/>
                  <w:szCs w:val="18"/>
                  <w:lang w:val="sv-SE"/>
                </w:rPr>
                <w:delText>2</w:delText>
              </w:r>
            </w:del>
            <w:ins w:id="74"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2</w:t>
            </w:r>
            <w:r>
              <w:rPr>
                <w:rFonts w:ascii="Arial" w:eastAsia="等线" w:hAnsi="Arial" w:cs="Arial"/>
                <w:color w:val="000000"/>
                <w:kern w:val="24"/>
                <w:sz w:val="18"/>
                <w:szCs w:val="18"/>
                <w:lang w:eastAsia="zh-CN"/>
              </w:rPr>
              <w:t>/</w:t>
            </w:r>
            <w:del w:id="75" w:author="0902" w:date="2022-09-05T09:03:00Z">
              <w:r w:rsidDel="0016550A">
                <w:rPr>
                  <w:rFonts w:ascii="Arial" w:eastAsia="等线" w:hAnsi="Arial" w:cs="Arial"/>
                  <w:color w:val="000000"/>
                  <w:kern w:val="24"/>
                  <w:sz w:val="18"/>
                  <w:szCs w:val="18"/>
                  <w:lang w:eastAsia="zh-CN"/>
                </w:rPr>
                <w:delText>3</w:delText>
              </w:r>
            </w:del>
            <w:ins w:id="76"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
          <w:p w14:paraId="3B971586" w14:textId="64ADA0C0"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/145e/146</w:t>
            </w:r>
          </w:p>
        </w:tc>
      </w:tr>
      <w:tr w:rsidR="00C4249D" w:rsidRPr="00EF44FE" w14:paraId="2166858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
          <w:p w14:paraId="63E69ECA" w14:textId="45BE6DF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/145e/146</w:t>
            </w:r>
          </w:p>
        </w:tc>
      </w:tr>
      <w:tr w:rsidR="002816C9" w:rsidRPr="00EF44FE" w14:paraId="6218741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B01DB6" w:rsidRDefault="00B01DB6" w:rsidP="00D1556A">
            <w:pPr>
              <w:rPr>
                <w:rFonts w:ascii="Arial" w:hAnsi="Arial" w:cs="Arial"/>
                <w:b/>
                <w:color w:val="000000"/>
                <w:sz w:val="18"/>
                <w:szCs w:val="18"/>
                <w:lang w:val="en-US"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8C7520" w:rsidRPr="00EF44FE" w14:paraId="4E7A1E6B"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EC4E357" w14:textId="77777777" w:rsidR="008C7520" w:rsidRDefault="008C7520" w:rsidP="008C7520">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77" w:author="0904" w:date="2022-09-06T17:39:00Z">
              <w:r w:rsidR="00BB1D5F" w:rsidRPr="00BB1D5F">
                <w:rPr>
                  <w:rFonts w:ascii="Arial" w:hAnsi="Arial" w:cs="Arial"/>
                  <w:b/>
                  <w:color w:val="000000"/>
                  <w:sz w:val="18"/>
                  <w:szCs w:val="18"/>
                  <w:lang w:val="en-US"/>
                </w:rPr>
                <w:t>20690</w:t>
              </w:r>
            </w:ins>
            <w:del w:id="78"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lastRenderedPageBreak/>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
          <w:p w14:paraId="197BD506" w14:textId="04E29D07" w:rsidR="008C7520" w:rsidRDefault="008C7520" w:rsidP="00B06DF9">
            <w:pPr>
              <w:rPr>
                <w:rFonts w:ascii="Arial" w:hAnsi="Arial" w:cs="Arial"/>
                <w:color w:val="000000"/>
                <w:sz w:val="18"/>
                <w:szCs w:val="18"/>
              </w:rPr>
            </w:pPr>
            <w:r>
              <w:rPr>
                <w:rFonts w:ascii="Arial" w:hAnsi="Arial" w:cs="Arial"/>
                <w:color w:val="000000"/>
                <w:sz w:val="18"/>
                <w:szCs w:val="18"/>
              </w:rPr>
              <w:lastRenderedPageBreak/>
              <w:t>SA5#144e</w:t>
            </w:r>
            <w:r w:rsidR="00366EFF">
              <w:rPr>
                <w:rFonts w:ascii="Arial" w:hAnsi="Arial" w:cs="Arial"/>
                <w:color w:val="000000"/>
                <w:sz w:val="18"/>
                <w:szCs w:val="18"/>
              </w:rPr>
              <w:t>/146</w:t>
            </w:r>
          </w:p>
        </w:tc>
      </w:tr>
      <w:tr w:rsidR="008C7520" w:rsidRPr="00EF44FE" w14:paraId="3C4C347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
          <w:p w14:paraId="3F65B7E2" w14:textId="24E2BDD3"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/146</w:t>
            </w:r>
          </w:p>
        </w:tc>
      </w:tr>
      <w:tr w:rsidR="008C7520" w:rsidRPr="00EF44FE" w14:paraId="65BAAB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7266E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79" w:author="0904" w:date="2022-09-06T17:30: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80" w:author="0904" w:date="2022-09-06T17:27:00Z"/>
          <w:trPrChange w:id="81" w:author="0904" w:date="2022-09-06T17:30: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82" w:author="0904" w:date="2022-09-06T17:30: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83" w:author="0904" w:date="2022-09-06T17:27: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84" w:author="0904" w:date="2022-09-06T17:30:00Z">
              <w:tcPr>
                <w:tcW w:w="4687"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6A1D21">
            <w:pPr>
              <w:rPr>
                <w:ins w:id="85" w:author="0904" w:date="2022-09-06T17:28:00Z"/>
                <w:rFonts w:ascii="Arial" w:hAnsi="Arial" w:cs="Arial"/>
                <w:b/>
                <w:color w:val="000000"/>
                <w:sz w:val="18"/>
                <w:szCs w:val="18"/>
                <w:lang w:val="en-US"/>
                <w:rPrChange w:id="86" w:author="0904" w:date="2022-09-06T17:29:00Z">
                  <w:rPr>
                    <w:ins w:id="87" w:author="0904" w:date="2022-09-06T17:28:00Z"/>
                    <w:rFonts w:ascii="Arial" w:hAnsi="Arial" w:cs="Arial"/>
                    <w:color w:val="000000"/>
                    <w:sz w:val="18"/>
                    <w:szCs w:val="18"/>
                  </w:rPr>
                </w:rPrChange>
              </w:rPr>
            </w:pPr>
            <w:ins w:id="88" w:author="0904" w:date="2022-09-06T17:27:00Z">
              <w:r w:rsidRPr="00BB1D5F">
                <w:rPr>
                  <w:rFonts w:ascii="Arial" w:hAnsi="Arial" w:cs="Arial"/>
                  <w:b/>
                  <w:color w:val="000000"/>
                  <w:sz w:val="18"/>
                  <w:szCs w:val="18"/>
                  <w:lang w:val="en-US"/>
                  <w:rPrChange w:id="89" w:author="0904" w:date="2022-09-06T17:29:00Z">
                    <w:rPr>
                      <w:rFonts w:ascii="Arial" w:hAnsi="Arial" w:cs="Arial"/>
                      <w:color w:val="000000"/>
                      <w:sz w:val="18"/>
                      <w:szCs w:val="18"/>
                    </w:rPr>
                  </w:rPrChange>
                </w:rPr>
                <w:t>Methodology for deprecation</w:t>
              </w:r>
            </w:ins>
            <w:ins w:id="90" w:author="0904" w:date="2022-09-06T17:39:00Z">
              <w:r w:rsidR="00CB01CB">
                <w:rPr>
                  <w:rFonts w:ascii="Arial" w:hAnsi="Arial" w:cs="Arial"/>
                  <w:b/>
                  <w:color w:val="000000"/>
                  <w:sz w:val="18"/>
                  <w:szCs w:val="18"/>
                  <w:lang w:val="en-US"/>
                </w:rPr>
                <w:t xml:space="preserve"> </w:t>
              </w:r>
            </w:ins>
            <w:ins w:id="91" w:author="0904" w:date="2022-09-06T17:27:00Z">
              <w:r w:rsidRPr="00BB1D5F">
                <w:rPr>
                  <w:rFonts w:ascii="Arial" w:hAnsi="Arial" w:cs="Arial"/>
                  <w:b/>
                  <w:color w:val="000000"/>
                  <w:sz w:val="18"/>
                  <w:szCs w:val="18"/>
                  <w:lang w:val="en-US"/>
                  <w:rPrChange w:id="92" w:author="0904" w:date="2022-09-06T17:29:00Z">
                    <w:rPr>
                      <w:rFonts w:ascii="Arial" w:hAnsi="Arial" w:cs="Arial"/>
                      <w:color w:val="000000"/>
                      <w:sz w:val="18"/>
                      <w:szCs w:val="18"/>
                    </w:rPr>
                  </w:rPrChange>
                </w:rPr>
                <w:t>(</w:t>
              </w:r>
            </w:ins>
            <w:ins w:id="93" w:author="0904" w:date="2022-09-06T17:28:00Z">
              <w:r w:rsidRPr="00BB1D5F">
                <w:rPr>
                  <w:rFonts w:ascii="Arial" w:hAnsi="Arial" w:cs="Arial"/>
                  <w:b/>
                  <w:color w:val="000000"/>
                  <w:sz w:val="18"/>
                  <w:szCs w:val="18"/>
                  <w:lang w:val="en-US"/>
                  <w:rPrChange w:id="94" w:author="0904" w:date="2022-09-06T17:29:00Z">
                    <w:rPr>
                      <w:rFonts w:ascii="Arial" w:hAnsi="Arial" w:cs="Arial"/>
                      <w:color w:val="000000"/>
                      <w:sz w:val="18"/>
                      <w:szCs w:val="18"/>
                    </w:rPr>
                  </w:rPrChange>
                </w:rPr>
                <w:t>OAM_MetDep) (Ericsson) (S5-225616)</w:t>
              </w:r>
            </w:ins>
          </w:p>
          <w:p w14:paraId="2106B907" w14:textId="0FA32265" w:rsidR="00BB1D5F" w:rsidRDefault="00BB1D5F" w:rsidP="006A1D21">
            <w:pPr>
              <w:rPr>
                <w:ins w:id="95" w:author="0904" w:date="2022-09-06T17:27:00Z"/>
                <w:rFonts w:ascii="Arial" w:hAnsi="Arial" w:cs="Arial"/>
                <w:color w:val="000000"/>
                <w:sz w:val="18"/>
                <w:szCs w:val="18"/>
              </w:rPr>
            </w:pPr>
            <w:ins w:id="96" w:author="0904" w:date="2022-09-06T17:28:00Z">
              <w:r w:rsidRPr="00BB1D5F">
                <w:rPr>
                  <w:rFonts w:ascii="Arial" w:hAnsi="Arial" w:cs="Arial"/>
                  <w:b/>
                  <w:color w:val="000000"/>
                  <w:sz w:val="18"/>
                  <w:szCs w:val="18"/>
                  <w:lang w:val="en-US"/>
                  <w:rPrChange w:id="97" w:author="0904" w:date="2022-09-06T17:29:00Z">
                    <w:rPr>
                      <w:rFonts w:ascii="Arial" w:hAnsi="Arial" w:cs="Arial"/>
                      <w:color w:val="000000"/>
                      <w:sz w:val="18"/>
                      <w:szCs w:val="18"/>
                    </w:rPr>
                  </w:rPrChange>
                </w:rPr>
                <w:t xml:space="preserve">Target: </w:t>
              </w:r>
            </w:ins>
            <w:ins w:id="98" w:author="0904" w:date="2022-09-06T17:29:00Z">
              <w:r w:rsidRPr="00BB1D5F">
                <w:rPr>
                  <w:rFonts w:ascii="Arial" w:hAnsi="Arial" w:cs="Arial"/>
                  <w:b/>
                  <w:color w:val="000000"/>
                  <w:sz w:val="18"/>
                  <w:szCs w:val="18"/>
                  <w:lang w:val="en-US"/>
                  <w:rPrChange w:id="99"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
                <w:t>SA5#147</w:t>
              </w:r>
              <w:r w:rsidRPr="00BB1D5F">
                <w:rPr>
                  <w:rFonts w:ascii="Arial" w:hAnsi="Arial" w:cs="Arial"/>
                  <w:b/>
                  <w:color w:val="000000"/>
                  <w:sz w:val="18"/>
                  <w:szCs w:val="18"/>
                  <w:lang w:val="en-US"/>
                  <w:rPrChange w:id="100"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1" w:author="0904" w:date="2022-09-06T17:30: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19F4F5D8" w14:textId="77777777" w:rsidR="00BB1D5F" w:rsidRDefault="00BB1D5F" w:rsidP="008C7520">
            <w:pPr>
              <w:rPr>
                <w:ins w:id="102" w:author="0904" w:date="2022-09-06T17:27:00Z"/>
                <w:rFonts w:ascii="Arial" w:hAnsi="Arial" w:cs="Arial"/>
                <w:color w:val="000000"/>
                <w:sz w:val="18"/>
                <w:szCs w:val="18"/>
              </w:rPr>
            </w:pPr>
          </w:p>
        </w:tc>
      </w:tr>
      <w:tr w:rsidR="00BB1D5F" w:rsidRPr="00EF44FE" w14:paraId="201E0F2C" w14:textId="77777777" w:rsidTr="009F77A9">
        <w:trPr>
          <w:tblCellSpacing w:w="0" w:type="dxa"/>
          <w:ins w:id="103" w:author="0904" w:date="2022-09-06T17:27: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E141455" w14:textId="6EFDFB42" w:rsidR="00BB1D5F" w:rsidRDefault="00CB01CB" w:rsidP="008C7520">
            <w:pPr>
              <w:rPr>
                <w:ins w:id="104" w:author="0904" w:date="2022-09-06T17:27:00Z"/>
                <w:rFonts w:ascii="Arial" w:hAnsi="Arial" w:cs="Arial"/>
                <w:b/>
                <w:bCs/>
                <w:color w:val="000000"/>
                <w:sz w:val="18"/>
                <w:szCs w:val="18"/>
              </w:rPr>
            </w:pPr>
            <w:ins w:id="105"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106" w:author="0904" w:date="2022-09-06T17:40:00Z">
              <w:r>
                <w:rPr>
                  <w:rFonts w:ascii="Arial" w:hAnsi="Arial" w:cs="Arial"/>
                  <w:b/>
                  <w:color w:val="000000"/>
                  <w:sz w:val="18"/>
                  <w:szCs w:val="18"/>
                  <w:lang w:val="en-US"/>
                </w:rPr>
                <w:t>#</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5CB735" w14:textId="77777777" w:rsidR="00BB1D5F" w:rsidRDefault="00BB1D5F" w:rsidP="008C7520">
            <w:pPr>
              <w:rPr>
                <w:ins w:id="107" w:author="0904" w:date="2022-09-06T17:27: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16ED13D2" w14:textId="77777777" w:rsidR="00BB1D5F" w:rsidRDefault="00BB1D5F" w:rsidP="008C7520">
            <w:pPr>
              <w:rPr>
                <w:ins w:id="108" w:author="0904" w:date="2022-09-06T17:27:00Z"/>
                <w:rFonts w:ascii="Arial" w:hAnsi="Arial" w:cs="Arial"/>
                <w:color w:val="000000"/>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109" w:author="0902" w:date="2022-09-02T09:38:00Z">
              <w:r w:rsidR="00831E6D" w:rsidRPr="002063B0" w:rsidDel="008901B8">
                <w:rPr>
                  <w:rFonts w:ascii="Arial" w:eastAsia="等线" w:hAnsi="Arial" w:cs="Arial"/>
                  <w:b/>
                  <w:color w:val="000000"/>
                  <w:kern w:val="24"/>
                  <w:sz w:val="18"/>
                  <w:szCs w:val="18"/>
                  <w:lang w:eastAsia="zh-CN"/>
                </w:rPr>
                <w:delText>Orange</w:delText>
              </w:r>
            </w:del>
            <w:ins w:id="110"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111" w:author="0904" w:date="2022-09-06T17:29:00Z">
              <w:r w:rsidR="00BB1D5F" w:rsidRPr="004A0426" w:rsidDel="00BB1D5F">
                <w:rPr>
                  <w:rFonts w:ascii="Arial" w:hAnsi="Arial" w:cs="Arial"/>
                  <w:b/>
                  <w:color w:val="000000"/>
                  <w:sz w:val="18"/>
                  <w:szCs w:val="18"/>
                  <w:lang w:val="en-US" w:eastAsia="zh-CN"/>
                </w:rPr>
                <w:t xml:space="preserve"> </w:t>
              </w:r>
            </w:ins>
            <w:del w:id="112"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113"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
          <w:p w14:paraId="3578C75F" w14:textId="2C0BE1C0"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114" w:author="d2" w:date="2022-09-08T17:38:00Z">
              <w:r w:rsidR="00C97B23">
                <w:rPr>
                  <w:rFonts w:ascii="Arial" w:eastAsia="等线" w:hAnsi="Arial" w:cs="Arial"/>
                  <w:bCs/>
                  <w:color w:val="000000"/>
                  <w:kern w:val="24"/>
                  <w:sz w:val="18"/>
                  <w:szCs w:val="18"/>
                </w:rPr>
                <w:t>, #147</w:t>
              </w:r>
            </w:ins>
          </w:p>
        </w:tc>
      </w:tr>
      <w:tr w:rsidR="000B4F14" w:rsidRPr="00EF44FE" w14:paraId="1D7DCA4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
          <w:p w14:paraId="00216DCC" w14:textId="1B9B1C2F"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id="115" w:author="d2" w:date="2022-09-08T17:38:00Z">
              <w:r w:rsidR="00C97B23">
                <w:rPr>
                  <w:rFonts w:ascii="Arial" w:eastAsia="等线" w:hAnsi="Arial" w:cs="Arial"/>
                  <w:bCs/>
                  <w:color w:val="000000"/>
                  <w:kern w:val="24"/>
                  <w:sz w:val="18"/>
                  <w:szCs w:val="18"/>
                </w:rPr>
                <w:t>,</w:t>
              </w:r>
              <w:r w:rsidR="00C97B23">
                <w:rPr>
                  <w:rFonts w:ascii="Arial" w:eastAsia="等线" w:hAnsi="Arial" w:cs="Arial"/>
                  <w:bCs/>
                  <w:color w:val="000000"/>
                  <w:kern w:val="24"/>
                  <w:sz w:val="18"/>
                  <w:szCs w:val="18"/>
                </w:rPr>
                <w:t>#147</w:t>
              </w:r>
            </w:ins>
          </w:p>
        </w:tc>
      </w:tr>
      <w:tr w:rsidR="0042562F" w:rsidRPr="00EF44FE" w14:paraId="4F9CD81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42562F" w:rsidRPr="005A4053" w:rsidRDefault="0042562F" w:rsidP="0042562F">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13191883" w:rsidR="0042562F" w:rsidRPr="005A4053" w:rsidRDefault="0042562F" w:rsidP="008901B8">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116" w:author="0902" w:date="2022-09-02T09:39:00Z">
              <w:r w:rsidR="008901B8">
                <w:rPr>
                  <w:rFonts w:ascii="Arial" w:eastAsia="等线" w:hAnsi="Arial" w:cs="Arial"/>
                  <w:b/>
                  <w:color w:val="000000"/>
                  <w:kern w:val="24"/>
                  <w:sz w:val="18"/>
                  <w:szCs w:val="18"/>
                  <w:highlight w:val="yellow"/>
                </w:rPr>
                <w:t>6</w:t>
              </w:r>
            </w:ins>
            <w:ins w:id="117" w:author="d2" w:date="2022-09-08T17:44:00Z">
              <w:r w:rsidR="0090481F">
                <w:rPr>
                  <w:rFonts w:ascii="Arial" w:eastAsia="等线" w:hAnsi="Arial" w:cs="Arial"/>
                  <w:b/>
                  <w:color w:val="000000"/>
                  <w:kern w:val="24"/>
                  <w:sz w:val="18"/>
                  <w:szCs w:val="18"/>
                  <w:highlight w:val="yellow"/>
                </w:rPr>
                <w:t>???</w:t>
              </w:r>
            </w:ins>
            <w:bookmarkStart w:id="118" w:name="_GoBack"/>
            <w:bookmarkEnd w:id="118"/>
            <w:del w:id="119"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120"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121" w:author="0904" w:date="2022-09-06T17:29:00Z">
              <w:r w:rsidR="00BB1D5F">
                <w:rPr>
                  <w:rFonts w:ascii="Arial" w:hAnsi="Arial" w:cs="Arial"/>
                  <w:b/>
                  <w:color w:val="000000"/>
                  <w:sz w:val="18"/>
                  <w:szCs w:val="18"/>
                  <w:lang w:val="en-US"/>
                </w:rPr>
                <w:t>)</w:t>
              </w:r>
            </w:ins>
            <w:del w:id="122"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123" w:author="0902" w:date="2022-09-05T09:03:00Z">
              <w:r w:rsidR="00567479" w:rsidRPr="00B84829" w:rsidDel="0016550A">
                <w:rPr>
                  <w:rFonts w:ascii="Arial" w:eastAsia="等线" w:hAnsi="Arial" w:cs="Arial"/>
                  <w:b/>
                  <w:color w:val="0000FF"/>
                  <w:kern w:val="24"/>
                  <w:sz w:val="18"/>
                  <w:szCs w:val="18"/>
                </w:rPr>
                <w:delText>2</w:delText>
              </w:r>
            </w:del>
            <w:ins w:id="124"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
          <w:p w14:paraId="27B90D14" w14:textId="64846C59" w:rsidR="0042562F" w:rsidRPr="00D10540" w:rsidRDefault="00567479" w:rsidP="00D10540">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125" w:author="d2" w:date="2022-09-08T17:42:00Z">
              <w:r w:rsidR="00C97B23">
                <w:rPr>
                  <w:rFonts w:ascii="Arial" w:eastAsia="等线" w:hAnsi="Arial" w:cs="Arial"/>
                  <w:color w:val="000000"/>
                  <w:kern w:val="24"/>
                  <w:sz w:val="18"/>
                  <w:szCs w:val="18"/>
                  <w:lang w:eastAsia="zh-CN"/>
                </w:rPr>
                <w:t>/#147</w:t>
              </w:r>
            </w:ins>
          </w:p>
        </w:tc>
      </w:tr>
      <w:tr w:rsidR="0042562F" w:rsidRPr="00EF44FE" w14:paraId="0D6BA66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
          <w:p w14:paraId="7AE06410" w14:textId="21DD8BF3" w:rsidR="0042562F" w:rsidRPr="00D10540" w:rsidRDefault="00567479" w:rsidP="00D10540">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126" w:author="d2" w:date="2022-09-08T17:42:00Z">
              <w:r w:rsidR="00C97B23">
                <w:rPr>
                  <w:rFonts w:ascii="Arial" w:eastAsia="等线" w:hAnsi="Arial" w:cs="Arial"/>
                  <w:color w:val="000000"/>
                  <w:kern w:val="24"/>
                  <w:sz w:val="18"/>
                  <w:szCs w:val="18"/>
                  <w:lang w:eastAsia="zh-CN"/>
                </w:rPr>
                <w:t>/#147</w:t>
              </w:r>
            </w:ins>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3D430040" w:rsidR="00E255D1" w:rsidRPr="00BB5F1A" w:rsidRDefault="00E255D1" w:rsidP="00625180">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625180">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625180">
              <w:rPr>
                <w:rFonts w:ascii="Arial" w:hAnsi="Arial" w:cs="Arial"/>
                <w:b/>
                <w:color w:val="000000"/>
                <w:sz w:val="18"/>
                <w:szCs w:val="18"/>
                <w:lang w:val="en-US"/>
              </w:rPr>
              <w:t>8</w:t>
            </w:r>
            <w:r>
              <w:rPr>
                <w:rFonts w:ascii="Arial" w:hAnsi="Arial" w:cs="Arial"/>
                <w:b/>
                <w:color w:val="000000"/>
                <w:sz w:val="18"/>
                <w:szCs w:val="18"/>
                <w:lang w:val="en-US"/>
              </w:rPr>
              <w:t>(</w:t>
            </w:r>
            <w:r w:rsidR="00625180">
              <w:rPr>
                <w:rFonts w:ascii="Arial" w:hAnsi="Arial" w:cs="Arial"/>
                <w:b/>
                <w:color w:val="000000"/>
                <w:sz w:val="18"/>
                <w:szCs w:val="18"/>
                <w:lang w:val="en-US"/>
              </w:rPr>
              <w:t>Dec</w:t>
            </w:r>
            <w:r w:rsidR="00625180" w:rsidRPr="00434516">
              <w:rPr>
                <w:rFonts w:ascii="Arial" w:hAnsi="Arial" w:cs="Arial"/>
                <w:b/>
                <w:color w:val="000000"/>
                <w:sz w:val="18"/>
                <w:szCs w:val="18"/>
                <w:lang w:val="en-US"/>
              </w:rPr>
              <w:t xml:space="preserve"> </w:t>
            </w:r>
            <w:r w:rsidRPr="00434516">
              <w:rPr>
                <w:rFonts w:ascii="Arial" w:hAnsi="Arial" w:cs="Arial"/>
                <w:b/>
                <w:color w:val="000000"/>
                <w:sz w:val="18"/>
                <w:szCs w:val="18"/>
                <w:lang w:val="en-US"/>
              </w:rPr>
              <w:t>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488E09AF" w14:textId="611C5D0E"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p>
        </w:tc>
      </w:tr>
      <w:tr w:rsidR="00D1556A" w:rsidRPr="00EF44FE" w14:paraId="106C2D3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12A0E9C5" w14:textId="1185E7E9"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p>
        </w:tc>
      </w:tr>
      <w:tr w:rsidR="00D1556A" w:rsidRPr="00EF44FE" w14:paraId="5378D20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24F7DA27" w14:textId="05FD5F3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r w:rsidR="00B95CC6">
              <w:rPr>
                <w:rFonts w:ascii="Arial" w:eastAsia="等线" w:hAnsi="Arial" w:cs="Arial"/>
                <w:color w:val="000000"/>
                <w:kern w:val="24"/>
                <w:sz w:val="18"/>
                <w:szCs w:val="18"/>
                <w:lang w:val="en-US"/>
              </w:rPr>
              <w:t>6</w:t>
            </w:r>
          </w:p>
        </w:tc>
      </w:tr>
      <w:tr w:rsidR="002F49CC" w:rsidRPr="00EF44FE" w14:paraId="4913CD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
          <w:p w14:paraId="7C964AC7" w14:textId="643AECF0"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/145e</w:t>
            </w:r>
          </w:p>
        </w:tc>
      </w:tr>
      <w:tr w:rsidR="00D1556A" w:rsidRPr="00900EE0" w14:paraId="7B55993C" w14:textId="7ECEFD2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
          <w:p w14:paraId="65D400B6" w14:textId="06487DED"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p>
        </w:tc>
      </w:tr>
      <w:tr w:rsidR="00D1556A" w:rsidRPr="00EF44FE" w14:paraId="71785C2C" w14:textId="112C441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lastRenderedPageBreak/>
              <w:t>FS_ANLEVA_WoP#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
          <w:p w14:paraId="6A3C4D57" w14:textId="54285E8E"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146</w:t>
            </w:r>
          </w:p>
        </w:tc>
      </w:tr>
      <w:tr w:rsidR="00D1556A" w:rsidRPr="00EF44FE" w14:paraId="506D7CCD" w14:textId="266FE48A"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
          <w:p w14:paraId="2D9F451F" w14:textId="2BC0543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146</w:t>
            </w:r>
            <w:r>
              <w:rPr>
                <w:rFonts w:ascii="Arial" w:eastAsia="等线" w:hAnsi="Arial" w:cs="Arial"/>
                <w:color w:val="000000"/>
                <w:kern w:val="24"/>
                <w:sz w:val="18"/>
                <w:szCs w:val="18"/>
                <w:lang w:val="en-US"/>
              </w:rPr>
              <w:t>, SA5 #147e</w:t>
            </w:r>
          </w:p>
        </w:tc>
      </w:tr>
      <w:tr w:rsidR="00425B3F" w:rsidRPr="00EF44FE" w14:paraId="486DD276" w14:textId="522B789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5AFF5C2" w:rsidR="00E255D1" w:rsidRPr="005A4053" w:rsidRDefault="00E255D1"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ins w:id="127" w:author="d2" w:date="2022-09-08T09:04:00Z">
              <w:r w:rsidR="002F10BF">
                <w:rPr>
                  <w:rFonts w:ascii="Arial" w:hAnsi="Arial" w:cs="Arial"/>
                  <w:b/>
                  <w:color w:val="000000"/>
                  <w:sz w:val="18"/>
                  <w:szCs w:val="18"/>
                  <w:highlight w:val="yellow"/>
                  <w:lang w:val="en-US"/>
                </w:rPr>
                <w:t>7</w:t>
              </w:r>
            </w:ins>
            <w:del w:id="128" w:author="d2" w:date="2022-09-08T09:04:00Z">
              <w:r w:rsidR="0062503E" w:rsidDel="002F10BF">
                <w:rPr>
                  <w:rFonts w:ascii="Arial" w:hAnsi="Arial" w:cs="Arial"/>
                  <w:b/>
                  <w:color w:val="000000"/>
                  <w:sz w:val="18"/>
                  <w:szCs w:val="18"/>
                  <w:highlight w:val="yellow"/>
                  <w:lang w:val="en-US"/>
                </w:rPr>
                <w:delText>6</w:delText>
              </w:r>
            </w:del>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w:t>
            </w:r>
            <w:ins w:id="129" w:author="d2" w:date="2022-09-08T09:04:00Z">
              <w:r w:rsidR="002F10BF">
                <w:rPr>
                  <w:rFonts w:ascii="Arial" w:hAnsi="Arial" w:cs="Arial"/>
                  <w:b/>
                  <w:color w:val="000000"/>
                  <w:sz w:val="18"/>
                  <w:szCs w:val="18"/>
                  <w:lang w:val="en-US"/>
                </w:rPr>
                <w:t>9</w:t>
              </w:r>
            </w:ins>
            <w:del w:id="130" w:author="d2" w:date="2022-09-08T09:04:00Z">
              <w:r w:rsidR="0062503E" w:rsidDel="002F10BF">
                <w:rPr>
                  <w:rFonts w:ascii="Arial" w:hAnsi="Arial" w:cs="Arial"/>
                  <w:b/>
                  <w:color w:val="000000"/>
                  <w:sz w:val="18"/>
                  <w:szCs w:val="18"/>
                  <w:lang w:val="en-US"/>
                </w:rPr>
                <w:delText>8</w:delText>
              </w:r>
            </w:del>
            <w:r w:rsidR="0062503E">
              <w:rPr>
                <w:rFonts w:ascii="Arial" w:hAnsi="Arial" w:cs="Arial"/>
                <w:b/>
                <w:color w:val="000000"/>
                <w:sz w:val="18"/>
                <w:szCs w:val="18"/>
                <w:lang w:val="en-US"/>
              </w:rPr>
              <w:t>(</w:t>
            </w:r>
            <w:del w:id="131" w:author="d2" w:date="2022-09-08T09:04:00Z">
              <w:r w:rsidR="0062503E" w:rsidDel="002F10BF">
                <w:rPr>
                  <w:rFonts w:ascii="Arial" w:hAnsi="Arial" w:cs="Arial"/>
                  <w:b/>
                  <w:color w:val="000000"/>
                  <w:sz w:val="18"/>
                  <w:szCs w:val="18"/>
                  <w:lang w:val="en-US"/>
                </w:rPr>
                <w:delText>Dec</w:delText>
              </w:r>
              <w:r w:rsidR="0062503E" w:rsidRPr="00434516" w:rsidDel="002F10BF">
                <w:rPr>
                  <w:rFonts w:ascii="Arial" w:hAnsi="Arial" w:cs="Arial"/>
                  <w:b/>
                  <w:color w:val="000000"/>
                  <w:sz w:val="18"/>
                  <w:szCs w:val="18"/>
                  <w:lang w:val="en-US"/>
                </w:rPr>
                <w:delText xml:space="preserve"> </w:delText>
              </w:r>
            </w:del>
            <w:ins w:id="132" w:author="d2" w:date="2022-09-08T09:04:00Z">
              <w:r w:rsidR="002F10BF">
                <w:rPr>
                  <w:rFonts w:ascii="Arial" w:hAnsi="Arial" w:cs="Arial"/>
                  <w:b/>
                  <w:color w:val="000000"/>
                  <w:sz w:val="18"/>
                  <w:szCs w:val="18"/>
                  <w:lang w:val="en-US"/>
                </w:rPr>
                <w:t>Mar</w:t>
              </w:r>
              <w:r w:rsidR="002F10BF" w:rsidRPr="00434516">
                <w:rPr>
                  <w:rFonts w:ascii="Arial" w:hAnsi="Arial" w:cs="Arial"/>
                  <w:b/>
                  <w:color w:val="000000"/>
                  <w:sz w:val="18"/>
                  <w:szCs w:val="18"/>
                  <w:lang w:val="en-US"/>
                </w:rPr>
                <w:t xml:space="preserve"> </w:t>
              </w:r>
            </w:ins>
            <w:r w:rsidR="0062503E" w:rsidRPr="00434516">
              <w:rPr>
                <w:rFonts w:ascii="Arial" w:hAnsi="Arial" w:cs="Arial"/>
                <w:b/>
                <w:color w:val="000000"/>
                <w:sz w:val="18"/>
                <w:szCs w:val="18"/>
                <w:lang w:val="en-US"/>
              </w:rPr>
              <w:t>202</w:t>
            </w:r>
            <w:ins w:id="133" w:author="d2" w:date="2022-09-08T09:04:00Z">
              <w:r w:rsidR="002F10BF">
                <w:rPr>
                  <w:rFonts w:ascii="Arial" w:hAnsi="Arial" w:cs="Arial"/>
                  <w:b/>
                  <w:color w:val="000000"/>
                  <w:sz w:val="18"/>
                  <w:szCs w:val="18"/>
                  <w:lang w:val="en-US"/>
                </w:rPr>
                <w:t>3</w:t>
              </w:r>
            </w:ins>
            <w:del w:id="134" w:author="d2" w:date="2022-09-08T09:04:00Z">
              <w:r w:rsidR="0062503E" w:rsidRPr="00434516" w:rsidDel="002F10BF">
                <w:rPr>
                  <w:rFonts w:ascii="Arial" w:hAnsi="Arial" w:cs="Arial"/>
                  <w:b/>
                  <w:color w:val="000000"/>
                  <w:sz w:val="18"/>
                  <w:szCs w:val="18"/>
                  <w:lang w:val="en-US"/>
                </w:rPr>
                <w:delText>2</w:delText>
              </w:r>
            </w:del>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4F9109FC"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ins w:id="135" w:author="d2" w:date="2022-09-07T10:46:00Z">
              <w:r w:rsidR="006A1D21">
                <w:rPr>
                  <w:rFonts w:ascii="Arial" w:hAnsi="Arial" w:cs="Arial"/>
                  <w:b/>
                  <w:bCs/>
                  <w:color w:val="0000FF"/>
                  <w:sz w:val="18"/>
                  <w:szCs w:val="18"/>
                  <w:lang w:val="en-US" w:eastAsia="zh-CN"/>
                </w:rPr>
                <w:t>5</w:t>
              </w:r>
            </w:ins>
            <w:del w:id="136" w:author="d2" w:date="2022-09-07T10:46:00Z">
              <w:r w:rsidR="007C56D6" w:rsidRPr="00B84829" w:rsidDel="006A1D21">
                <w:rPr>
                  <w:rFonts w:ascii="Arial" w:hAnsi="Arial" w:cs="Arial"/>
                  <w:b/>
                  <w:bCs/>
                  <w:color w:val="0000FF"/>
                  <w:sz w:val="18"/>
                  <w:szCs w:val="18"/>
                  <w:lang w:val="en-US" w:eastAsia="zh-CN"/>
                </w:rPr>
                <w:delText>4</w:delText>
              </w:r>
            </w:del>
            <w:r w:rsidRPr="00B84829">
              <w:rPr>
                <w:rFonts w:ascii="Arial" w:hAnsi="Arial" w:cs="Arial"/>
                <w:b/>
                <w:bCs/>
                <w:color w:val="0000FF"/>
                <w:sz w:val="18"/>
                <w:szCs w:val="18"/>
                <w:lang w:val="en-US" w:eastAsia="zh-CN"/>
              </w:rPr>
              <w:t>+1</w:t>
            </w:r>
            <w:ins w:id="137" w:author="0902" w:date="2022-09-05T09:39:00Z">
              <w:r w:rsidR="00CF18B9" w:rsidRPr="00CF18B9">
                <w:rPr>
                  <w:rFonts w:ascii="Arial" w:hAnsi="Arial" w:cs="Arial"/>
                  <w:b/>
                  <w:bCs/>
                  <w:color w:val="0000FF"/>
                  <w:sz w:val="18"/>
                  <w:szCs w:val="18"/>
                  <w:highlight w:val="cyan"/>
                  <w:lang w:val="en-US" w:eastAsia="zh-CN"/>
                  <w:rPrChange w:id="138"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139" w:author="0902" w:date="2022-09-05T09:39:00Z">
              <w:r w:rsidR="007C56D6" w:rsidRPr="00B84829" w:rsidDel="00CF18B9">
                <w:rPr>
                  <w:rFonts w:ascii="Arial" w:hAnsi="Arial" w:cs="Arial"/>
                  <w:b/>
                  <w:bCs/>
                  <w:color w:val="0000FF"/>
                  <w:sz w:val="18"/>
                  <w:szCs w:val="18"/>
                  <w:lang w:val="en-US" w:eastAsia="zh-CN"/>
                </w:rPr>
                <w:delText>2</w:delText>
              </w:r>
            </w:del>
            <w:ins w:id="140"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
          <w:p w14:paraId="2BC16487" w14:textId="33FA42E0"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ins w:id="141" w:author="d2" w:date="2022-09-07T10:45:00Z">
              <w:r w:rsidR="006A1D21">
                <w:rPr>
                  <w:rFonts w:ascii="Arial" w:eastAsia="等线" w:hAnsi="Arial" w:cs="Arial"/>
                  <w:color w:val="000000"/>
                  <w:kern w:val="24"/>
                  <w:sz w:val="18"/>
                  <w:szCs w:val="18"/>
                </w:rPr>
                <w:t>, SA5#146</w:t>
              </w:r>
            </w:ins>
            <w:ins w:id="142" w:author="d2" w:date="2022-09-08T09:05:00Z">
              <w:r w:rsidR="002F10BF">
                <w:rPr>
                  <w:rFonts w:ascii="Arial" w:eastAsia="等线" w:hAnsi="Arial" w:cs="Arial"/>
                  <w:color w:val="000000"/>
                  <w:kern w:val="24"/>
                  <w:sz w:val="18"/>
                  <w:szCs w:val="18"/>
                </w:rPr>
                <w:t>, #147</w:t>
              </w:r>
            </w:ins>
          </w:p>
        </w:tc>
      </w:tr>
      <w:tr w:rsidR="00D1556A" w:rsidRPr="00EF44FE" w14:paraId="5203DDDC" w14:textId="353A6A28"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
          <w:p w14:paraId="44992B76" w14:textId="091A57FC"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ins w:id="143" w:author="d2" w:date="2022-09-07T10:46:00Z">
              <w:r w:rsidR="006A1D21">
                <w:rPr>
                  <w:rFonts w:ascii="Arial" w:eastAsia="等线" w:hAnsi="Arial" w:cs="Arial"/>
                  <w:color w:val="000000"/>
                  <w:kern w:val="24"/>
                  <w:sz w:val="18"/>
                  <w:szCs w:val="18"/>
                </w:rPr>
                <w:t>, SA5#146</w:t>
              </w:r>
            </w:ins>
          </w:p>
        </w:tc>
      </w:tr>
      <w:tr w:rsidR="006A1D21" w:rsidRPr="00EF44FE" w14:paraId="4D57DF03" w14:textId="77777777" w:rsidTr="009F77A9">
        <w:trPr>
          <w:tblCellSpacing w:w="0" w:type="dxa"/>
          <w:ins w:id="144" w:author="d2" w:date="2022-09-07T10:46: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A6261B" w14:textId="067C9C86" w:rsidR="006A1D21" w:rsidRPr="008F0792" w:rsidRDefault="006A1D21" w:rsidP="006A1D21">
            <w:pPr>
              <w:rPr>
                <w:ins w:id="145" w:author="d2" w:date="2022-09-07T10:46:00Z"/>
                <w:rFonts w:ascii="Arial" w:hAnsi="Arial" w:cs="Arial"/>
                <w:b/>
                <w:color w:val="000000"/>
                <w:sz w:val="18"/>
                <w:szCs w:val="18"/>
                <w:lang w:val="en-US" w:eastAsia="zh-CN"/>
              </w:rPr>
            </w:pPr>
            <w:ins w:id="146" w:author="d2" w:date="2022-09-07T10:46:00Z">
              <w:r>
                <w:rPr>
                  <w:rFonts w:ascii="Arial" w:hAnsi="Arial" w:cs="Arial"/>
                  <w:b/>
                  <w:bCs/>
                  <w:color w:val="FF0000"/>
                  <w:sz w:val="18"/>
                  <w:szCs w:val="18"/>
                </w:rPr>
                <w:t>FS_eIDMS_MN_WoP#5</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F10A82E" w14:textId="758D7A12" w:rsidR="006A1D21" w:rsidRDefault="006A1D21" w:rsidP="006A1D21">
            <w:pPr>
              <w:rPr>
                <w:ins w:id="147" w:author="d2" w:date="2022-09-07T10:46:00Z"/>
                <w:rFonts w:ascii="Arial" w:eastAsia="等线" w:hAnsi="Arial" w:cs="Arial"/>
                <w:color w:val="000000"/>
                <w:kern w:val="24"/>
                <w:sz w:val="18"/>
                <w:szCs w:val="18"/>
              </w:rPr>
            </w:pPr>
            <w:ins w:id="148" w:author="d2" w:date="2022-09-07T10:46:00Z">
              <w:r>
                <w:rPr>
                  <w:rFonts w:ascii="Arial" w:hAnsi="Arial" w:cs="Arial"/>
                  <w:color w:val="FF0000"/>
                  <w:sz w:val="18"/>
                  <w:szCs w:val="18"/>
                </w:rPr>
                <w:t>5. Conclusion and recommendation</w:t>
              </w:r>
            </w:ins>
          </w:p>
        </w:tc>
        <w:tc>
          <w:tcPr>
            <w:tcW w:w="3033" w:type="dxa"/>
            <w:tcBorders>
              <w:top w:val="outset" w:sz="6" w:space="0" w:color="C0C0C0"/>
              <w:left w:val="outset" w:sz="6" w:space="0" w:color="C0C0C0"/>
              <w:bottom w:val="outset" w:sz="6" w:space="0" w:color="C0C0C0"/>
              <w:right w:val="outset" w:sz="6" w:space="0" w:color="C0C0C0"/>
            </w:tcBorders>
          </w:tcPr>
          <w:p w14:paraId="3D10ECC4" w14:textId="0800478F" w:rsidR="006A1D21" w:rsidRDefault="006A1D21" w:rsidP="006A1D21">
            <w:pPr>
              <w:rPr>
                <w:ins w:id="149" w:author="d2" w:date="2022-09-07T10:46:00Z"/>
                <w:rFonts w:ascii="Arial" w:eastAsia="等线" w:hAnsi="Arial" w:cs="Arial"/>
                <w:color w:val="000000"/>
                <w:kern w:val="24"/>
                <w:sz w:val="18"/>
                <w:szCs w:val="18"/>
              </w:rPr>
            </w:pPr>
            <w:ins w:id="150" w:author="d2" w:date="2022-09-07T10:46:00Z">
              <w:r>
                <w:rPr>
                  <w:rFonts w:ascii="Arial" w:eastAsia="等线" w:hAnsi="Arial" w:cs="Arial"/>
                  <w:color w:val="000000"/>
                  <w:kern w:val="24"/>
                  <w:sz w:val="18"/>
                  <w:szCs w:val="18"/>
                </w:rPr>
                <w:t>SA5#146</w:t>
              </w:r>
            </w:ins>
            <w:ins w:id="151" w:author="d2" w:date="2022-09-08T09:05:00Z">
              <w:r w:rsidR="002F10BF">
                <w:rPr>
                  <w:rFonts w:ascii="Arial" w:eastAsia="等线" w:hAnsi="Arial" w:cs="Arial"/>
                  <w:color w:val="000000"/>
                  <w:kern w:val="24"/>
                  <w:sz w:val="18"/>
                  <w:szCs w:val="18"/>
                </w:rPr>
                <w:t>,#147</w:t>
              </w:r>
            </w:ins>
          </w:p>
        </w:tc>
      </w:tr>
      <w:tr w:rsidR="002F49CC" w:rsidRPr="00EF44FE" w14:paraId="0AAD3DB8" w14:textId="43252A7B"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152"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152"/>
            <w:r w:rsidR="00DA018C" w:rsidRPr="005A4053">
              <w:rPr>
                <w:rFonts w:ascii="Arial" w:hAnsi="Arial" w:cs="Arial"/>
                <w:b/>
                <w:color w:val="000000"/>
                <w:sz w:val="18"/>
                <w:szCs w:val="18"/>
                <w:lang w:val="sv-SE"/>
              </w:rPr>
              <w:t>)</w:t>
            </w:r>
          </w:p>
          <w:p w14:paraId="12798F6C" w14:textId="784124E9" w:rsidR="00E255D1" w:rsidRPr="005A4053" w:rsidRDefault="00E255D1" w:rsidP="00A7575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A7575A">
              <w:rPr>
                <w:rFonts w:ascii="Arial" w:hAnsi="Arial" w:cs="Arial"/>
                <w:b/>
                <w:color w:val="000000"/>
                <w:sz w:val="18"/>
                <w:szCs w:val="18"/>
                <w:highlight w:val="yellow"/>
                <w:lang w:val="sv-SE"/>
              </w:rPr>
              <w:t>6</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A7575A">
              <w:rPr>
                <w:rFonts w:ascii="Arial" w:hAnsi="Arial" w:cs="Arial"/>
                <w:b/>
                <w:color w:val="000000"/>
                <w:sz w:val="18"/>
                <w:szCs w:val="18"/>
                <w:lang w:val="sv-SE"/>
              </w:rPr>
              <w:t>8</w:t>
            </w:r>
            <w:r w:rsidRPr="005A4053">
              <w:rPr>
                <w:rFonts w:ascii="Arial" w:hAnsi="Arial" w:cs="Arial"/>
                <w:b/>
                <w:color w:val="000000"/>
                <w:sz w:val="18"/>
                <w:szCs w:val="18"/>
                <w:lang w:val="sv-SE"/>
              </w:rPr>
              <w:t>(</w:t>
            </w:r>
            <w:r w:rsidR="00A7575A">
              <w:rPr>
                <w:rFonts w:ascii="Arial" w:hAnsi="Arial" w:cs="Arial"/>
                <w:b/>
                <w:color w:val="000000"/>
                <w:sz w:val="18"/>
                <w:szCs w:val="18"/>
                <w:lang w:val="sv-SE"/>
              </w:rPr>
              <w:t>Dec</w:t>
            </w:r>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29AC9E30" w:rsidR="002F49CC" w:rsidRPr="00B84829" w:rsidRDefault="00302832" w:rsidP="00024D5F">
            <w:pPr>
              <w:rPr>
                <w:rFonts w:ascii="Arial" w:hAnsi="Arial" w:cs="Arial"/>
                <w:b/>
                <w:color w:val="0000FF"/>
                <w:sz w:val="18"/>
                <w:szCs w:val="18"/>
                <w:lang w:eastAsia="zh-CN"/>
              </w:rPr>
            </w:pPr>
            <w:r w:rsidRPr="00B84829">
              <w:rPr>
                <w:rFonts w:ascii="Arial" w:hAnsi="Arial" w:cs="Arial"/>
                <w:b/>
                <w:color w:val="0000FF"/>
                <w:sz w:val="18"/>
                <w:szCs w:val="18"/>
                <w:lang w:eastAsia="zh-CN"/>
              </w:rPr>
              <w:t>5/</w:t>
            </w:r>
            <w:r w:rsidR="006C19E8" w:rsidRPr="00B84829">
              <w:rPr>
                <w:rFonts w:ascii="Arial" w:hAnsi="Arial" w:cs="Arial"/>
                <w:b/>
                <w:color w:val="0000FF"/>
                <w:sz w:val="18"/>
                <w:szCs w:val="18"/>
                <w:lang w:eastAsia="zh-CN"/>
              </w:rPr>
              <w:t>4</w:t>
            </w:r>
            <w:r w:rsidRPr="00B84829">
              <w:rPr>
                <w:rFonts w:ascii="Arial" w:hAnsi="Arial" w:cs="Arial"/>
                <w:b/>
                <w:color w:val="0000FF"/>
                <w:sz w:val="18"/>
                <w:szCs w:val="18"/>
                <w:lang w:eastAsia="zh-CN"/>
              </w:rPr>
              <w:t>+1=3</w:t>
            </w:r>
          </w:p>
        </w:tc>
      </w:tr>
      <w:tr w:rsidR="00DA018C" w:rsidRPr="00FB4D92" w14:paraId="21ED3F6B" w14:textId="1589A8F2"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
          <w:p w14:paraId="5D2301A3" w14:textId="422B77EA" w:rsidR="00DA018C" w:rsidRPr="005A4053" w:rsidRDefault="00DA018C" w:rsidP="00DA018C">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 xml:space="preserve">SA5#142e, </w:t>
            </w:r>
            <w:r w:rsidRPr="00B84829">
              <w:rPr>
                <w:rFonts w:ascii="Arial" w:eastAsia="等线" w:hAnsi="Arial" w:cs="Arial"/>
                <w:bCs/>
                <w:color w:val="000000"/>
                <w:kern w:val="24"/>
                <w:sz w:val="18"/>
                <w:szCs w:val="18"/>
                <w:lang w:val="sv-SE" w:eastAsia="zh-CN"/>
              </w:rPr>
              <w:t>SA5#143e</w:t>
            </w:r>
            <w:r w:rsidRPr="00106F55">
              <w:rPr>
                <w:rFonts w:ascii="Arial" w:eastAsia="等线" w:hAnsi="Arial" w:cs="Arial"/>
                <w:color w:val="000000"/>
                <w:kern w:val="24"/>
                <w:sz w:val="18"/>
                <w:szCs w:val="18"/>
                <w:lang w:val="sv-SE" w:eastAsia="zh-CN"/>
              </w:rPr>
              <w:t xml:space="preserve"> </w:t>
            </w:r>
            <w:r w:rsidRPr="005A4053">
              <w:rPr>
                <w:rFonts w:ascii="Arial" w:eastAsia="等线" w:hAnsi="Arial" w:cs="Arial"/>
                <w:color w:val="000000"/>
                <w:kern w:val="24"/>
                <w:sz w:val="18"/>
                <w:szCs w:val="18"/>
                <w:lang w:val="sv-SE" w:eastAsia="zh-CN"/>
              </w:rPr>
              <w:t>and SA5#144e</w:t>
            </w:r>
            <w:r w:rsidR="006E15E4">
              <w:rPr>
                <w:rFonts w:ascii="Arial" w:eastAsia="等线" w:hAnsi="Arial" w:cs="Arial"/>
                <w:color w:val="000000"/>
                <w:kern w:val="24"/>
                <w:sz w:val="18"/>
                <w:szCs w:val="18"/>
                <w:lang w:val="sv-SE" w:eastAsia="zh-CN"/>
              </w:rPr>
              <w:t>, SA5#145e</w:t>
            </w:r>
          </w:p>
        </w:tc>
      </w:tr>
      <w:tr w:rsidR="00D1556A" w:rsidRPr="00EF44FE" w14:paraId="05EFE459" w14:textId="2302AD1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
          <w:p w14:paraId="38B84F1C" w14:textId="76320643"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p>
        </w:tc>
      </w:tr>
      <w:tr w:rsidR="00D1556A" w:rsidRPr="00EF44FE" w14:paraId="4678E609" w14:textId="11BFBEA4" w:rsidTr="009F77A9">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
          <w:p w14:paraId="0401486A" w14:textId="12638D3F" w:rsidR="00D1556A" w:rsidRPr="00DA018C" w:rsidRDefault="00D1556A" w:rsidP="006E15E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r w:rsidR="006E15E4">
              <w:rPr>
                <w:rFonts w:ascii="Arial" w:eastAsia="等线" w:hAnsi="Arial" w:cs="Arial"/>
                <w:color w:val="000000"/>
                <w:kern w:val="24"/>
                <w:sz w:val="18"/>
                <w:szCs w:val="18"/>
                <w:lang w:eastAsia="zh-CN"/>
              </w:rPr>
              <w:t>/146</w:t>
            </w:r>
          </w:p>
        </w:tc>
      </w:tr>
      <w:tr w:rsidR="00D1556A" w:rsidRPr="00EF44FE" w14:paraId="2669B832" w14:textId="4043ABC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lastRenderedPageBreak/>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
          <w:p w14:paraId="7F21BDA4" w14:textId="4E6D6DC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lastRenderedPageBreak/>
              <w:t>SA5#146</w:t>
            </w:r>
          </w:p>
        </w:tc>
      </w:tr>
      <w:tr w:rsidR="00DA018C" w:rsidRPr="00EF44FE" w14:paraId="2E027E30" w14:textId="4C75404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
          <w:p w14:paraId="4930B066" w14:textId="6163E08E"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w:t>
            </w:r>
          </w:p>
        </w:tc>
      </w:tr>
      <w:tr w:rsidR="002F49CC" w:rsidRPr="00EF44FE" w14:paraId="082C1EE3" w14:textId="6BEC1E8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153" w:author="0902" w:date="2022-09-02T09:42:00Z">
              <w:r w:rsidRPr="005A4053" w:rsidDel="008901B8">
                <w:rPr>
                  <w:rFonts w:ascii="Arial" w:hAnsi="Arial" w:cs="Arial"/>
                  <w:b/>
                  <w:color w:val="000000"/>
                  <w:sz w:val="18"/>
                  <w:szCs w:val="18"/>
                  <w:highlight w:val="yellow"/>
                  <w:lang w:val="sv-SE"/>
                </w:rPr>
                <w:delText>5</w:delText>
              </w:r>
            </w:del>
            <w:ins w:id="154"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155" w:author="0902" w:date="2022-09-02T09:41:00Z">
              <w:r w:rsidR="008901B8">
                <w:rPr>
                  <w:rFonts w:ascii="Arial" w:hAnsi="Arial" w:cs="Arial"/>
                  <w:b/>
                  <w:color w:val="000000"/>
                  <w:sz w:val="18"/>
                  <w:szCs w:val="18"/>
                  <w:lang w:val="sv-SE"/>
                </w:rPr>
                <w:t>9</w:t>
              </w:r>
            </w:ins>
            <w:del w:id="156"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157" w:author="0902" w:date="2022-09-02T09:41:00Z">
              <w:r w:rsidRPr="005A4053" w:rsidDel="008901B8">
                <w:rPr>
                  <w:rFonts w:ascii="Arial" w:hAnsi="Arial" w:cs="Arial"/>
                  <w:b/>
                  <w:color w:val="000000"/>
                  <w:sz w:val="18"/>
                  <w:szCs w:val="18"/>
                  <w:lang w:val="sv-SE"/>
                </w:rPr>
                <w:delText xml:space="preserve">Sep </w:delText>
              </w:r>
            </w:del>
            <w:ins w:id="158"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159" w:author="0902" w:date="2022-09-02T09:41:00Z">
              <w:r w:rsidR="008901B8">
                <w:rPr>
                  <w:rFonts w:ascii="Arial" w:hAnsi="Arial" w:cs="Arial"/>
                  <w:b/>
                  <w:color w:val="000000"/>
                  <w:sz w:val="18"/>
                  <w:szCs w:val="18"/>
                  <w:lang w:val="sv-SE"/>
                </w:rPr>
                <w:t>3</w:t>
              </w:r>
            </w:ins>
            <w:del w:id="160"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211A8024" w:rsidR="002F49CC"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1</w:t>
            </w:r>
            <w:r w:rsidR="00401E84">
              <w:rPr>
                <w:rFonts w:ascii="Arial" w:hAnsi="Arial" w:cs="Arial"/>
                <w:b/>
                <w:color w:val="0000FF"/>
                <w:sz w:val="18"/>
                <w:szCs w:val="18"/>
                <w:lang w:eastAsia="zh-CN"/>
              </w:rPr>
              <w:t>5</w:t>
            </w:r>
            <w:r w:rsidRPr="00B84829">
              <w:rPr>
                <w:rFonts w:ascii="Arial" w:hAnsi="Arial" w:cs="Arial"/>
                <w:b/>
                <w:color w:val="0000FF"/>
                <w:sz w:val="18"/>
                <w:szCs w:val="18"/>
                <w:lang w:eastAsia="zh-CN"/>
              </w:rPr>
              <w:t>/</w:t>
            </w:r>
            <w:del w:id="161" w:author="0902" w:date="2022-09-05T09:04:00Z">
              <w:r w:rsidR="00AB35DA" w:rsidRPr="00B84829" w:rsidDel="0016550A">
                <w:rPr>
                  <w:rFonts w:ascii="Arial" w:hAnsi="Arial" w:cs="Arial"/>
                  <w:b/>
                  <w:color w:val="0000FF"/>
                  <w:sz w:val="18"/>
                  <w:szCs w:val="18"/>
                  <w:lang w:eastAsia="zh-CN"/>
                </w:rPr>
                <w:delText>4</w:delText>
              </w:r>
            </w:del>
            <w:ins w:id="162" w:author="0902" w:date="2022-09-05T09:04: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w:t>
            </w:r>
            <w:ins w:id="163" w:author="0902" w:date="2022-09-05T09:39:00Z">
              <w:r w:rsidR="00CF18B9" w:rsidRPr="00CF18B9">
                <w:rPr>
                  <w:rFonts w:ascii="Arial" w:hAnsi="Arial" w:cs="Arial"/>
                  <w:b/>
                  <w:color w:val="0000FF"/>
                  <w:sz w:val="18"/>
                  <w:szCs w:val="18"/>
                  <w:highlight w:val="cyan"/>
                  <w:lang w:eastAsia="zh-CN"/>
                  <w:rPrChange w:id="164" w:author="0902" w:date="2022-09-05T09:48:00Z">
                    <w:rPr>
                      <w:rFonts w:ascii="Arial" w:hAnsi="Arial" w:cs="Arial"/>
                      <w:b/>
                      <w:color w:val="0000FF"/>
                      <w:sz w:val="18"/>
                      <w:szCs w:val="18"/>
                      <w:lang w:eastAsia="zh-CN"/>
                    </w:rPr>
                  </w:rPrChange>
                </w:rPr>
                <w:t>+1</w:t>
              </w:r>
            </w:ins>
            <w:r w:rsidRPr="00B84829">
              <w:rPr>
                <w:rFonts w:ascii="Arial" w:hAnsi="Arial" w:cs="Arial"/>
                <w:b/>
                <w:color w:val="0000FF"/>
                <w:sz w:val="18"/>
                <w:szCs w:val="18"/>
                <w:lang w:eastAsia="zh-CN"/>
              </w:rPr>
              <w:t>=</w:t>
            </w:r>
            <w:r w:rsidR="00401E84">
              <w:rPr>
                <w:rFonts w:ascii="Arial" w:hAnsi="Arial" w:cs="Arial"/>
                <w:b/>
                <w:color w:val="0000FF"/>
                <w:sz w:val="18"/>
                <w:szCs w:val="18"/>
                <w:lang w:eastAsia="zh-CN"/>
              </w:rPr>
              <w:t>5</w:t>
            </w:r>
          </w:p>
        </w:tc>
      </w:tr>
      <w:tr w:rsidR="009644B7" w:rsidRPr="00EF44FE" w14:paraId="4D2C34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
          <w:p w14:paraId="5D317396" w14:textId="519A6EEE"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p>
        </w:tc>
      </w:tr>
      <w:tr w:rsidR="009D77C4" w:rsidRPr="00EF44FE" w14:paraId="27C7B52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6EDCE167" w14:textId="187B5DC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2AC0213C" w14:textId="51E4A93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FA5CDC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BA9B960" w14:textId="48CFA0CA"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059AF9"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59394FFF" w14:textId="0F13CDEA"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16B011E" w14:textId="77777777" w:rsidR="005C148B"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First item of objective #1, </w:t>
            </w:r>
          </w:p>
          <w:p w14:paraId="06BEC55A" w14:textId="2CCD83DD" w:rsidR="005C148B" w:rsidRPr="00106F55"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w:t>
            </w:r>
          </w:p>
        </w:tc>
      </w:tr>
      <w:tr w:rsidR="009D77C4" w:rsidRPr="00EF44FE" w14:paraId="1FD37FD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4FC9E885"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5C148B">
              <w:rPr>
                <w:rFonts w:ascii="Arial" w:hAnsi="Arial" w:cs="Arial"/>
                <w:b/>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0312A2A9" w:rsidR="009D77C4" w:rsidRPr="00625CF9" w:rsidRDefault="009D77C4"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0FEA23DD"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DD858CC" w14:textId="4C3D416E"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03E56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11568D" w14:textId="2F9FB6F9"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DFE41D"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56320775" w14:textId="2BBDDE1C"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58550219" w14:textId="5849B6F2" w:rsidR="005C148B" w:rsidRPr="00106F55"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Second item of objective #1, </w:t>
            </w:r>
            <w:r w:rsidRPr="008E4053">
              <w:rPr>
                <w:rFonts w:ascii="Arial" w:eastAsia="等线" w:hAnsi="Arial" w:cs="Arial"/>
                <w:bCs/>
                <w:color w:val="000000"/>
                <w:kern w:val="24"/>
                <w:sz w:val="18"/>
                <w:szCs w:val="18"/>
                <w:lang w:eastAsia="zh-CN"/>
              </w:rPr>
              <w:t>SA5#</w:t>
            </w:r>
            <w:r>
              <w:rPr>
                <w:rFonts w:ascii="Arial" w:eastAsia="等线" w:hAnsi="Arial" w:cs="Arial"/>
                <w:color w:val="000000"/>
                <w:kern w:val="24"/>
                <w:sz w:val="18"/>
                <w:szCs w:val="18"/>
                <w:lang w:eastAsia="zh-CN"/>
              </w:rPr>
              <w:t>145e</w:t>
            </w:r>
          </w:p>
        </w:tc>
      </w:tr>
      <w:tr w:rsidR="009D77C4" w:rsidRPr="00EF44FE" w14:paraId="4EC481D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246E9E3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5C148B">
              <w:rPr>
                <w:rFonts w:ascii="Arial" w:hAnsi="Arial" w:cs="Arial"/>
                <w:b/>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302A528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42B78D86"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0F4114B8" w14:textId="6504029C" w:rsidR="009D77C4" w:rsidRPr="00106F55" w:rsidRDefault="009D77C4" w:rsidP="009D77C4">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r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p>
        </w:tc>
      </w:tr>
      <w:tr w:rsidR="005C148B" w:rsidRPr="00EF44FE" w14:paraId="50272B5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426CCED" w14:textId="1244CEFE" w:rsidR="005C148B" w:rsidRPr="00081561" w:rsidRDefault="005C148B" w:rsidP="005C148B">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70A4414" w14:textId="77777777" w:rsidR="005C148B" w:rsidRPr="00625CF9" w:rsidRDefault="005C148B" w:rsidP="005C148B">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6F907956" w14:textId="613AD741" w:rsidR="005C148B" w:rsidRDefault="005C148B" w:rsidP="005C148B">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0E8739A4" w14:textId="77777777" w:rsidR="005C148B" w:rsidRDefault="005C148B" w:rsidP="005C148B">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 xml:space="preserve">Third item of objective #1, </w:t>
            </w:r>
          </w:p>
          <w:p w14:paraId="148BBEE6" w14:textId="74BB0498" w:rsidR="005C148B" w:rsidRPr="00106F55" w:rsidRDefault="005C148B" w:rsidP="005C148B">
            <w:pPr>
              <w:rPr>
                <w:rFonts w:ascii="Arial" w:eastAsia="等线" w:hAnsi="Arial" w:cs="Arial"/>
                <w:color w:val="000000"/>
                <w:kern w:val="24"/>
                <w:sz w:val="18"/>
                <w:szCs w:val="18"/>
                <w:lang w:eastAsia="zh-CN"/>
              </w:rPr>
            </w:pPr>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p>
        </w:tc>
      </w:tr>
      <w:tr w:rsidR="009D77C4" w:rsidRPr="00EF44FE" w14:paraId="070FA4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16BD31B6"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044B6271" w:rsidR="009D77C4" w:rsidRPr="00625CF9" w:rsidRDefault="009D77C4"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0129066F" w:rsidR="009D77C4" w:rsidRPr="00625CF9" w:rsidRDefault="009D77C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55943ACD" w14:textId="77777777" w:rsidR="009D77C4"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p w14:paraId="04F00580" w14:textId="32A0BC71" w:rsidR="00BC73F3" w:rsidRPr="00625CF9" w:rsidRDefault="00BC73F3" w:rsidP="009D77C4">
            <w:pPr>
              <w:rPr>
                <w:rFonts w:ascii="Arial" w:eastAsia="等线" w:hAnsi="Arial" w:cs="Arial"/>
                <w:color w:val="000000"/>
                <w:kern w:val="24"/>
                <w:sz w:val="18"/>
                <w:szCs w:val="18"/>
                <w:lang w:eastAsia="zh-CN"/>
              </w:rPr>
            </w:pPr>
            <w:r w:rsidRPr="008E4053">
              <w:rPr>
                <w:rFonts w:ascii="Arial" w:eastAsia="等线" w:hAnsi="Arial" w:cs="Arial"/>
                <w:bCs/>
                <w:color w:val="000000"/>
                <w:kern w:val="24"/>
                <w:sz w:val="18"/>
                <w:szCs w:val="18"/>
                <w:lang w:eastAsia="zh-CN"/>
              </w:rPr>
              <w:t>SA5#14</w:t>
            </w:r>
            <w:r>
              <w:rPr>
                <w:rFonts w:ascii="Arial" w:eastAsia="等线" w:hAnsi="Arial" w:cs="Arial"/>
                <w:bCs/>
                <w:color w:val="000000"/>
                <w:kern w:val="24"/>
                <w:sz w:val="18"/>
                <w:szCs w:val="18"/>
                <w:lang w:eastAsia="zh-CN"/>
              </w:rPr>
              <w:t>5</w:t>
            </w:r>
            <w:r w:rsidRPr="00106F55">
              <w:rPr>
                <w:rFonts w:ascii="Arial" w:eastAsia="等线" w:hAnsi="Arial" w:cs="Arial"/>
                <w:color w:val="000000"/>
                <w:kern w:val="24"/>
                <w:sz w:val="18"/>
                <w:szCs w:val="18"/>
                <w:lang w:eastAsia="zh-CN"/>
              </w:rPr>
              <w:t>e</w:t>
            </w:r>
          </w:p>
        </w:tc>
      </w:tr>
      <w:tr w:rsidR="00D10700" w:rsidRPr="00EF44FE" w14:paraId="25E13A5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288A2" w14:textId="5634298C" w:rsidR="00D10700" w:rsidRPr="00081561" w:rsidRDefault="00D10700" w:rsidP="00D10700">
            <w:pPr>
              <w:rPr>
                <w:rFonts w:ascii="Arial" w:hAnsi="Arial" w:cs="Arial"/>
                <w:b/>
                <w:color w:val="000000"/>
                <w:sz w:val="18"/>
                <w:szCs w:val="18"/>
              </w:rPr>
            </w:pPr>
            <w:r w:rsidRPr="00081561">
              <w:rPr>
                <w:rFonts w:ascii="Arial" w:hAnsi="Arial" w:cs="Arial"/>
                <w:b/>
                <w:color w:val="000000"/>
                <w:sz w:val="18"/>
                <w:szCs w:val="18"/>
              </w:rPr>
              <w:t>FS_AIML_MGMT_WoP#</w:t>
            </w:r>
            <w:r w:rsidR="00401E84">
              <w:rPr>
                <w:rFonts w:ascii="Arial" w:hAnsi="Arial" w:cs="Arial"/>
                <w:b/>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DAEA6C" w14:textId="77777777" w:rsidR="00D10700" w:rsidRPr="00625CF9" w:rsidRDefault="00D10700" w:rsidP="00D10700">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7AF07E1F" w14:textId="3C39D939" w:rsidR="00D10700" w:rsidRDefault="00D10700" w:rsidP="00D1070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5B0C328F" w14:textId="77777777" w:rsidR="00D10700" w:rsidRDefault="00D10700" w:rsidP="00D10700">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p w14:paraId="77237234" w14:textId="6CECDAD6" w:rsidR="00D10700" w:rsidRPr="009644B7" w:rsidRDefault="00D10700" w:rsidP="00D10700">
            <w:pPr>
              <w:rPr>
                <w:rFonts w:ascii="Arial" w:eastAsia="等线" w:hAnsi="Arial" w:cs="Arial"/>
                <w:color w:val="000000"/>
                <w:kern w:val="24"/>
                <w:sz w:val="18"/>
                <w:szCs w:val="18"/>
                <w:lang w:eastAsia="zh-CN"/>
              </w:rPr>
            </w:pPr>
          </w:p>
        </w:tc>
      </w:tr>
      <w:tr w:rsidR="009D77C4" w:rsidRPr="00EF44FE" w14:paraId="736B692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DE884D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7C3D5F55" w:rsidR="009D77C4" w:rsidRPr="00625CF9" w:rsidRDefault="009D77C4" w:rsidP="009D77C4">
            <w:pPr>
              <w:rPr>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401E84" w:rsidRPr="00EF44FE" w14:paraId="2AD8EEB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D97C65" w14:textId="7B061921" w:rsidR="00401E84" w:rsidRPr="00081561" w:rsidRDefault="00401E84" w:rsidP="00401E84">
            <w:pPr>
              <w:rPr>
                <w:rFonts w:ascii="Arial" w:hAnsi="Arial" w:cs="Arial"/>
                <w:b/>
                <w:color w:val="000000"/>
                <w:sz w:val="18"/>
                <w:szCs w:val="18"/>
              </w:rPr>
            </w:pPr>
            <w:r w:rsidRPr="00081561">
              <w:rPr>
                <w:rFonts w:ascii="Arial" w:hAnsi="Arial" w:cs="Arial"/>
                <w:b/>
                <w:color w:val="000000"/>
                <w:sz w:val="18"/>
                <w:szCs w:val="18"/>
              </w:rPr>
              <w:t>FS_AIML_MGMT_WoP#</w:t>
            </w:r>
            <w:r>
              <w:rPr>
                <w:rFonts w:ascii="Arial" w:hAnsi="Arial" w:cs="Arial"/>
                <w:b/>
                <w:color w:val="000000"/>
                <w:sz w:val="18"/>
                <w:szCs w:val="18"/>
              </w:rPr>
              <w:t>11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B75241" w14:textId="77777777" w:rsidR="00401E84" w:rsidRPr="00625CF9" w:rsidRDefault="00401E84" w:rsidP="00401E8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5F85F75F" w14:textId="7C8D03F3" w:rsidR="00401E84" w:rsidRDefault="00401E84" w:rsidP="00401E8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3033" w:type="dxa"/>
            <w:tcBorders>
              <w:top w:val="outset" w:sz="6" w:space="0" w:color="C0C0C0"/>
              <w:left w:val="outset" w:sz="6" w:space="0" w:color="C0C0C0"/>
              <w:bottom w:val="outset" w:sz="6" w:space="0" w:color="C0C0C0"/>
              <w:right w:val="outset" w:sz="6" w:space="0" w:color="C0C0C0"/>
            </w:tcBorders>
          </w:tcPr>
          <w:p w14:paraId="316FD8B2" w14:textId="48DD7D22" w:rsidR="00401E84" w:rsidRPr="009644B7" w:rsidRDefault="00401E84" w:rsidP="00401E8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597F37CD"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08C95B5"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2C57F940"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sidR="00401E84">
              <w:rPr>
                <w:rFonts w:ascii="Arial" w:hAnsi="Arial" w:cs="Arial"/>
                <w:b/>
                <w:color w:val="000000"/>
                <w:sz w:val="18"/>
                <w:szCs w:val="18"/>
              </w:rPr>
              <w:t>14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4601E471"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FS_AIML_MGMT_WoP#1</w:t>
            </w:r>
            <w:r w:rsidR="00401E84">
              <w:rPr>
                <w:rFonts w:ascii="Arial" w:hAnsi="Arial" w:cs="Arial"/>
                <w:b/>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59930776" w:rsidR="00E255D1" w:rsidRPr="005A4053" w:rsidRDefault="00E255D1" w:rsidP="004049A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
          <w:p w14:paraId="2A13BCA7" w14:textId="6038754B"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p>
        </w:tc>
      </w:tr>
      <w:tr w:rsidR="00AD6782" w:rsidRPr="00EF44FE" w14:paraId="6D8246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
          <w:p w14:paraId="725978F5" w14:textId="0DE65F09"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p>
        </w:tc>
      </w:tr>
      <w:tr w:rsidR="00AD6782" w:rsidRPr="00EF44FE" w14:paraId="5781C3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4D503B0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3/</w:t>
            </w:r>
            <w:r w:rsidR="00320133" w:rsidRPr="00B84829">
              <w:rPr>
                <w:rFonts w:ascii="Arial" w:hAnsi="Arial" w:cs="Arial"/>
                <w:b/>
                <w:color w:val="0000FF"/>
                <w:sz w:val="18"/>
                <w:szCs w:val="18"/>
                <w:lang w:eastAsia="zh-CN"/>
              </w:rPr>
              <w:t>6</w:t>
            </w:r>
            <w:r w:rsidRPr="00B84829">
              <w:rPr>
                <w:rFonts w:ascii="Arial" w:hAnsi="Arial" w:cs="Arial"/>
                <w:b/>
                <w:color w:val="0000FF"/>
                <w:sz w:val="18"/>
                <w:szCs w:val="18"/>
                <w:lang w:eastAsia="zh-CN"/>
              </w:rPr>
              <w:t>+1=2</w:t>
            </w:r>
          </w:p>
        </w:tc>
      </w:tr>
      <w:tr w:rsidR="00F75B42" w:rsidRPr="00EF44FE" w14:paraId="3347EE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
          <w:p w14:paraId="035D746B" w14:textId="2D024420"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6E0422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
          <w:p w14:paraId="4DD48BCD" w14:textId="47177C8C"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p>
        </w:tc>
      </w:tr>
      <w:tr w:rsidR="00F75B42" w:rsidRPr="00EF44FE" w14:paraId="2C6F2B3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2A1EE14" w14:textId="77777777" w:rsidR="00894F77" w:rsidRPr="00FE7011" w:rsidRDefault="00894F77" w:rsidP="00F75B42">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CCC"/>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lastRenderedPageBreak/>
              <w:t>FS_eSBMAe_WoP#</w:t>
            </w:r>
            <w:r>
              <w:rPr>
                <w:rFonts w:ascii="Arial" w:hAnsi="Arial" w:cs="Arial"/>
                <w:b/>
                <w:bCs/>
                <w:color w:val="000000"/>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
          <w:p w14:paraId="2A26BF1D" w14:textId="5AD9F486"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165" w:author="d2" w:date="2022-09-08T08:44:00Z">
              <w:r w:rsidR="00790B2D">
                <w:rPr>
                  <w:rFonts w:ascii="Arial" w:eastAsia="等线" w:hAnsi="Arial" w:cs="Arial"/>
                  <w:color w:val="000000"/>
                  <w:kern w:val="24"/>
                  <w:sz w:val="18"/>
                  <w:szCs w:val="18"/>
                </w:rPr>
                <w:t>/147</w:t>
              </w:r>
            </w:ins>
          </w:p>
        </w:tc>
      </w:tr>
      <w:tr w:rsidR="009D77C4" w:rsidRPr="00EF44FE" w14:paraId="386929F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
          <w:p w14:paraId="121E888C" w14:textId="47C92E55" w:rsidR="009D77C4" w:rsidRPr="00B84829" w:rsidRDefault="00790B2D" w:rsidP="007F0826">
            <w:pPr>
              <w:rPr>
                <w:rFonts w:ascii="Arial" w:hAnsi="Arial" w:cs="Arial"/>
                <w:color w:val="0000FF"/>
                <w:sz w:val="18"/>
                <w:szCs w:val="18"/>
                <w:lang w:eastAsia="zh-CN"/>
              </w:rPr>
            </w:pPr>
            <w:ins w:id="166" w:author="d2" w:date="2022-09-08T08:44:00Z">
              <w:r>
                <w:rPr>
                  <w:rFonts w:ascii="Arial" w:hAnsi="Arial" w:cs="Arial" w:hint="eastAsia"/>
                  <w:color w:val="0000FF"/>
                  <w:sz w:val="18"/>
                  <w:szCs w:val="18"/>
                  <w:lang w:eastAsia="zh-CN"/>
                </w:rPr>
                <w:t>S</w:t>
              </w:r>
              <w:r>
                <w:rPr>
                  <w:rFonts w:ascii="Arial" w:hAnsi="Arial" w:cs="Arial"/>
                  <w:color w:val="0000FF"/>
                  <w:sz w:val="18"/>
                  <w:szCs w:val="18"/>
                  <w:lang w:eastAsia="zh-CN"/>
                </w:rPr>
                <w:t>A5#147</w:t>
              </w:r>
            </w:ins>
          </w:p>
        </w:tc>
      </w:tr>
      <w:tr w:rsidR="00940E92" w:rsidRPr="00EF44FE" w14:paraId="615770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67" w:author="0904" w:date="2022-09-05T17:39:00Z">
              <w:r w:rsidR="008F39DD">
                <w:rPr>
                  <w:rFonts w:ascii="Arial" w:hAnsi="Arial" w:cs="Arial"/>
                  <w:b/>
                  <w:color w:val="000000"/>
                  <w:sz w:val="18"/>
                  <w:szCs w:val="18"/>
                  <w:highlight w:val="yellow"/>
                  <w:lang w:val="en-US"/>
                </w:rPr>
                <w:t>7</w:t>
              </w:r>
            </w:ins>
            <w:del w:id="168"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69" w:author="0904" w:date="2022-09-05T17:39:00Z">
              <w:r w:rsidR="008F39DD">
                <w:rPr>
                  <w:rFonts w:ascii="Arial" w:hAnsi="Arial" w:cs="Arial"/>
                  <w:b/>
                  <w:color w:val="000000"/>
                  <w:sz w:val="18"/>
                  <w:szCs w:val="18"/>
                  <w:lang w:val="en-US"/>
                </w:rPr>
                <w:t>9</w:t>
              </w:r>
            </w:ins>
            <w:del w:id="170"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171"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172"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73" w:author="0904" w:date="2022-09-05T17:39:00Z">
              <w:r w:rsidRPr="00434516" w:rsidDel="008F39DD">
                <w:rPr>
                  <w:rFonts w:ascii="Arial" w:hAnsi="Arial" w:cs="Arial"/>
                  <w:b/>
                  <w:color w:val="000000"/>
                  <w:sz w:val="18"/>
                  <w:szCs w:val="18"/>
                  <w:lang w:val="en-US"/>
                </w:rPr>
                <w:delText>2</w:delText>
              </w:r>
            </w:del>
            <w:ins w:id="174"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175" w:author="0904" w:date="2022-09-05T17:39:00Z">
              <w:r w:rsidR="00DD2D8C" w:rsidDel="008F39DD">
                <w:rPr>
                  <w:rFonts w:ascii="Arial" w:hAnsi="Arial" w:cs="Arial"/>
                  <w:b/>
                  <w:color w:val="0000FF"/>
                  <w:sz w:val="18"/>
                  <w:szCs w:val="18"/>
                  <w:lang w:eastAsia="zh-CN"/>
                </w:rPr>
                <w:delText>5</w:delText>
              </w:r>
            </w:del>
            <w:ins w:id="176"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
          <w:p w14:paraId="78EA0FC4" w14:textId="56B5831F"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p>
        </w:tc>
      </w:tr>
      <w:tr w:rsidR="002D1446" w:rsidRPr="00EF44FE" w14:paraId="6C9167D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
          <w:p w14:paraId="479CFC8C" w14:textId="0C74156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p>
        </w:tc>
      </w:tr>
      <w:tr w:rsidR="00940E92" w:rsidRPr="00EF44FE" w14:paraId="0985B4E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20B40DD3" w14:textId="2836D1EB" w:rsidR="002D1446" w:rsidRPr="002D1446" w:rsidRDefault="002D1446" w:rsidP="002D144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p>
        </w:tc>
      </w:tr>
      <w:tr w:rsidR="009D77C4" w:rsidRPr="00EF44FE" w14:paraId="2D8988F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
          <w:p w14:paraId="5AA2AB11" w14:textId="032BF94A"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
          <w:p w14:paraId="3A756346" w14:textId="5A1FEC60"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p>
        </w:tc>
      </w:tr>
      <w:tr w:rsidR="00940E92" w:rsidRPr="00EF44FE" w14:paraId="6D486E9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Pr="005A4053" w:rsidRDefault="00940E92" w:rsidP="00024D5F">
            <w:pPr>
              <w:rPr>
                <w:rFonts w:ascii="Arial" w:hAnsi="Arial" w:cs="Arial"/>
                <w:b/>
                <w:color w:val="0000FF"/>
                <w:sz w:val="18"/>
                <w:szCs w:val="18"/>
                <w:lang w:val="sv-SE"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lastRenderedPageBreak/>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lastRenderedPageBreak/>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
          <w:p w14:paraId="45399818" w14:textId="7A221E58"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177" w:author="d2" w:date="2022-09-08T08:25:00Z">
              <w:r w:rsidR="0048205C">
                <w:rPr>
                  <w:rFonts w:ascii="Arial" w:eastAsia="等线" w:hAnsi="Arial" w:cs="Arial"/>
                  <w:color w:val="000000"/>
                  <w:kern w:val="24"/>
                  <w:sz w:val="18"/>
                  <w:szCs w:val="18"/>
                </w:rPr>
                <w:t>/147</w:t>
              </w:r>
            </w:ins>
          </w:p>
        </w:tc>
      </w:tr>
      <w:tr w:rsidR="009D77C4" w:rsidRPr="00EF44FE" w14:paraId="79BBDDD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6CD1D888" w14:textId="5657FF17"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ins w:id="178" w:author="d2" w:date="2022-09-08T08:25:00Z">
              <w:r w:rsidR="0048205C">
                <w:rPr>
                  <w:rFonts w:ascii="Arial" w:eastAsia="等线" w:hAnsi="Arial" w:cs="Arial"/>
                  <w:color w:val="000000"/>
                  <w:kern w:val="24"/>
                  <w:sz w:val="18"/>
                  <w:szCs w:val="18"/>
                </w:rPr>
                <w:t>/147</w:t>
              </w:r>
            </w:ins>
          </w:p>
        </w:tc>
      </w:tr>
      <w:tr w:rsidR="002816C9" w:rsidRPr="00EF44FE" w14:paraId="0DB5088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EE2E84" w:rsidRPr="00EE2E84" w:rsidRDefault="00EE2E84" w:rsidP="00EE2E8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79" w:author="0902" w:date="2022-09-02T09:45:00Z">
              <w:r w:rsidR="008901B8">
                <w:rPr>
                  <w:rFonts w:ascii="Arial" w:hAnsi="Arial" w:cs="Arial"/>
                  <w:b/>
                  <w:color w:val="000000"/>
                  <w:sz w:val="18"/>
                  <w:szCs w:val="18"/>
                  <w:highlight w:val="yellow"/>
                  <w:lang w:val="en-US"/>
                </w:rPr>
                <w:t>7</w:t>
              </w:r>
            </w:ins>
            <w:del w:id="180"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81" w:author="0902" w:date="2022-09-02T09:45:00Z">
              <w:r w:rsidR="008901B8">
                <w:rPr>
                  <w:rFonts w:ascii="Arial" w:hAnsi="Arial" w:cs="Arial"/>
                  <w:b/>
                  <w:color w:val="000000"/>
                  <w:sz w:val="18"/>
                  <w:szCs w:val="18"/>
                  <w:lang w:val="en-US"/>
                </w:rPr>
                <w:t>9</w:t>
              </w:r>
            </w:ins>
            <w:del w:id="182"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83"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84"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85" w:author="0902" w:date="2022-09-02T09:45:00Z">
              <w:r w:rsidRPr="00434516" w:rsidDel="008901B8">
                <w:rPr>
                  <w:rFonts w:ascii="Arial" w:hAnsi="Arial" w:cs="Arial"/>
                  <w:b/>
                  <w:color w:val="000000"/>
                  <w:sz w:val="18"/>
                  <w:szCs w:val="18"/>
                  <w:lang w:val="en-US"/>
                </w:rPr>
                <w:delText>2</w:delText>
              </w:r>
            </w:del>
            <w:ins w:id="186"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187"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188" w:author="0902" w:date="2022-09-05T09:05:00Z">
              <w:r w:rsidR="00465B7B" w:rsidDel="0016550A">
                <w:rPr>
                  <w:rFonts w:ascii="Arial" w:hAnsi="Arial" w:cs="Arial"/>
                  <w:b/>
                  <w:color w:val="0000FF"/>
                  <w:sz w:val="18"/>
                  <w:szCs w:val="18"/>
                  <w:lang w:eastAsia="zh-CN"/>
                </w:rPr>
                <w:delText>5</w:delText>
              </w:r>
            </w:del>
            <w:ins w:id="189"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90" w:name="_Hlk98439237"/>
            <w:r w:rsidRPr="007038F0">
              <w:rPr>
                <w:rFonts w:ascii="Arial" w:eastAsia="等线" w:hAnsi="Arial" w:cs="Arial"/>
                <w:color w:val="000000"/>
                <w:kern w:val="24"/>
                <w:sz w:val="18"/>
                <w:szCs w:val="18"/>
              </w:rPr>
              <w:t xml:space="preserve">management of data collection enhancement of logged and immediate MDT </w:t>
            </w:r>
            <w:bookmarkEnd w:id="190"/>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91" w:name="_Hlk98439594"/>
            <w:r w:rsidRPr="007038F0">
              <w:rPr>
                <w:rFonts w:ascii="Arial" w:eastAsia="等线" w:hAnsi="Arial" w:cs="Arial"/>
                <w:color w:val="000000"/>
                <w:kern w:val="24"/>
                <w:sz w:val="18"/>
                <w:szCs w:val="18"/>
              </w:rPr>
              <w:t xml:space="preserve">for NPN and RACH enhancements </w:t>
            </w:r>
            <w:bookmarkEnd w:id="191"/>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92" w:name="_Hlk98439787"/>
            <w:r w:rsidRPr="007038F0">
              <w:rPr>
                <w:rFonts w:ascii="Arial" w:eastAsia="等线" w:hAnsi="Arial" w:cs="Arial"/>
                <w:color w:val="000000"/>
                <w:kern w:val="24"/>
                <w:sz w:val="18"/>
                <w:szCs w:val="18"/>
              </w:rPr>
              <w:t xml:space="preserve">enhancement of reporting and internode communication </w:t>
            </w:r>
            <w:bookmarkEnd w:id="192"/>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399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193" w:author="0902" w:date="2022-09-02T09:45: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trPrChange w:id="194" w:author="0902" w:date="2022-09-02T09:45:00Z">
            <w:trPr>
              <w:gridBefore w:val="2"/>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D9D9D9"/>
            <w:tcPrChange w:id="195" w:author="0902" w:date="2022-09-02T09:45:00Z">
              <w:tcPr>
                <w:tcW w:w="2806"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D9D9D9"/>
            <w:tcPrChange w:id="196" w:author="0902" w:date="2022-09-02T09:45:00Z">
              <w:tcPr>
                <w:tcW w:w="4687"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197"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98" w:author="0902" w:date="2022-09-02T09:45: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D45F9C">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B01DB6" w:rsidRPr="00D053DB" w:rsidRDefault="00B01DB6" w:rsidP="009D77C4">
            <w:pPr>
              <w:rPr>
                <w:rFonts w:ascii="Arial" w:eastAsia="等线" w:hAnsi="Arial" w:cs="Arial"/>
                <w:b/>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199" w:author="0904" w:date="2022-09-06T17:18:00Z">
              <w:r w:rsidR="000605C0" w:rsidRPr="000605C0">
                <w:rPr>
                  <w:rFonts w:ascii="Arial" w:eastAsia="等线" w:hAnsi="Arial" w:cs="Arial"/>
                  <w:b/>
                  <w:color w:val="000000"/>
                  <w:kern w:val="24"/>
                  <w:sz w:val="18"/>
                  <w:szCs w:val="18"/>
                  <w:lang w:eastAsia="zh-CN"/>
                </w:rPr>
                <w:t>220490</w:t>
              </w:r>
            </w:ins>
            <w:del w:id="200"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lastRenderedPageBreak/>
              <w:t>FS_IOT_NTN</w:t>
            </w:r>
            <w:r>
              <w:rPr>
                <w:rFonts w:ascii="Arial" w:hAnsi="Arial" w:cs="Arial"/>
                <w:b/>
                <w:bCs/>
                <w:color w:val="000000"/>
                <w:sz w:val="18"/>
                <w:szCs w:val="18"/>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c>
          <w:tcPr>
            <w:tcW w:w="3033" w:type="dxa"/>
            <w:tcBorders>
              <w:top w:val="outset" w:sz="6" w:space="0" w:color="C0C0C0"/>
              <w:left w:val="outset" w:sz="6" w:space="0" w:color="C0C0C0"/>
              <w:bottom w:val="outset" w:sz="6" w:space="0" w:color="C0C0C0"/>
              <w:right w:val="outset" w:sz="6" w:space="0" w:color="C0C0C0"/>
            </w:tcBorders>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0FA99F5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c>
          <w:tcPr>
            <w:tcW w:w="3033" w:type="dxa"/>
            <w:tcBorders>
              <w:top w:val="outset" w:sz="6" w:space="0" w:color="C0C0C0"/>
              <w:left w:val="outset" w:sz="6" w:space="0" w:color="C0C0C0"/>
              <w:bottom w:val="outset" w:sz="6" w:space="0" w:color="C0C0C0"/>
              <w:right w:val="outset" w:sz="6" w:space="0" w:color="C0C0C0"/>
            </w:tcBorders>
          </w:tcPr>
          <w:p w14:paraId="0059CA11" w14:textId="1C5FE785"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51CEEFA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r>
              <w:rPr>
                <w:rFonts w:ascii="Arial" w:hAnsi="Arial" w:cs="Arial"/>
                <w:color w:val="000000"/>
                <w:sz w:val="18"/>
                <w:szCs w:val="18"/>
              </w:rPr>
              <w:t>,</w:t>
            </w:r>
          </w:p>
        </w:tc>
      </w:tr>
      <w:tr w:rsidR="000605C0" w:rsidRPr="00EF44FE" w14:paraId="0599DF4F" w14:textId="77777777" w:rsidTr="007266E3">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Change w:id="201" w:author="0904" w:date="2022-09-06T17:19:00Z">
            <w:tblPrEx>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Ex>
          </w:tblPrExChange>
        </w:tblPrEx>
        <w:trPr>
          <w:tblCellSpacing w:w="0" w:type="dxa"/>
          <w:ins w:id="202" w:author="0904" w:date="2022-09-06T17:15:00Z"/>
          <w:trPrChange w:id="203" w:author="0904" w:date="2022-09-06T17:19:00Z">
            <w:trPr>
              <w:gridBefore w:val="1"/>
              <w:gridAfter w:val="0"/>
              <w:tblCellSpacing w:w="0" w:type="dxa"/>
            </w:trPr>
          </w:trPrChange>
        </w:trPr>
        <w:tc>
          <w:tcPr>
            <w:tcW w:w="2806" w:type="dxa"/>
            <w:tcBorders>
              <w:top w:val="outset" w:sz="6" w:space="0" w:color="C0C0C0"/>
              <w:left w:val="outset" w:sz="6" w:space="0" w:color="C0C0C0"/>
              <w:bottom w:val="outset" w:sz="6" w:space="0" w:color="C0C0C0"/>
              <w:right w:val="outset" w:sz="6" w:space="0" w:color="C0C0C0"/>
            </w:tcBorders>
            <w:shd w:val="clear" w:color="auto" w:fill="70AD47"/>
            <w:tcPrChange w:id="204" w:author="0904" w:date="2022-09-06T17:19: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205" w:author="0904" w:date="2022-09-06T17:15:00Z"/>
                <w:rFonts w:ascii="Arial" w:hAnsi="Arial" w:cs="Arial"/>
                <w:b/>
                <w:bCs/>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70AD47"/>
            <w:tcPrChange w:id="206" w:author="0904" w:date="2022-09-06T17:19:00Z">
              <w:tcPr>
                <w:tcW w:w="4687"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6A1D21">
            <w:pPr>
              <w:rPr>
                <w:ins w:id="207" w:author="0904" w:date="2022-09-06T17:18:00Z"/>
                <w:rFonts w:ascii="Arial" w:hAnsi="Arial" w:cs="Arial"/>
                <w:color w:val="000000"/>
                <w:sz w:val="18"/>
                <w:szCs w:val="18"/>
              </w:rPr>
            </w:pPr>
            <w:ins w:id="208" w:author="0904" w:date="2022-09-06T17:16:00Z">
              <w:r w:rsidRPr="000605C0">
                <w:rPr>
                  <w:rFonts w:ascii="Arial" w:hAnsi="Arial" w:cs="Arial"/>
                  <w:color w:val="000000"/>
                  <w:sz w:val="18"/>
                  <w:szCs w:val="18"/>
                </w:rPr>
                <w:t>Study on Data management phase 2</w:t>
              </w:r>
            </w:ins>
            <w:ins w:id="209" w:author="0904" w:date="2022-09-06T17:17:00Z">
              <w:r>
                <w:rPr>
                  <w:rFonts w:ascii="Arial" w:hAnsi="Arial" w:cs="Arial"/>
                  <w:color w:val="000000"/>
                  <w:sz w:val="18"/>
                  <w:szCs w:val="18"/>
                </w:rPr>
                <w:t xml:space="preserve"> </w:t>
              </w:r>
            </w:ins>
            <w:ins w:id="210"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211" w:author="0904" w:date="2022-09-06T17:17:00Z">
              <w:r>
                <w:rPr>
                  <w:rFonts w:ascii="Arial" w:hAnsi="Arial" w:cs="Arial"/>
                  <w:color w:val="000000"/>
                  <w:sz w:val="18"/>
                  <w:szCs w:val="18"/>
                </w:rPr>
                <w:t>(Nokia)</w:t>
              </w:r>
            </w:ins>
            <w:ins w:id="212"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6A1D21">
            <w:pPr>
              <w:rPr>
                <w:ins w:id="213" w:author="0904" w:date="2022-09-06T17:15:00Z"/>
                <w:rFonts w:ascii="Arial" w:hAnsi="Arial" w:cs="Arial"/>
                <w:color w:val="000000"/>
                <w:sz w:val="18"/>
                <w:szCs w:val="18"/>
              </w:rPr>
            </w:pPr>
            <w:ins w:id="214" w:author="0904" w:date="2022-09-06T17:18:00Z">
              <w:r>
                <w:rPr>
                  <w:rFonts w:ascii="Arial" w:hAnsi="Arial" w:cs="Arial"/>
                  <w:color w:val="000000"/>
                  <w:sz w:val="18"/>
                  <w:szCs w:val="18"/>
                </w:rPr>
                <w:t xml:space="preserve">Target: </w:t>
              </w:r>
            </w:ins>
            <w:ins w:id="215" w:author="0904" w:date="2022-09-06T17:19:00Z">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16" w:author="0904" w:date="2022-09-06T17:19:00Z">
              <w:tcPr>
                <w:tcW w:w="3033" w:type="dxa"/>
                <w:gridSpan w:val="3"/>
                <w:tcBorders>
                  <w:top w:val="outset" w:sz="6" w:space="0" w:color="C0C0C0"/>
                  <w:left w:val="outset" w:sz="6" w:space="0" w:color="C0C0C0"/>
                  <w:bottom w:val="outset" w:sz="6" w:space="0" w:color="C0C0C0"/>
                  <w:right w:val="outset" w:sz="6" w:space="0" w:color="C0C0C0"/>
                </w:tcBorders>
                <w:shd w:val="clear" w:color="auto" w:fill="70AD47"/>
              </w:tcPr>
            </w:tcPrChange>
          </w:tcPr>
          <w:p w14:paraId="382F31E5" w14:textId="77777777" w:rsidR="000605C0" w:rsidRDefault="000605C0" w:rsidP="00983BA1">
            <w:pPr>
              <w:rPr>
                <w:ins w:id="217" w:author="0904" w:date="2022-09-06T17:15:00Z"/>
                <w:rFonts w:ascii="Arial" w:hAnsi="Arial" w:cs="Arial"/>
                <w:color w:val="000000"/>
                <w:sz w:val="18"/>
                <w:szCs w:val="18"/>
              </w:rPr>
            </w:pPr>
          </w:p>
        </w:tc>
      </w:tr>
      <w:tr w:rsidR="000605C0" w:rsidRPr="00EF44FE" w14:paraId="1AE016B0" w14:textId="77777777" w:rsidTr="009F77A9">
        <w:trPr>
          <w:tblCellSpacing w:w="0" w:type="dxa"/>
          <w:ins w:id="218" w:author="0904" w:date="2022-09-06T17:15: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7DBF4D" w14:textId="54C830A7" w:rsidR="000605C0" w:rsidRPr="000605C0" w:rsidRDefault="000605C0" w:rsidP="00983BA1">
            <w:pPr>
              <w:rPr>
                <w:ins w:id="219" w:author="0904" w:date="2022-09-06T17:15:00Z"/>
                <w:rFonts w:ascii="Arial" w:hAnsi="Arial" w:cs="Arial"/>
                <w:b/>
                <w:bCs/>
                <w:color w:val="000000"/>
                <w:sz w:val="18"/>
                <w:szCs w:val="18"/>
              </w:rPr>
            </w:pPr>
            <w:ins w:id="220" w:author="0904" w:date="2022-09-06T17:19:00Z">
              <w:r w:rsidRPr="000605C0">
                <w:rPr>
                  <w:rFonts w:ascii="Arial" w:hAnsi="Arial" w:cs="Arial"/>
                  <w:b/>
                  <w:color w:val="000000"/>
                  <w:sz w:val="18"/>
                  <w:szCs w:val="18"/>
                  <w:rPrChange w:id="221" w:author="0904" w:date="2022-09-06T17:20:00Z">
                    <w:rPr>
                      <w:rFonts w:ascii="Arial" w:hAnsi="Arial" w:cs="Arial"/>
                      <w:color w:val="000000"/>
                      <w:sz w:val="18"/>
                      <w:szCs w:val="18"/>
                    </w:rPr>
                  </w:rPrChange>
                </w:rPr>
                <w:t>FS_MADCOL_ph2_WoP#</w:t>
              </w:r>
            </w:ins>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B20E083" w14:textId="77777777" w:rsidR="000605C0" w:rsidRDefault="000605C0" w:rsidP="00983BA1">
            <w:pPr>
              <w:rPr>
                <w:ins w:id="222" w:author="0904" w:date="2022-09-06T17:15: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7751DEDF" w14:textId="77777777" w:rsidR="000605C0" w:rsidRDefault="000605C0" w:rsidP="00983BA1">
            <w:pPr>
              <w:rPr>
                <w:ins w:id="223" w:author="0904" w:date="2022-09-06T17:15:00Z"/>
                <w:rFonts w:ascii="Arial" w:hAnsi="Arial" w:cs="Arial"/>
                <w:color w:val="000000"/>
                <w:sz w:val="18"/>
                <w:szCs w:val="18"/>
              </w:rPr>
            </w:pPr>
          </w:p>
        </w:tc>
      </w:tr>
      <w:tr w:rsidR="000605C0" w:rsidRPr="00EF44FE" w14:paraId="06841D59" w14:textId="77777777" w:rsidTr="009F77A9">
        <w:trPr>
          <w:tblCellSpacing w:w="0" w:type="dxa"/>
          <w:ins w:id="224" w:author="0904" w:date="2022-09-06T17:1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4EDE2D" w14:textId="77777777" w:rsidR="000605C0" w:rsidRPr="000605C0" w:rsidRDefault="000605C0" w:rsidP="00983BA1">
            <w:pPr>
              <w:rPr>
                <w:ins w:id="225" w:author="0904" w:date="2022-09-06T17:19:00Z"/>
                <w:rFonts w:ascii="Arial" w:hAnsi="Arial" w:cs="Arial"/>
                <w:color w:val="000000"/>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AE4322" w14:textId="77777777" w:rsidR="000605C0" w:rsidRDefault="000605C0" w:rsidP="00983BA1">
            <w:pPr>
              <w:rPr>
                <w:ins w:id="226" w:author="0904" w:date="2022-09-06T17:19:00Z"/>
                <w:rFonts w:ascii="Arial" w:hAnsi="Arial" w:cs="Arial"/>
                <w:color w:val="000000"/>
                <w:sz w:val="18"/>
                <w:szCs w:val="18"/>
              </w:rPr>
            </w:pPr>
          </w:p>
        </w:tc>
        <w:tc>
          <w:tcPr>
            <w:tcW w:w="3033" w:type="dxa"/>
            <w:tcBorders>
              <w:top w:val="outset" w:sz="6" w:space="0" w:color="C0C0C0"/>
              <w:left w:val="outset" w:sz="6" w:space="0" w:color="C0C0C0"/>
              <w:bottom w:val="outset" w:sz="6" w:space="0" w:color="C0C0C0"/>
              <w:right w:val="outset" w:sz="6" w:space="0" w:color="C0C0C0"/>
            </w:tcBorders>
          </w:tcPr>
          <w:p w14:paraId="78524092" w14:textId="77777777" w:rsidR="000605C0" w:rsidRDefault="000605C0" w:rsidP="00983BA1">
            <w:pPr>
              <w:rPr>
                <w:ins w:id="227" w:author="0904" w:date="2022-09-06T17:19:00Z"/>
                <w:rFonts w:ascii="Arial" w:hAnsi="Arial" w:cs="Arial"/>
                <w:color w:val="000000"/>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26A2748E" w:rsidR="00EA4329" w:rsidRPr="00EF44FE" w:rsidRDefault="00EA4329"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228" w:author="d2" w:date="2022-09-08T09:36:00Z">
              <w:r w:rsidR="00FA0388">
                <w:rPr>
                  <w:rFonts w:ascii="Arial" w:hAnsi="Arial" w:cs="Arial"/>
                  <w:b/>
                  <w:color w:val="000000"/>
                  <w:sz w:val="18"/>
                  <w:szCs w:val="18"/>
                  <w:highlight w:val="yellow"/>
                  <w:lang w:val="en-US"/>
                </w:rPr>
                <w:t>7</w:t>
              </w:r>
            </w:ins>
            <w:del w:id="229" w:author="d2" w:date="2022-09-08T09:36:00Z">
              <w:r w:rsidDel="00FA038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230" w:author="d2" w:date="2022-09-08T09:36:00Z">
              <w:r w:rsidR="00FA0388">
                <w:rPr>
                  <w:rFonts w:ascii="Arial" w:hAnsi="Arial" w:cs="Arial"/>
                  <w:b/>
                  <w:color w:val="000000"/>
                  <w:sz w:val="18"/>
                  <w:szCs w:val="18"/>
                  <w:lang w:val="en-US"/>
                </w:rPr>
                <w:t>9</w:t>
              </w:r>
            </w:ins>
            <w:del w:id="231" w:author="d2" w:date="2022-09-08T09:36:00Z">
              <w:r w:rsidDel="00FA0388">
                <w:rPr>
                  <w:rFonts w:ascii="Arial" w:hAnsi="Arial" w:cs="Arial"/>
                  <w:b/>
                  <w:color w:val="000000"/>
                  <w:sz w:val="18"/>
                  <w:szCs w:val="18"/>
                  <w:lang w:val="en-US"/>
                </w:rPr>
                <w:delText>8</w:delText>
              </w:r>
            </w:del>
            <w:r>
              <w:rPr>
                <w:rFonts w:ascii="Arial" w:hAnsi="Arial" w:cs="Arial"/>
                <w:b/>
                <w:color w:val="000000"/>
                <w:sz w:val="18"/>
                <w:szCs w:val="18"/>
                <w:lang w:val="en-US"/>
              </w:rPr>
              <w:t>(</w:t>
            </w:r>
            <w:del w:id="232" w:author="d2" w:date="2022-09-08T09:36:00Z">
              <w:r w:rsidDel="00FA0388">
                <w:rPr>
                  <w:rFonts w:ascii="Arial" w:hAnsi="Arial" w:cs="Arial"/>
                  <w:b/>
                  <w:color w:val="000000"/>
                  <w:sz w:val="18"/>
                  <w:szCs w:val="18"/>
                  <w:lang w:val="en-US"/>
                </w:rPr>
                <w:delText>Dec</w:delText>
              </w:r>
              <w:r w:rsidRPr="00434516" w:rsidDel="00FA0388">
                <w:rPr>
                  <w:rFonts w:ascii="Arial" w:hAnsi="Arial" w:cs="Arial"/>
                  <w:b/>
                  <w:color w:val="000000"/>
                  <w:sz w:val="18"/>
                  <w:szCs w:val="18"/>
                  <w:lang w:val="en-US"/>
                </w:rPr>
                <w:delText xml:space="preserve"> </w:delText>
              </w:r>
            </w:del>
            <w:ins w:id="233" w:author="d2" w:date="2022-09-08T09:36:00Z">
              <w:r w:rsidR="00FA0388">
                <w:rPr>
                  <w:rFonts w:ascii="Arial" w:hAnsi="Arial" w:cs="Arial"/>
                  <w:b/>
                  <w:color w:val="000000"/>
                  <w:sz w:val="18"/>
                  <w:szCs w:val="18"/>
                  <w:lang w:val="en-US"/>
                </w:rPr>
                <w:t>Mar</w:t>
              </w:r>
              <w:r w:rsidR="00FA038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234" w:author="d2" w:date="2022-09-08T09:36:00Z">
              <w:r w:rsidR="00FA0388">
                <w:rPr>
                  <w:rFonts w:ascii="Arial" w:hAnsi="Arial" w:cs="Arial"/>
                  <w:b/>
                  <w:color w:val="000000"/>
                  <w:sz w:val="18"/>
                  <w:szCs w:val="18"/>
                  <w:lang w:val="en-US"/>
                </w:rPr>
                <w:t>3</w:t>
              </w:r>
            </w:ins>
            <w:del w:id="235" w:author="d2" w:date="2022-09-08T09:36:00Z">
              <w:r w:rsidRPr="00434516" w:rsidDel="00FA0388">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3033" w:type="dxa"/>
            <w:tcBorders>
              <w:top w:val="outset" w:sz="6" w:space="0" w:color="C0C0C0"/>
              <w:left w:val="outset" w:sz="6" w:space="0" w:color="C0C0C0"/>
              <w:bottom w:val="outset" w:sz="6" w:space="0" w:color="C0C0C0"/>
              <w:right w:val="outset" w:sz="6" w:space="0" w:color="C0C0C0"/>
            </w:tcBorders>
          </w:tcPr>
          <w:p w14:paraId="09DD4232" w14:textId="7F21E595"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t>SA5#</w:t>
            </w:r>
            <w:r w:rsidR="00D60FEE">
              <w:rPr>
                <w:rFonts w:ascii="Arial" w:eastAsia="等线" w:hAnsi="Arial" w:cs="Arial"/>
                <w:color w:val="000000"/>
                <w:kern w:val="24"/>
                <w:sz w:val="18"/>
                <w:szCs w:val="18"/>
                <w:lang w:eastAsia="zh-CN"/>
              </w:rPr>
              <w:t>144e/145e</w:t>
            </w:r>
            <w:ins w:id="236" w:author="d2" w:date="2022-09-08T09:36:00Z">
              <w:r w:rsidR="00FA0388">
                <w:rPr>
                  <w:rFonts w:ascii="Arial" w:eastAsia="等线" w:hAnsi="Arial" w:cs="Arial"/>
                  <w:color w:val="000000"/>
                  <w:kern w:val="24"/>
                  <w:sz w:val="18"/>
                  <w:szCs w:val="18"/>
                  <w:lang w:eastAsia="zh-CN"/>
                </w:rPr>
                <w:t>/146</w:t>
              </w:r>
            </w:ins>
          </w:p>
        </w:tc>
      </w:tr>
      <w:tr w:rsidR="009D77C4" w:rsidRPr="00EF44FE" w14:paraId="2D0E98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
          <w:p w14:paraId="604BED86" w14:textId="0C4729C7"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ins w:id="237" w:author="d2" w:date="2022-09-08T09:37:00Z">
              <w:r w:rsidR="00FA0388">
                <w:rPr>
                  <w:rFonts w:ascii="Arial" w:eastAsia="等线" w:hAnsi="Arial" w:cs="Arial"/>
                  <w:color w:val="000000"/>
                  <w:kern w:val="24"/>
                  <w:sz w:val="18"/>
                  <w:szCs w:val="18"/>
                  <w:lang w:eastAsia="zh-CN"/>
                </w:rPr>
                <w:t>/147</w:t>
              </w:r>
            </w:ins>
          </w:p>
        </w:tc>
      </w:tr>
      <w:tr w:rsidR="009D77C4" w:rsidRPr="00EF44FE" w14:paraId="06B0718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
          <w:p w14:paraId="3384BF6C" w14:textId="0CFA9F31" w:rsidR="009D77C4" w:rsidRPr="00B84829" w:rsidRDefault="009D77C4" w:rsidP="00FA0388">
            <w:pPr>
              <w:rPr>
                <w:rFonts w:ascii="Arial" w:hAnsi="Arial" w:cs="Arial"/>
                <w:color w:val="0000FF"/>
                <w:sz w:val="18"/>
                <w:szCs w:val="18"/>
              </w:rPr>
            </w:pPr>
            <w:r w:rsidRPr="00106F55">
              <w:rPr>
                <w:rFonts w:ascii="Arial" w:eastAsia="等线" w:hAnsi="Arial" w:cs="Arial"/>
                <w:color w:val="000000"/>
                <w:kern w:val="24"/>
                <w:sz w:val="18"/>
                <w:szCs w:val="18"/>
                <w:lang w:eastAsia="zh-CN"/>
              </w:rPr>
              <w:t>SA5#145e/14</w:t>
            </w:r>
            <w:del w:id="238" w:author="d2" w:date="2022-09-08T09:37:00Z">
              <w:r w:rsidRPr="00106F55" w:rsidDel="00FA0388">
                <w:rPr>
                  <w:rFonts w:ascii="Arial" w:eastAsia="等线" w:hAnsi="Arial" w:cs="Arial"/>
                  <w:color w:val="000000"/>
                  <w:kern w:val="24"/>
                  <w:sz w:val="18"/>
                  <w:szCs w:val="18"/>
                  <w:lang w:eastAsia="zh-CN"/>
                </w:rPr>
                <w:delText>6</w:delText>
              </w:r>
            </w:del>
            <w:ins w:id="239" w:author="d2" w:date="2022-09-08T09:37:00Z">
              <w:r w:rsidR="00FA0388">
                <w:rPr>
                  <w:rFonts w:ascii="Arial" w:eastAsia="等线" w:hAnsi="Arial" w:cs="Arial"/>
                  <w:color w:val="000000"/>
                  <w:kern w:val="24"/>
                  <w:sz w:val="18"/>
                  <w:szCs w:val="18"/>
                  <w:lang w:eastAsia="zh-CN"/>
                </w:rPr>
                <w:t>7</w:t>
              </w:r>
            </w:ins>
          </w:p>
        </w:tc>
      </w:tr>
      <w:tr w:rsidR="00340B89" w:rsidRPr="00EF44FE" w14:paraId="1877D2D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240" w:author="0902" w:date="2022-09-02T09:47:00Z">
              <w:r w:rsidR="00831E6D" w:rsidDel="008901B8">
                <w:rPr>
                  <w:rFonts w:ascii="Arial" w:eastAsia="等线" w:hAnsi="Arial" w:cs="Arial"/>
                  <w:b/>
                  <w:color w:val="000000"/>
                  <w:kern w:val="24"/>
                  <w:sz w:val="18"/>
                  <w:szCs w:val="18"/>
                  <w:lang w:val="it-IT"/>
                </w:rPr>
                <w:delText>Orange</w:delText>
              </w:r>
            </w:del>
            <w:ins w:id="241"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
          <w:p w14:paraId="02218AB4" w14:textId="3781DE8E"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242" w:author="d2" w:date="2022-09-08T17:39:00Z">
              <w:r w:rsidR="00C97B23">
                <w:rPr>
                  <w:rFonts w:ascii="Arial" w:eastAsia="等线" w:hAnsi="Arial" w:cs="Arial"/>
                  <w:bCs/>
                  <w:color w:val="000000"/>
                  <w:kern w:val="24"/>
                  <w:sz w:val="18"/>
                  <w:szCs w:val="18"/>
                </w:rPr>
                <w:t>,#147</w:t>
              </w:r>
            </w:ins>
          </w:p>
        </w:tc>
      </w:tr>
      <w:tr w:rsidR="00340B89" w:rsidRPr="00EF44FE" w14:paraId="398332A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new use cases, requirements and solutions for energy saving, applying to NG-RAN and/or 5GC and/or network slicing, including AI/ML assisted </w:t>
            </w:r>
            <w:r w:rsidRPr="000630C4">
              <w:rPr>
                <w:rFonts w:ascii="Arial" w:eastAsia="等线" w:hAnsi="Arial" w:cs="Arial"/>
                <w:color w:val="000000"/>
                <w:kern w:val="24"/>
                <w:sz w:val="18"/>
                <w:szCs w:val="18"/>
              </w:rPr>
              <w:lastRenderedPageBreak/>
              <w:t>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
          <w:p w14:paraId="7827F022" w14:textId="1D27024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lastRenderedPageBreak/>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id="243" w:author="d2" w:date="2022-09-08T17:39:00Z">
              <w:r w:rsidR="00C97B23">
                <w:rPr>
                  <w:rFonts w:ascii="Arial" w:eastAsia="等线" w:hAnsi="Arial" w:cs="Arial"/>
                  <w:bCs/>
                  <w:color w:val="000000"/>
                  <w:kern w:val="24"/>
                  <w:sz w:val="18"/>
                  <w:szCs w:val="18"/>
                </w:rPr>
                <w:t>,</w:t>
              </w:r>
              <w:r w:rsidR="00C97B23">
                <w:rPr>
                  <w:rFonts w:ascii="Arial" w:eastAsia="等线" w:hAnsi="Arial" w:cs="Arial"/>
                  <w:bCs/>
                  <w:color w:val="000000"/>
                  <w:kern w:val="24"/>
                  <w:sz w:val="18"/>
                  <w:szCs w:val="18"/>
                </w:rPr>
                <w:t>#147</w:t>
              </w:r>
            </w:ins>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244" w:author="0902" w:date="2022-09-02T09:47:00Z">
              <w:r w:rsidR="008901B8">
                <w:rPr>
                  <w:rFonts w:ascii="Arial" w:hAnsi="Arial" w:cs="Arial"/>
                  <w:b/>
                  <w:color w:val="000000"/>
                  <w:sz w:val="18"/>
                  <w:szCs w:val="18"/>
                  <w:highlight w:val="yellow"/>
                  <w:lang w:val="en-US"/>
                </w:rPr>
                <w:t>7</w:t>
              </w:r>
            </w:ins>
            <w:del w:id="245"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246" w:author="0902" w:date="2022-09-02T09:47:00Z">
              <w:r w:rsidR="008901B8">
                <w:rPr>
                  <w:rFonts w:ascii="Arial" w:hAnsi="Arial" w:cs="Arial"/>
                  <w:b/>
                  <w:color w:val="000000"/>
                  <w:sz w:val="18"/>
                  <w:szCs w:val="18"/>
                  <w:lang w:val="en-US"/>
                </w:rPr>
                <w:t>9</w:t>
              </w:r>
            </w:ins>
            <w:del w:id="247"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248"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249"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250" w:author="0902" w:date="2022-09-02T09:47:00Z">
              <w:r w:rsidRPr="00434516" w:rsidDel="008901B8">
                <w:rPr>
                  <w:rFonts w:ascii="Arial" w:hAnsi="Arial" w:cs="Arial"/>
                  <w:b/>
                  <w:color w:val="000000"/>
                  <w:sz w:val="18"/>
                  <w:szCs w:val="18"/>
                  <w:lang w:val="en-US"/>
                </w:rPr>
                <w:delText>2</w:delText>
              </w:r>
            </w:del>
            <w:ins w:id="251"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252" w:author="0902" w:date="2022-09-05T09:05:00Z">
              <w:r w:rsidR="00DE0C26" w:rsidDel="0016550A">
                <w:rPr>
                  <w:rFonts w:ascii="Arial" w:hAnsi="Arial" w:cs="Arial"/>
                  <w:b/>
                  <w:color w:val="0000FF"/>
                  <w:sz w:val="18"/>
                  <w:szCs w:val="18"/>
                  <w:lang w:eastAsia="zh-CN"/>
                </w:rPr>
                <w:delText>5</w:delText>
              </w:r>
            </w:del>
            <w:ins w:id="253"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t>SA5 143e</w:t>
            </w:r>
          </w:p>
        </w:tc>
      </w:tr>
      <w:tr w:rsidR="009D77C4" w:rsidRPr="00EF44FE" w14:paraId="284C7C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335E0533" w14:textId="4968EDCF"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t>S</w:t>
            </w:r>
            <w:r>
              <w:rPr>
                <w:rFonts w:ascii="Arial" w:hAnsi="Arial" w:cs="Arial"/>
                <w:b/>
                <w:sz w:val="18"/>
                <w:szCs w:val="18"/>
                <w:lang w:eastAsia="zh-CN"/>
              </w:rPr>
              <w:t>A5#145e/146</w:t>
            </w:r>
          </w:p>
        </w:tc>
      </w:tr>
      <w:tr w:rsidR="009D77C4" w:rsidRPr="00EF44FE" w14:paraId="17CC883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
          <w:p w14:paraId="4602BF06" w14:textId="150DECF8"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54F878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
          <w:p w14:paraId="117BC9C6" w14:textId="25E7E827" w:rsidR="009D77C4" w:rsidRPr="00DA3A8D" w:rsidRDefault="00366EFF" w:rsidP="009D77C4">
            <w:pPr>
              <w:rPr>
                <w:rFonts w:ascii="Arial" w:hAnsi="Arial" w:cs="Arial"/>
                <w:sz w:val="18"/>
                <w:szCs w:val="18"/>
                <w:lang w:eastAsia="zh-CN"/>
              </w:rPr>
            </w:pPr>
            <w:r w:rsidRPr="00DA3A8D">
              <w:rPr>
                <w:rFonts w:ascii="Arial" w:hAnsi="Arial" w:cs="Arial"/>
                <w:sz w:val="18"/>
                <w:szCs w:val="18"/>
                <w:lang w:eastAsia="zh-CN"/>
              </w:rPr>
              <w:t>SA5#146</w:t>
            </w:r>
          </w:p>
        </w:tc>
      </w:tr>
      <w:tr w:rsidR="009D77C4" w:rsidRPr="00EF44FE" w14:paraId="0044C53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 xml:space="preserve">New Study on Key Quality Indicators (KQIs) for 5G </w:t>
            </w:r>
            <w:r w:rsidRPr="00C528CF">
              <w:rPr>
                <w:rFonts w:ascii="Arial" w:eastAsia="等线" w:hAnsi="Arial" w:cs="Arial"/>
                <w:b/>
                <w:color w:val="000000"/>
                <w:kern w:val="24"/>
                <w:sz w:val="18"/>
                <w:szCs w:val="18"/>
                <w:lang w:val="it-IT"/>
              </w:rPr>
              <w:lastRenderedPageBreak/>
              <w:t>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9140055" w:rsidR="00C528CF" w:rsidRPr="00B84829" w:rsidRDefault="00302832" w:rsidP="00C528CF">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lastRenderedPageBreak/>
              <w:t>5/</w:t>
            </w:r>
            <w:r w:rsidR="00413571" w:rsidRPr="00B84829">
              <w:rPr>
                <w:rFonts w:ascii="Arial" w:eastAsia="等线" w:hAnsi="Arial" w:cs="Arial"/>
                <w:b/>
                <w:color w:val="0000FF"/>
                <w:kern w:val="24"/>
                <w:sz w:val="18"/>
                <w:szCs w:val="18"/>
                <w:lang w:val="it-IT" w:eastAsia="zh-CN"/>
              </w:rPr>
              <w:t>5</w:t>
            </w:r>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
          <w:p w14:paraId="293FC59B" w14:textId="5248A69B"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p>
        </w:tc>
      </w:tr>
      <w:tr w:rsidR="009D77C4" w:rsidRPr="00EF44FE" w14:paraId="65FDA0F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w:t>
            </w:r>
          </w:p>
        </w:tc>
      </w:tr>
      <w:tr w:rsidR="009D77C4" w:rsidRPr="00EF44FE" w14:paraId="5403EBA5"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
          <w:p w14:paraId="34EF1BA2" w14:textId="5F1DB841"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t>145e</w:t>
            </w:r>
            <w:r w:rsidR="00553F39">
              <w:rPr>
                <w:rFonts w:ascii="Arial" w:eastAsia="等线" w:hAnsi="Arial" w:cs="Arial"/>
                <w:color w:val="000000"/>
                <w:kern w:val="24"/>
                <w:sz w:val="18"/>
                <w:szCs w:val="18"/>
              </w:rPr>
              <w:t>/146</w:t>
            </w:r>
          </w:p>
        </w:tc>
      </w:tr>
      <w:tr w:rsidR="009D77C4" w:rsidRPr="00EF44FE" w14:paraId="50B0158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604F378D" w:rsidR="002063B0" w:rsidRPr="00535182" w:rsidRDefault="00302832" w:rsidP="002063B0">
            <w:pPr>
              <w:rPr>
                <w:rFonts w:ascii="Arial" w:hAnsi="Arial" w:cs="Arial"/>
                <w:b/>
                <w:color w:val="0000FF"/>
                <w:sz w:val="18"/>
                <w:szCs w:val="18"/>
                <w:lang w:eastAsia="zh-CN"/>
              </w:rPr>
            </w:pPr>
            <w:r w:rsidRPr="00535182">
              <w:rPr>
                <w:rFonts w:ascii="Arial" w:hAnsi="Arial" w:cs="Arial"/>
                <w:b/>
                <w:color w:val="0000FF"/>
                <w:sz w:val="18"/>
                <w:szCs w:val="18"/>
                <w:lang w:eastAsia="zh-CN"/>
              </w:rPr>
              <w:t>5/</w:t>
            </w:r>
            <w:r w:rsidR="00B06A8F" w:rsidRPr="003C3839">
              <w:rPr>
                <w:rFonts w:ascii="Arial" w:hAnsi="Arial" w:cs="Arial"/>
                <w:b/>
                <w:color w:val="0000FF"/>
                <w:sz w:val="18"/>
                <w:szCs w:val="18"/>
                <w:lang w:eastAsia="zh-CN"/>
              </w:rPr>
              <w:t>5</w:t>
            </w:r>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0AAC4ACE" w14:textId="32FC13B0"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SA5#146</w:t>
            </w:r>
          </w:p>
        </w:tc>
      </w:tr>
      <w:tr w:rsidR="009D77C4" w:rsidRPr="00EF44FE" w14:paraId="3EF5A48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
          <w:p w14:paraId="3108F040" w14:textId="47704650"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p>
        </w:tc>
      </w:tr>
      <w:tr w:rsidR="009D77C4" w:rsidRPr="00EF44FE" w14:paraId="15F2AC88"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2665441C" w14:textId="1AC90B6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146</w:t>
            </w:r>
          </w:p>
        </w:tc>
      </w:tr>
      <w:tr w:rsidR="009D77C4" w:rsidRPr="00EF44FE" w14:paraId="0542E2A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49B02331" w14:textId="095C6E19"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p>
        </w:tc>
      </w:tr>
      <w:tr w:rsidR="009D77C4" w:rsidRPr="00EF44FE" w14:paraId="29FD724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
          <w:p w14:paraId="3439D718" w14:textId="629ED4AD" w:rsidR="009D77C4" w:rsidRPr="00B84829" w:rsidRDefault="009D77C4" w:rsidP="009D77C4">
            <w:pPr>
              <w:rPr>
                <w:rFonts w:ascii="Arial" w:hAnsi="Arial" w:cs="Arial"/>
                <w:color w:val="0000FF"/>
                <w:sz w:val="18"/>
                <w:szCs w:val="18"/>
              </w:rPr>
            </w:pPr>
          </w:p>
        </w:tc>
      </w:tr>
      <w:tr w:rsidR="00887347" w:rsidRPr="00EF44FE" w14:paraId="787410A0"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MnS consumer, if </w:t>
            </w:r>
            <w:r w:rsidRPr="00D752D5">
              <w:rPr>
                <w:rFonts w:ascii="Arial" w:eastAsia="等线" w:hAnsi="Arial" w:cs="Arial"/>
                <w:kern w:val="24"/>
                <w:sz w:val="18"/>
                <w:szCs w:val="18"/>
              </w:rPr>
              <w:lastRenderedPageBreak/>
              <w:t>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lastRenderedPageBreak/>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B8482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4687"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D752D5" w:rsidRDefault="002063B0" w:rsidP="002063B0">
            <w:pPr>
              <w:rPr>
                <w:rFonts w:ascii="Arial" w:hAnsi="Arial" w:cs="Arial"/>
                <w:b/>
                <w:sz w:val="18"/>
                <w:szCs w:val="18"/>
                <w:lang w:eastAsia="zh-CN"/>
              </w:rPr>
            </w:pPr>
          </w:p>
        </w:tc>
        <w:tc>
          <w:tcPr>
            <w:tcW w:w="4687"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254" w:author="0902" w:date="2022-09-02T09:48:00Z">
              <w:r w:rsidR="00BC08BE">
                <w:rPr>
                  <w:rFonts w:ascii="Arial" w:hAnsi="Arial" w:cs="Arial"/>
                  <w:b/>
                  <w:sz w:val="18"/>
                  <w:szCs w:val="18"/>
                  <w:highlight w:val="yellow"/>
                  <w:lang w:val="en-US"/>
                </w:rPr>
                <w:t>7</w:t>
              </w:r>
            </w:ins>
            <w:del w:id="255"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256" w:author="0902" w:date="2022-09-02T09:48:00Z">
              <w:r w:rsidR="00BC08BE">
                <w:rPr>
                  <w:rFonts w:ascii="Arial" w:hAnsi="Arial" w:cs="Arial"/>
                  <w:b/>
                  <w:sz w:val="18"/>
                  <w:szCs w:val="18"/>
                  <w:lang w:val="en-US"/>
                </w:rPr>
                <w:t>9</w:t>
              </w:r>
            </w:ins>
            <w:del w:id="257"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258" w:author="0902" w:date="2022-09-02T09:48:00Z">
              <w:r w:rsidRPr="00D752D5" w:rsidDel="00BC08BE">
                <w:rPr>
                  <w:rFonts w:ascii="Arial" w:hAnsi="Arial" w:cs="Arial"/>
                  <w:b/>
                  <w:sz w:val="18"/>
                  <w:szCs w:val="18"/>
                  <w:lang w:val="en-US"/>
                </w:rPr>
                <w:delText xml:space="preserve">Sep </w:delText>
              </w:r>
            </w:del>
            <w:ins w:id="259"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260" w:author="0902" w:date="2022-09-02T09:48:00Z">
              <w:r w:rsidRPr="00D752D5" w:rsidDel="00BC08BE">
                <w:rPr>
                  <w:rFonts w:ascii="Arial" w:hAnsi="Arial" w:cs="Arial"/>
                  <w:b/>
                  <w:sz w:val="18"/>
                  <w:szCs w:val="18"/>
                  <w:lang w:val="en-US"/>
                </w:rPr>
                <w:delText>2</w:delText>
              </w:r>
            </w:del>
            <w:ins w:id="261"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2/</w:t>
            </w:r>
            <w:del w:id="262" w:author="0902" w:date="2022-09-05T09:06:00Z">
              <w:r w:rsidR="0009580F" w:rsidRPr="00B84829" w:rsidDel="0016550A">
                <w:rPr>
                  <w:rFonts w:ascii="Arial" w:hAnsi="Arial" w:cs="Arial"/>
                  <w:b/>
                  <w:color w:val="0000FF"/>
                  <w:sz w:val="18"/>
                  <w:szCs w:val="18"/>
                  <w:lang w:eastAsia="zh-CN"/>
                </w:rPr>
                <w:delText>4</w:delText>
              </w:r>
            </w:del>
            <w:ins w:id="263"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
          <w:p w14:paraId="3722D0FA" w14:textId="25A61B7B"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r w:rsidR="002063B0" w:rsidRPr="004F181C" w14:paraId="47054C22" w14:textId="77777777" w:rsidTr="009F77A9">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87"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
          <w:p w14:paraId="33FE8A1D" w14:textId="44635B0E"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0C95E609"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D5863" w14:textId="77777777" w:rsidR="00332A0B" w:rsidRDefault="00332A0B">
      <w:r>
        <w:separator/>
      </w:r>
    </w:p>
  </w:endnote>
  <w:endnote w:type="continuationSeparator" w:id="0">
    <w:p w14:paraId="3D168B45" w14:textId="77777777" w:rsidR="00332A0B" w:rsidRDefault="0033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48205C" w:rsidRDefault="0048205C"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48205C" w:rsidRDefault="0048205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6282C" w14:textId="77777777" w:rsidR="00332A0B" w:rsidRDefault="00332A0B">
      <w:r>
        <w:separator/>
      </w:r>
    </w:p>
  </w:footnote>
  <w:footnote w:type="continuationSeparator" w:id="0">
    <w:p w14:paraId="4656B8C8" w14:textId="77777777" w:rsidR="00332A0B" w:rsidRDefault="00332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3pt;height:24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904">
    <w15:presenceInfo w15:providerId="None" w15:userId="0904"/>
  </w15:person>
  <w15:person w15:author="0902">
    <w15:presenceInfo w15:providerId="None" w15:userId="0902"/>
  </w15:person>
  <w15:person w15:author="d2">
    <w15:presenceInfo w15:providerId="None" w15:userId="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10BF"/>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A38"/>
    <w:rsid w:val="00484B0E"/>
    <w:rsid w:val="004852E9"/>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611"/>
    <w:rsid w:val="007A282C"/>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A2C"/>
    <w:rsid w:val="008B2585"/>
    <w:rsid w:val="008B44EB"/>
    <w:rsid w:val="008B4935"/>
    <w:rsid w:val="008C08C1"/>
    <w:rsid w:val="008C0910"/>
    <w:rsid w:val="008C0B68"/>
    <w:rsid w:val="008C290D"/>
    <w:rsid w:val="008C2ACD"/>
    <w:rsid w:val="008C3398"/>
    <w:rsid w:val="008C3D63"/>
    <w:rsid w:val="008C4FCD"/>
    <w:rsid w:val="008C5760"/>
    <w:rsid w:val="008C6971"/>
    <w:rsid w:val="008C70A2"/>
    <w:rsid w:val="008C7520"/>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E20888BC-8D75-4476-978A-51AB87FB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12</Pages>
  <Words>5738</Words>
  <Characters>32712</Characters>
  <Application>Microsoft Office Word</Application>
  <DocSecurity>0</DocSecurity>
  <Lines>272</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d2</cp:lastModifiedBy>
  <cp:revision>22</cp:revision>
  <cp:lastPrinted>2018-09-20T12:53:00Z</cp:lastPrinted>
  <dcterms:created xsi:type="dcterms:W3CDTF">2022-07-11T13:29:00Z</dcterms:created>
  <dcterms:modified xsi:type="dcterms:W3CDTF">2022-09-08T09:44:00Z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(3)6Bz8L6hhnEY+LoR6sDOPzABhCz4q8A27yrQTQFC31YJYLlXHoOWfgKoKEsiTiiktljb+LMwa
W7oWICK/s3/50ZmhUB/RQW6pXw5Y8J8LuErpu5T7Vw0+XtMf4XD+VC9PIdHs6EGTaeT3UV5H
Ave+dDcS+K3wATIouqFoECZGZqUXt6MD6IUh9L/Uibl1QTXBRFNRbaUg/7QhMz7uoSR00Pi8
VdXFFqkgN5lFWlVY/4</vt:lpwstr>
  </property>
  <property fmtid="{D5CDD505-2E9C-101B-9397-08002B2CF9AE}" pid="34" name="_2015_ms_pID_7253431">
    <vt:lpwstr>wEAUfJdaPwL7cKqNXeB2ItT4RIOLuOb9Q+dADrPgWulMfXT1Q7wOiL
V7igyLxjfT4WX7hfDuNhTlUsptRDvRpaXRVQTwXJZzls8uoRVPzv7S/cTERuLkyefLBqkiJi
Jj7PgAFo3DxEATYA7mtx+axxr69A/hpke95PeNoygS1bVv6gI6qhw+AZd3j78pevO23+QrAw
8m7PaY76ltU8K80XxJPSltsM1Ds0FnZHYRRd</vt:lpwstr>
  </property>
  <property fmtid="{D5CDD505-2E9C-101B-9397-08002B2CF9AE}" pid="35" name="HideFromDelve">
    <vt:lpwstr>0</vt:lpwstr>
  </property>
  <property fmtid="{D5CDD505-2E9C-101B-9397-08002B2CF9AE}" pid="36" name="_2015_ms_pID_7253432">
    <vt:lpwstr>jg==</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1660293500</vt:lpwstr>
  </property>
</Properties>
</file>