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A5C16C0"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DA3A8D">
        <w:rPr>
          <w:rFonts w:ascii="Arial" w:hAnsi="Arial" w:cs="Arial"/>
          <w:b/>
        </w:rPr>
        <w:t>5</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DA3A8D">
        <w:rPr>
          <w:rFonts w:ascii="Arial" w:hAnsi="Arial" w:cs="Arial"/>
          <w:b/>
        </w:rPr>
        <w:t>6xyz</w:t>
      </w:r>
    </w:p>
    <w:p w14:paraId="7B89F456" w14:textId="37981B4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527ABF" w:rsidRPr="00527ABF">
        <w:rPr>
          <w:rFonts w:ascii="Arial" w:hAnsi="Arial" w:cs="Arial"/>
          <w:b/>
        </w:rPr>
        <w:t>1</w:t>
      </w:r>
      <w:r w:rsidR="00DA3A8D">
        <w:rPr>
          <w:rFonts w:ascii="Arial" w:hAnsi="Arial" w:cs="Arial"/>
          <w:b/>
        </w:rPr>
        <w:t>4</w:t>
      </w:r>
      <w:r w:rsidR="00527ABF" w:rsidRPr="00527ABF">
        <w:rPr>
          <w:rFonts w:ascii="Arial" w:hAnsi="Arial" w:cs="Arial"/>
          <w:b/>
        </w:rPr>
        <w:t xml:space="preserve"> - </w:t>
      </w:r>
      <w:r w:rsidR="00DA3A8D">
        <w:rPr>
          <w:rFonts w:ascii="Arial" w:hAnsi="Arial" w:cs="Arial"/>
          <w:b/>
        </w:rPr>
        <w:t>18</w:t>
      </w:r>
      <w:r w:rsidR="00527ABF" w:rsidRPr="00527ABF">
        <w:rPr>
          <w:rFonts w:ascii="Arial" w:hAnsi="Arial" w:cs="Arial"/>
          <w:b/>
        </w:rPr>
        <w:t xml:space="preserve"> </w:t>
      </w:r>
      <w:r w:rsidR="00DA3A8D">
        <w:rPr>
          <w:rFonts w:ascii="Arial" w:hAnsi="Arial" w:cs="Arial"/>
          <w:b/>
        </w:rPr>
        <w:t>November</w:t>
      </w:r>
      <w:r w:rsidR="00527ABF" w:rsidRPr="00527ABF">
        <w:rPr>
          <w:rFonts w:ascii="Arial" w:hAnsi="Arial" w:cs="Arial"/>
          <w:b/>
        </w:rPr>
        <w:t xml:space="preserve"> 2022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2BC55F15" w:rsidR="003C3018" w:rsidRPr="003C3018" w:rsidRDefault="00C04BEA" w:rsidP="003C3018">
      <w:pPr>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5-22</w:t>
      </w:r>
      <w:r w:rsidR="00DA3A8D">
        <w:rPr>
          <w:rFonts w:ascii="Arial" w:hAnsi="Arial" w:cs="Arial"/>
          <w:sz w:val="16"/>
          <w:szCs w:val="16"/>
          <w:lang w:eastAsia="zh-CN"/>
        </w:rPr>
        <w:t>5012</w:t>
      </w:r>
      <w:r>
        <w:rPr>
          <w:rFonts w:ascii="Arial" w:hAnsi="Arial" w:cs="Arial"/>
          <w:sz w:val="16"/>
          <w:szCs w:val="16"/>
          <w:lang w:eastAsia="zh-CN"/>
        </w:rPr>
        <w:t xml:space="preserve"> </w:t>
      </w:r>
      <w:r w:rsidRPr="00C04BEA">
        <w:rPr>
          <w:rFonts w:ascii="Arial" w:hAnsi="Arial" w:cs="Arial"/>
          <w:sz w:val="16"/>
          <w:szCs w:val="16"/>
          <w:lang w:eastAsia="zh-CN"/>
        </w:rPr>
        <w:t>Collection of Rel-18 3GPP SA5 OAM WoP</w:t>
      </w: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0">
          <w:tblGrid>
            <w:gridCol w:w="45"/>
            <w:gridCol w:w="2761"/>
            <w:gridCol w:w="45"/>
            <w:gridCol w:w="4642"/>
            <w:gridCol w:w="45"/>
            <w:gridCol w:w="2988"/>
            <w:gridCol w:w="45"/>
          </w:tblGrid>
        </w:tblGridChange>
      </w:tblGrid>
      <w:tr w:rsidR="002F49CC" w:rsidRPr="00EF44FE" w14:paraId="75177674" w14:textId="429B84A4" w:rsidTr="009F77A9">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87"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
          <w:p w14:paraId="633C5DBE" w14:textId="46729F1F" w:rsidR="002F49CC" w:rsidRDefault="00B2028B" w:rsidP="00B2028B">
            <w:pPr>
              <w:jc w:val="center"/>
              <w:rPr>
                <w:rFonts w:ascii="Arial" w:hAnsi="Arial" w:cs="Arial"/>
                <w:b/>
                <w:sz w:val="18"/>
                <w:szCs w:val="18"/>
              </w:rPr>
            </w:pPr>
            <w:ins w:id="1" w:author="0904" w:date="2022-09-06T14:15:00Z">
              <w:r w:rsidRPr="00B2028B">
                <w:rPr>
                  <w:rFonts w:ascii="Arial" w:hAnsi="Arial" w:cs="Arial"/>
                  <w:b/>
                  <w:color w:val="000000"/>
                  <w:sz w:val="18"/>
                  <w:szCs w:val="18"/>
                  <w:lang w:val="en-US"/>
                </w:rPr>
                <w:t>Max no. of WoPs / meeting</w:t>
              </w:r>
            </w:ins>
            <w:del w:id="2" w:author="0904" w:date="2022-09-06T14:15:00Z">
              <w:r w:rsidR="00EF1C30" w:rsidDel="00B2028B">
                <w:rPr>
                  <w:rFonts w:ascii="Arial" w:hAnsi="Arial" w:cs="Arial"/>
                  <w:b/>
                  <w:color w:val="000000"/>
                  <w:sz w:val="18"/>
                  <w:szCs w:val="18"/>
                  <w:lang w:val="en-US"/>
                </w:rPr>
                <w:delText>Rapporteur recommendation</w:delText>
              </w:r>
            </w:del>
          </w:p>
        </w:tc>
      </w:tr>
      <w:tr w:rsidR="002F49CC" w:rsidRPr="00EF44FE" w14:paraId="1D26FE22" w14:textId="1DE53DE2" w:rsidTr="009F77A9">
        <w:trPr>
          <w:tblCellSpacing w:w="0" w:type="dxa"/>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84829" w:rsidRDefault="00302832" w:rsidP="00DE2817">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02588F" w:rsidRPr="00B84829">
              <w:rPr>
                <w:rFonts w:ascii="Arial" w:hAnsi="Arial" w:cs="Arial"/>
                <w:b/>
                <w:color w:val="0000FF"/>
                <w:sz w:val="18"/>
                <w:szCs w:val="18"/>
                <w:lang w:val="en-US" w:eastAsia="zh-CN"/>
              </w:rPr>
              <w:t>8</w:t>
            </w:r>
            <w:r w:rsidRPr="00B84829">
              <w:rPr>
                <w:rFonts w:ascii="Arial" w:hAnsi="Arial" w:cs="Arial"/>
                <w:b/>
                <w:color w:val="0000FF"/>
                <w:sz w:val="18"/>
                <w:szCs w:val="18"/>
                <w:lang w:val="en-US" w:eastAsia="zh-CN"/>
              </w:rPr>
              <w:t>+1=2</w:t>
            </w:r>
          </w:p>
        </w:tc>
      </w:tr>
      <w:tr w:rsidR="002F49CC" w:rsidRPr="00EF44FE" w14:paraId="1695F19B" w14:textId="19F6CA8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2BC41E05" w14:textId="12202632"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r w:rsidR="00064FED">
              <w:rPr>
                <w:rFonts w:ascii="Arial" w:eastAsia="等线" w:hAnsi="Arial" w:cs="Arial"/>
                <w:color w:val="000000"/>
                <w:kern w:val="24"/>
                <w:sz w:val="18"/>
                <w:szCs w:val="18"/>
              </w:rPr>
              <w:t>, SA5#145e</w:t>
            </w:r>
          </w:p>
        </w:tc>
      </w:tr>
      <w:tr w:rsidR="00D1556A" w:rsidRPr="00EF44FE" w14:paraId="110EDEEB" w14:textId="1DC067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79422BFD" w14:textId="432B6690"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r w:rsidR="00064FED">
              <w:rPr>
                <w:rFonts w:ascii="Arial" w:eastAsia="等线" w:hAnsi="Arial" w:cs="Arial"/>
                <w:color w:val="000000"/>
                <w:kern w:val="24"/>
                <w:sz w:val="18"/>
                <w:szCs w:val="18"/>
              </w:rPr>
              <w:t>, SA5#</w:t>
            </w:r>
            <w:r w:rsidR="00DB178C">
              <w:rPr>
                <w:rFonts w:ascii="Arial" w:eastAsia="等线" w:hAnsi="Arial" w:cs="Arial"/>
                <w:color w:val="000000"/>
                <w:kern w:val="24"/>
                <w:sz w:val="18"/>
                <w:szCs w:val="18"/>
              </w:rPr>
              <w:t>146</w:t>
            </w:r>
            <w:r w:rsidR="00064FED">
              <w:rPr>
                <w:rFonts w:ascii="Arial" w:eastAsia="等线" w:hAnsi="Arial" w:cs="Arial"/>
                <w:color w:val="000000"/>
                <w:kern w:val="24"/>
                <w:sz w:val="18"/>
                <w:szCs w:val="18"/>
              </w:rPr>
              <w:t>, SA5#147e</w:t>
            </w:r>
          </w:p>
        </w:tc>
      </w:tr>
      <w:tr w:rsidR="00D1556A" w:rsidRPr="00EF44FE" w14:paraId="3AA24440" w14:textId="7A9E8D8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
          <w:p w14:paraId="2FA887BA" w14:textId="730A7B8D"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w:t>
            </w:r>
            <w:r w:rsidR="00DB178C">
              <w:rPr>
                <w:rFonts w:ascii="Arial" w:eastAsia="等线" w:hAnsi="Arial" w:cs="Arial"/>
                <w:color w:val="000000"/>
                <w:kern w:val="24"/>
                <w:sz w:val="18"/>
                <w:szCs w:val="18"/>
              </w:rPr>
              <w:t>146</w:t>
            </w:r>
            <w:r>
              <w:rPr>
                <w:rFonts w:ascii="Arial" w:eastAsia="等线" w:hAnsi="Arial" w:cs="Arial"/>
                <w:color w:val="000000"/>
                <w:kern w:val="24"/>
                <w:sz w:val="18"/>
                <w:szCs w:val="18"/>
              </w:rPr>
              <w:t>, SA5#147e</w:t>
            </w:r>
          </w:p>
        </w:tc>
      </w:tr>
      <w:tr w:rsidR="000605C0" w:rsidRPr="00EF44FE" w14:paraId="5E1B8CB7" w14:textId="77777777" w:rsidTr="00BB1D5F">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3" w:author="0904" w:date="2022-09-06T17:2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 w:author="0904" w:date="2022-09-06T16:58:00Z"/>
          <w:trPrChange w:id="5" w:author="0904" w:date="2022-09-06T17:21:00Z">
            <w:trPr>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6" w:author="0904" w:date="2022-09-06T17:21:00Z">
              <w:tcPr>
                <w:tcW w:w="2806"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7F01D9" w14:textId="77777777" w:rsidR="000605C0" w:rsidRPr="009512D1" w:rsidRDefault="000605C0" w:rsidP="00D1556A">
            <w:pPr>
              <w:rPr>
                <w:ins w:id="7" w:author="0904" w:date="2022-09-06T16:58:00Z"/>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Change w:id="8" w:author="0904" w:date="2022-09-06T17:21: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BE4EFD4" w14:textId="77777777" w:rsidR="000605C0" w:rsidRPr="000605C0" w:rsidRDefault="000605C0" w:rsidP="000605C0">
            <w:pPr>
              <w:rPr>
                <w:ins w:id="9" w:author="0904" w:date="2022-09-06T17:01:00Z"/>
                <w:rFonts w:ascii="Arial" w:hAnsi="Arial" w:cs="Arial"/>
                <w:b/>
                <w:color w:val="000000"/>
                <w:sz w:val="18"/>
                <w:szCs w:val="18"/>
                <w:lang w:val="en-US"/>
                <w:rPrChange w:id="10" w:author="0904" w:date="2022-09-06T17:01:00Z">
                  <w:rPr>
                    <w:ins w:id="11" w:author="0904" w:date="2022-09-06T17:01:00Z"/>
                    <w:rFonts w:ascii="Arial" w:eastAsia="等线" w:hAnsi="Arial" w:cs="Arial"/>
                    <w:color w:val="000000"/>
                    <w:kern w:val="24"/>
                    <w:sz w:val="18"/>
                    <w:szCs w:val="18"/>
                    <w:lang w:eastAsia="zh-CN"/>
                  </w:rPr>
                </w:rPrChange>
              </w:rPr>
              <w:pPrChange w:id="12" w:author="0904" w:date="2022-09-06T17:00:00Z">
                <w:pPr>
                  <w:framePr w:hSpace="180" w:wrap="around" w:vAnchor="text" w:hAnchor="text" w:xAlign="center" w:y="1"/>
                  <w:suppressOverlap/>
                </w:pPr>
              </w:pPrChange>
            </w:pPr>
            <w:ins w:id="13" w:author="0904" w:date="2022-09-06T16:58:00Z">
              <w:r w:rsidRPr="000605C0">
                <w:rPr>
                  <w:rFonts w:ascii="Arial" w:hAnsi="Arial" w:cs="Arial"/>
                  <w:b/>
                  <w:color w:val="000000"/>
                  <w:sz w:val="18"/>
                  <w:szCs w:val="18"/>
                  <w:lang w:val="en-US"/>
                  <w:rPrChange w:id="14" w:author="0904" w:date="2022-09-06T17:01:00Z">
                    <w:rPr>
                      <w:rFonts w:ascii="Arial" w:eastAsia="等线" w:hAnsi="Arial" w:cs="Arial"/>
                      <w:color w:val="000000"/>
                      <w:kern w:val="24"/>
                      <w:sz w:val="18"/>
                      <w:szCs w:val="18"/>
                      <w:lang w:eastAsia="zh-CN"/>
                    </w:rPr>
                  </w:rPrChange>
                </w:rPr>
                <w:t>Enhancement of Management Data Analytics phase 2</w:t>
              </w:r>
            </w:ins>
            <w:ins w:id="15" w:author="0904" w:date="2022-09-06T16:59:00Z">
              <w:r w:rsidRPr="000605C0">
                <w:rPr>
                  <w:rFonts w:ascii="Arial" w:hAnsi="Arial" w:cs="Arial"/>
                  <w:b/>
                  <w:color w:val="000000"/>
                  <w:sz w:val="18"/>
                  <w:szCs w:val="18"/>
                  <w:lang w:val="en-US"/>
                  <w:rPrChange w:id="16" w:author="0904" w:date="2022-09-06T17:01:00Z">
                    <w:rPr>
                      <w:rFonts w:ascii="Arial" w:eastAsia="等线" w:hAnsi="Arial" w:cs="Arial"/>
                      <w:color w:val="000000"/>
                      <w:kern w:val="24"/>
                      <w:sz w:val="18"/>
                      <w:szCs w:val="18"/>
                      <w:lang w:eastAsia="zh-CN"/>
                    </w:rPr>
                  </w:rPrChange>
                </w:rPr>
                <w:t xml:space="preserve">(eMDAS_Ph2) (Intel, NEC) </w:t>
              </w:r>
            </w:ins>
            <w:ins w:id="17" w:author="0904" w:date="2022-09-06T17:00:00Z">
              <w:r w:rsidRPr="000605C0">
                <w:rPr>
                  <w:rFonts w:ascii="Arial" w:hAnsi="Arial" w:cs="Arial"/>
                  <w:b/>
                  <w:color w:val="000000"/>
                  <w:sz w:val="18"/>
                  <w:szCs w:val="18"/>
                  <w:lang w:val="en-US"/>
                  <w:rPrChange w:id="18" w:author="0904" w:date="2022-09-06T17:01:00Z">
                    <w:rPr>
                      <w:rFonts w:ascii="Arial" w:eastAsia="等线" w:hAnsi="Arial" w:cs="Arial"/>
                      <w:color w:val="000000"/>
                      <w:kern w:val="24"/>
                      <w:sz w:val="18"/>
                      <w:szCs w:val="18"/>
                      <w:lang w:eastAsia="zh-CN"/>
                    </w:rPr>
                  </w:rPrChange>
                </w:rPr>
                <w:t>(</w:t>
              </w:r>
            </w:ins>
            <w:ins w:id="19" w:author="0904" w:date="2022-09-06T16:59:00Z">
              <w:r w:rsidRPr="000605C0">
                <w:rPr>
                  <w:rFonts w:ascii="Arial" w:hAnsi="Arial" w:cs="Arial"/>
                  <w:b/>
                  <w:color w:val="000000"/>
                  <w:sz w:val="18"/>
                  <w:szCs w:val="18"/>
                  <w:lang w:val="en-US"/>
                  <w:rPrChange w:id="20" w:author="0904" w:date="2022-09-06T17:01:00Z">
                    <w:rPr>
                      <w:rFonts w:ascii="Arial" w:eastAsia="等线" w:hAnsi="Arial" w:cs="Arial"/>
                      <w:color w:val="000000"/>
                      <w:kern w:val="24"/>
                      <w:sz w:val="18"/>
                      <w:szCs w:val="18"/>
                      <w:lang w:eastAsia="zh-CN"/>
                    </w:rPr>
                  </w:rPrChange>
                </w:rPr>
                <w:t>S5-224384</w:t>
              </w:r>
            </w:ins>
            <w:ins w:id="21" w:author="0904" w:date="2022-09-06T17:00:00Z">
              <w:r w:rsidRPr="000605C0">
                <w:rPr>
                  <w:rFonts w:ascii="Arial" w:hAnsi="Arial" w:cs="Arial"/>
                  <w:b/>
                  <w:color w:val="000000"/>
                  <w:sz w:val="18"/>
                  <w:szCs w:val="18"/>
                  <w:lang w:val="en-US"/>
                  <w:rPrChange w:id="22" w:author="0904" w:date="2022-09-06T17:01:00Z">
                    <w:rPr>
                      <w:rFonts w:ascii="Arial" w:eastAsia="等线" w:hAnsi="Arial" w:cs="Arial"/>
                      <w:color w:val="000000"/>
                      <w:kern w:val="24"/>
                      <w:sz w:val="18"/>
                      <w:szCs w:val="18"/>
                      <w:lang w:eastAsia="zh-CN"/>
                    </w:rPr>
                  </w:rPrChange>
                </w:rPr>
                <w:t>)</w:t>
              </w:r>
            </w:ins>
          </w:p>
          <w:p w14:paraId="0376D899" w14:textId="237D0048" w:rsidR="000605C0" w:rsidRPr="000605C0" w:rsidRDefault="000605C0" w:rsidP="000605C0">
            <w:pPr>
              <w:rPr>
                <w:ins w:id="23" w:author="0904" w:date="2022-09-06T16:58:00Z"/>
                <w:rFonts w:ascii="Arial" w:eastAsia="等线" w:hAnsi="Arial" w:cs="Arial" w:hint="eastAsia"/>
                <w:color w:val="000000"/>
                <w:kern w:val="24"/>
                <w:sz w:val="18"/>
                <w:szCs w:val="18"/>
                <w:lang w:val="en-US" w:eastAsia="zh-CN"/>
                <w:rPrChange w:id="24" w:author="0904" w:date="2022-09-06T16:59:00Z">
                  <w:rPr>
                    <w:ins w:id="25" w:author="0904" w:date="2022-09-06T16:58:00Z"/>
                    <w:rFonts w:ascii="Arial" w:eastAsia="等线" w:hAnsi="Arial" w:cs="Arial" w:hint="eastAsia"/>
                    <w:color w:val="000000"/>
                    <w:kern w:val="24"/>
                    <w:sz w:val="18"/>
                    <w:szCs w:val="18"/>
                    <w:lang w:eastAsia="zh-CN"/>
                  </w:rPr>
                </w:rPrChange>
              </w:rPr>
              <w:pPrChange w:id="26" w:author="0904" w:date="2022-09-06T17:00:00Z">
                <w:pPr>
                  <w:framePr w:hSpace="180" w:wrap="around" w:vAnchor="text" w:hAnchor="text" w:xAlign="center" w:y="1"/>
                  <w:suppressOverlap/>
                </w:pPr>
              </w:pPrChange>
            </w:pPr>
            <w:ins w:id="27" w:author="0904" w:date="2022-09-06T17:01:00Z">
              <w:r w:rsidRPr="000605C0">
                <w:rPr>
                  <w:rFonts w:ascii="Arial" w:hAnsi="Arial" w:cs="Arial"/>
                  <w:b/>
                  <w:color w:val="000000"/>
                  <w:sz w:val="18"/>
                  <w:szCs w:val="18"/>
                  <w:lang w:val="en-US"/>
                  <w:rPrChange w:id="28" w:author="0904" w:date="2022-09-06T17:01:00Z">
                    <w:rPr>
                      <w:rFonts w:ascii="Arial" w:eastAsia="等线" w:hAnsi="Arial" w:cs="Arial"/>
                      <w:color w:val="000000"/>
                      <w:kern w:val="24"/>
                      <w:sz w:val="18"/>
                      <w:szCs w:val="18"/>
                      <w:lang w:eastAsia="zh-CN"/>
                    </w:rPr>
                  </w:rPrChange>
                </w:rPr>
                <w:t xml:space="preserve">Target: </w:t>
              </w:r>
              <w:r w:rsidRPr="000605C0">
                <w:rPr>
                  <w:rFonts w:ascii="Arial" w:hAnsi="Arial" w:cs="Arial"/>
                  <w:b/>
                  <w:color w:val="000000"/>
                  <w:sz w:val="18"/>
                  <w:szCs w:val="18"/>
                  <w:highlight w:val="yellow"/>
                  <w:lang w:val="en-US"/>
                  <w:rPrChange w:id="29" w:author="0904" w:date="2022-09-06T17:03:00Z">
                    <w:rPr>
                      <w:rFonts w:ascii="Arial" w:eastAsia="等线" w:hAnsi="Arial" w:cs="Arial"/>
                      <w:color w:val="000000"/>
                      <w:kern w:val="24"/>
                      <w:sz w:val="18"/>
                      <w:szCs w:val="18"/>
                      <w:lang w:eastAsia="zh-CN"/>
                    </w:rPr>
                  </w:rPrChange>
                </w:rPr>
                <w:t>SA5#</w:t>
              </w:r>
            </w:ins>
            <w:ins w:id="30" w:author="0904" w:date="2022-09-06T17:03:00Z">
              <w:r w:rsidRPr="000605C0">
                <w:rPr>
                  <w:rFonts w:ascii="Arial" w:hAnsi="Arial" w:cs="Arial"/>
                  <w:b/>
                  <w:color w:val="000000"/>
                  <w:sz w:val="18"/>
                  <w:szCs w:val="18"/>
                  <w:highlight w:val="yellow"/>
                  <w:lang w:val="en-US"/>
                  <w:rPrChange w:id="31" w:author="0904" w:date="2022-09-06T17:03:00Z">
                    <w:rPr>
                      <w:rFonts w:ascii="Arial" w:hAnsi="Arial" w:cs="Arial"/>
                      <w:b/>
                      <w:color w:val="000000"/>
                      <w:sz w:val="18"/>
                      <w:szCs w:val="18"/>
                      <w:lang w:val="en-US"/>
                    </w:rPr>
                  </w:rPrChange>
                </w:rPr>
                <w:t>152</w:t>
              </w:r>
            </w:ins>
            <w:ins w:id="32" w:author="0904" w:date="2022-09-06T17:01:00Z">
              <w:r w:rsidRPr="000605C0">
                <w:rPr>
                  <w:rFonts w:ascii="Arial" w:hAnsi="Arial" w:cs="Arial"/>
                  <w:b/>
                  <w:color w:val="000000"/>
                  <w:sz w:val="18"/>
                  <w:szCs w:val="18"/>
                  <w:lang w:val="en-US"/>
                  <w:rPrChange w:id="33" w:author="0904" w:date="2022-09-06T17:01:00Z">
                    <w:rPr>
                      <w:rFonts w:ascii="Arial" w:eastAsia="等线" w:hAnsi="Arial" w:cs="Arial"/>
                      <w:color w:val="000000"/>
                      <w:kern w:val="24"/>
                      <w:sz w:val="18"/>
                      <w:szCs w:val="18"/>
                      <w:lang w:eastAsia="zh-CN"/>
                    </w:rPr>
                  </w:rPrChange>
                </w:rPr>
                <w:t>/SA#102</w:t>
              </w:r>
            </w:ins>
            <w:ins w:id="34" w:author="0904" w:date="2022-09-06T17:02:00Z">
              <w:r>
                <w:rPr>
                  <w:rFonts w:ascii="Arial" w:hAnsi="Arial" w:cs="Arial"/>
                  <w:b/>
                  <w:color w:val="000000"/>
                  <w:sz w:val="18"/>
                  <w:szCs w:val="18"/>
                  <w:lang w:val="en-US"/>
                </w:rPr>
                <w:t xml:space="preserve"> </w:t>
              </w:r>
            </w:ins>
            <w:ins w:id="35" w:author="0904" w:date="2022-09-06T17:01:00Z">
              <w:r w:rsidRPr="000605C0">
                <w:rPr>
                  <w:rFonts w:ascii="Arial" w:hAnsi="Arial" w:cs="Arial"/>
                  <w:b/>
                  <w:color w:val="000000"/>
                  <w:sz w:val="18"/>
                  <w:szCs w:val="18"/>
                  <w:lang w:val="en-US"/>
                  <w:rPrChange w:id="36" w:author="0904" w:date="2022-09-06T17:01:00Z">
                    <w:rPr>
                      <w:rFonts w:ascii="Arial" w:eastAsia="等线" w:hAnsi="Arial" w:cs="Arial"/>
                      <w:color w:val="000000"/>
                      <w:kern w:val="24"/>
                      <w:sz w:val="18"/>
                      <w:szCs w:val="18"/>
                      <w:lang w:eastAsia="zh-CN"/>
                    </w:rPr>
                  </w:rPrChange>
                </w:rPr>
                <w:t>(Dec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37" w:author="0904" w:date="2022-09-06T17:21:00Z">
              <w:tcPr>
                <w:tcW w:w="3033" w:type="dxa"/>
                <w:gridSpan w:val="2"/>
                <w:tcBorders>
                  <w:top w:val="outset" w:sz="6" w:space="0" w:color="C0C0C0"/>
                  <w:left w:val="outset" w:sz="6" w:space="0" w:color="C0C0C0"/>
                  <w:bottom w:val="outset" w:sz="6" w:space="0" w:color="C0C0C0"/>
                  <w:right w:val="outset" w:sz="6" w:space="0" w:color="C0C0C0"/>
                </w:tcBorders>
              </w:tcPr>
            </w:tcPrChange>
          </w:tcPr>
          <w:p w14:paraId="0160153E" w14:textId="77777777" w:rsidR="000605C0" w:rsidRDefault="000605C0" w:rsidP="00D1556A">
            <w:pPr>
              <w:rPr>
                <w:ins w:id="38" w:author="0904" w:date="2022-09-06T16:58:00Z"/>
                <w:rFonts w:ascii="Arial" w:eastAsia="等线" w:hAnsi="Arial" w:cs="Arial"/>
                <w:color w:val="000000"/>
                <w:kern w:val="24"/>
                <w:sz w:val="18"/>
                <w:szCs w:val="18"/>
              </w:rPr>
            </w:pPr>
          </w:p>
        </w:tc>
      </w:tr>
      <w:tr w:rsidR="000605C0" w:rsidRPr="00EF44FE" w14:paraId="68E33214" w14:textId="77777777" w:rsidTr="009F77A9">
        <w:trPr>
          <w:tblCellSpacing w:w="0" w:type="dxa"/>
          <w:ins w:id="39" w:author="0904" w:date="2022-09-06T17:0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B50D25" w14:textId="5CE06D09" w:rsidR="000605C0" w:rsidRPr="009512D1" w:rsidRDefault="000605C0" w:rsidP="00D1556A">
            <w:pPr>
              <w:rPr>
                <w:ins w:id="40" w:author="0904" w:date="2022-09-06T17:01:00Z"/>
                <w:rFonts w:ascii="Arial" w:hAnsi="Arial" w:cs="Arial"/>
                <w:b/>
                <w:color w:val="000000"/>
                <w:sz w:val="18"/>
                <w:szCs w:val="18"/>
                <w:lang w:val="en-US" w:eastAsia="zh-CN"/>
              </w:rPr>
            </w:pPr>
            <w:ins w:id="41" w:author="0904" w:date="2022-09-06T17:03:00Z">
              <w:r w:rsidRPr="005E45D4">
                <w:rPr>
                  <w:rFonts w:ascii="Arial" w:hAnsi="Arial" w:cs="Arial"/>
                  <w:b/>
                  <w:color w:val="000000"/>
                  <w:sz w:val="18"/>
                  <w:szCs w:val="18"/>
                  <w:lang w:val="en-US"/>
                </w:rPr>
                <w:t>eMDAS_Ph2</w:t>
              </w:r>
              <w:r>
                <w:rPr>
                  <w:rFonts w:ascii="Arial" w:hAnsi="Arial" w:cs="Arial"/>
                  <w:b/>
                  <w:color w:val="000000"/>
                  <w:sz w:val="18"/>
                  <w:szCs w:val="18"/>
                  <w:lang w:val="en-US"/>
                </w:rPr>
                <w:t>_WoP#</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C6234E" w14:textId="77777777" w:rsidR="000605C0" w:rsidRPr="000605C0" w:rsidRDefault="000605C0" w:rsidP="000605C0">
            <w:pPr>
              <w:rPr>
                <w:ins w:id="42" w:author="0904" w:date="2022-09-06T17:01:00Z"/>
                <w:rFonts w:ascii="Arial" w:hAnsi="Arial" w:cs="Arial"/>
                <w:b/>
                <w:color w:val="000000"/>
                <w:sz w:val="18"/>
                <w:szCs w:val="18"/>
                <w:lang w:val="en-US"/>
                <w:rPrChange w:id="43" w:author="0904" w:date="2022-09-06T17:01:00Z">
                  <w:rPr>
                    <w:ins w:id="44" w:author="0904" w:date="2022-09-06T17:01:00Z"/>
                    <w:rFonts w:ascii="Arial" w:hAnsi="Arial" w:cs="Arial"/>
                    <w:b/>
                    <w:color w:val="000000"/>
                    <w:sz w:val="18"/>
                    <w:szCs w:val="18"/>
                    <w:lang w:val="en-US"/>
                  </w:rPr>
                </w:rPrChange>
              </w:rPr>
            </w:pPr>
          </w:p>
        </w:tc>
        <w:tc>
          <w:tcPr>
            <w:tcW w:w="3033" w:type="dxa"/>
            <w:tcBorders>
              <w:top w:val="outset" w:sz="6" w:space="0" w:color="C0C0C0"/>
              <w:left w:val="outset" w:sz="6" w:space="0" w:color="C0C0C0"/>
              <w:bottom w:val="outset" w:sz="6" w:space="0" w:color="C0C0C0"/>
              <w:right w:val="outset" w:sz="6" w:space="0" w:color="C0C0C0"/>
            </w:tcBorders>
          </w:tcPr>
          <w:p w14:paraId="0F45192B" w14:textId="77777777" w:rsidR="000605C0" w:rsidRDefault="000605C0" w:rsidP="00D1556A">
            <w:pPr>
              <w:rPr>
                <w:ins w:id="45" w:author="0904" w:date="2022-09-06T17:01:00Z"/>
                <w:rFonts w:ascii="Arial" w:eastAsia="等线" w:hAnsi="Arial" w:cs="Arial"/>
                <w:color w:val="000000"/>
                <w:kern w:val="24"/>
                <w:sz w:val="18"/>
                <w:szCs w:val="18"/>
              </w:rPr>
            </w:pPr>
          </w:p>
        </w:tc>
      </w:tr>
      <w:tr w:rsidR="000605C0" w:rsidRPr="00EF44FE" w14:paraId="7E3EC244" w14:textId="77777777" w:rsidTr="009F77A9">
        <w:trPr>
          <w:tblCellSpacing w:w="0" w:type="dxa"/>
          <w:ins w:id="46" w:author="0904" w:date="2022-09-06T17:0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F56135" w14:textId="77777777" w:rsidR="000605C0" w:rsidRPr="005E45D4" w:rsidRDefault="000605C0" w:rsidP="00D1556A">
            <w:pPr>
              <w:rPr>
                <w:ins w:id="47" w:author="0904" w:date="2022-09-06T17:04: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9F25B0" w14:textId="77777777" w:rsidR="000605C0" w:rsidRPr="000605C0" w:rsidRDefault="000605C0" w:rsidP="000605C0">
            <w:pPr>
              <w:rPr>
                <w:ins w:id="48" w:author="0904" w:date="2022-09-06T17:04:00Z"/>
                <w:rFonts w:ascii="Arial" w:hAnsi="Arial" w:cs="Arial"/>
                <w:b/>
                <w:color w:val="000000"/>
                <w:sz w:val="18"/>
                <w:szCs w:val="18"/>
                <w:lang w:val="en-US"/>
                <w:rPrChange w:id="49" w:author="0904" w:date="2022-09-06T17:01:00Z">
                  <w:rPr>
                    <w:ins w:id="50" w:author="0904" w:date="2022-09-06T17:04:00Z"/>
                    <w:rFonts w:ascii="Arial" w:hAnsi="Arial" w:cs="Arial"/>
                    <w:b/>
                    <w:color w:val="000000"/>
                    <w:sz w:val="18"/>
                    <w:szCs w:val="18"/>
                    <w:lang w:val="en-US"/>
                  </w:rPr>
                </w:rPrChange>
              </w:rPr>
            </w:pPr>
          </w:p>
        </w:tc>
        <w:tc>
          <w:tcPr>
            <w:tcW w:w="3033" w:type="dxa"/>
            <w:tcBorders>
              <w:top w:val="outset" w:sz="6" w:space="0" w:color="C0C0C0"/>
              <w:left w:val="outset" w:sz="6" w:space="0" w:color="C0C0C0"/>
              <w:bottom w:val="outset" w:sz="6" w:space="0" w:color="C0C0C0"/>
              <w:right w:val="outset" w:sz="6" w:space="0" w:color="C0C0C0"/>
            </w:tcBorders>
          </w:tcPr>
          <w:p w14:paraId="5675BF75" w14:textId="77777777" w:rsidR="000605C0" w:rsidRDefault="000605C0" w:rsidP="00D1556A">
            <w:pPr>
              <w:rPr>
                <w:ins w:id="51" w:author="0904" w:date="2022-09-06T17:04:00Z"/>
                <w:rFonts w:ascii="Arial" w:eastAsia="等线" w:hAnsi="Arial" w:cs="Arial"/>
                <w:color w:val="000000"/>
                <w:kern w:val="24"/>
                <w:sz w:val="18"/>
                <w:szCs w:val="18"/>
              </w:rPr>
            </w:pPr>
          </w:p>
        </w:tc>
      </w:tr>
      <w:tr w:rsidR="000605C0" w:rsidRPr="00EF44FE" w14:paraId="25A6330D" w14:textId="77777777" w:rsidTr="009F77A9">
        <w:trPr>
          <w:tblCellSpacing w:w="0" w:type="dxa"/>
          <w:ins w:id="52" w:author="0904" w:date="2022-09-06T17:0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3311CF" w14:textId="77777777" w:rsidR="000605C0" w:rsidRPr="005E45D4" w:rsidRDefault="000605C0" w:rsidP="00D1556A">
            <w:pPr>
              <w:rPr>
                <w:ins w:id="53" w:author="0904" w:date="2022-09-06T17:04: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B3F0239" w14:textId="77777777" w:rsidR="000605C0" w:rsidRPr="000605C0" w:rsidRDefault="000605C0" w:rsidP="000605C0">
            <w:pPr>
              <w:rPr>
                <w:ins w:id="54" w:author="0904" w:date="2022-09-06T17:04:00Z"/>
                <w:rFonts w:ascii="Arial" w:hAnsi="Arial" w:cs="Arial"/>
                <w:b/>
                <w:color w:val="000000"/>
                <w:sz w:val="18"/>
                <w:szCs w:val="18"/>
                <w:lang w:val="en-US"/>
                <w:rPrChange w:id="55" w:author="0904" w:date="2022-09-06T17:01:00Z">
                  <w:rPr>
                    <w:ins w:id="56" w:author="0904" w:date="2022-09-06T17:04:00Z"/>
                    <w:rFonts w:ascii="Arial" w:hAnsi="Arial" w:cs="Arial"/>
                    <w:b/>
                    <w:color w:val="000000"/>
                    <w:sz w:val="18"/>
                    <w:szCs w:val="18"/>
                    <w:lang w:val="en-US"/>
                  </w:rPr>
                </w:rPrChange>
              </w:rPr>
            </w:pPr>
          </w:p>
        </w:tc>
        <w:tc>
          <w:tcPr>
            <w:tcW w:w="3033" w:type="dxa"/>
            <w:tcBorders>
              <w:top w:val="outset" w:sz="6" w:space="0" w:color="C0C0C0"/>
              <w:left w:val="outset" w:sz="6" w:space="0" w:color="C0C0C0"/>
              <w:bottom w:val="outset" w:sz="6" w:space="0" w:color="C0C0C0"/>
              <w:right w:val="outset" w:sz="6" w:space="0" w:color="C0C0C0"/>
            </w:tcBorders>
          </w:tcPr>
          <w:p w14:paraId="7B451E3E" w14:textId="77777777" w:rsidR="000605C0" w:rsidRDefault="000605C0" w:rsidP="00D1556A">
            <w:pPr>
              <w:rPr>
                <w:ins w:id="57" w:author="0904" w:date="2022-09-06T17:04:00Z"/>
                <w:rFonts w:ascii="Arial" w:eastAsia="等线" w:hAnsi="Arial" w:cs="Arial"/>
                <w:color w:val="000000"/>
                <w:kern w:val="24"/>
                <w:sz w:val="18"/>
                <w:szCs w:val="18"/>
              </w:rPr>
            </w:pP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A9F55C7" w:rsidR="00434516" w:rsidRPr="005A4053" w:rsidRDefault="00434516"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58" w:author="0902" w:date="2022-09-05T09:01:00Z">
              <w:r w:rsidR="0016550A">
                <w:rPr>
                  <w:rFonts w:ascii="Arial" w:hAnsi="Arial" w:cs="Arial"/>
                  <w:b/>
                  <w:color w:val="000000"/>
                  <w:sz w:val="18"/>
                  <w:szCs w:val="18"/>
                  <w:highlight w:val="yellow"/>
                  <w:lang w:val="sv-SE"/>
                </w:rPr>
                <w:t>9</w:t>
              </w:r>
            </w:ins>
            <w:del w:id="59" w:author="0902" w:date="2022-09-05T09:01:00Z">
              <w:r w:rsidR="00A7575A" w:rsidDel="0016550A">
                <w:rPr>
                  <w:rFonts w:ascii="Arial" w:hAnsi="Arial" w:cs="Arial"/>
                  <w:b/>
                  <w:color w:val="000000"/>
                  <w:sz w:val="18"/>
                  <w:szCs w:val="18"/>
                  <w:highlight w:val="yellow"/>
                  <w:lang w:val="sv-SE"/>
                </w:rPr>
                <w:delText>6</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del w:id="60" w:author="0902" w:date="2022-09-05T09:01:00Z">
              <w:r w:rsidR="00E255D1" w:rsidRPr="005A4053" w:rsidDel="0016550A">
                <w:rPr>
                  <w:rFonts w:ascii="Arial" w:hAnsi="Arial" w:cs="Arial"/>
                  <w:b/>
                  <w:color w:val="000000"/>
                  <w:sz w:val="18"/>
                  <w:szCs w:val="18"/>
                  <w:lang w:val="sv-SE"/>
                </w:rPr>
                <w:delText>9</w:delText>
              </w:r>
              <w:r w:rsidR="00A7575A" w:rsidDel="0016550A">
                <w:rPr>
                  <w:rFonts w:ascii="Arial" w:hAnsi="Arial" w:cs="Arial"/>
                  <w:b/>
                  <w:color w:val="000000"/>
                  <w:sz w:val="18"/>
                  <w:szCs w:val="18"/>
                  <w:lang w:val="sv-SE"/>
                </w:rPr>
                <w:delText>8</w:delText>
              </w:r>
            </w:del>
            <w:ins w:id="61" w:author="0902" w:date="2022-09-05T09:01:00Z">
              <w:r w:rsidR="0016550A">
                <w:rPr>
                  <w:rFonts w:ascii="Arial" w:hAnsi="Arial" w:cs="Arial"/>
                  <w:b/>
                  <w:color w:val="000000"/>
                  <w:sz w:val="18"/>
                  <w:szCs w:val="18"/>
                  <w:lang w:val="sv-SE"/>
                </w:rPr>
                <w:t>100</w:t>
              </w:r>
            </w:ins>
            <w:r w:rsidR="001D7AA9" w:rsidRPr="005A4053">
              <w:rPr>
                <w:rFonts w:ascii="Arial" w:hAnsi="Arial" w:cs="Arial"/>
                <w:b/>
                <w:color w:val="000000"/>
                <w:sz w:val="18"/>
                <w:szCs w:val="18"/>
                <w:lang w:val="sv-SE"/>
              </w:rPr>
              <w:t>(</w:t>
            </w:r>
            <w:del w:id="62" w:author="0902" w:date="2022-09-05T09:01:00Z">
              <w:r w:rsidR="00A7575A" w:rsidDel="0016550A">
                <w:rPr>
                  <w:rFonts w:ascii="Arial" w:hAnsi="Arial" w:cs="Arial"/>
                  <w:b/>
                  <w:color w:val="000000"/>
                  <w:sz w:val="18"/>
                  <w:szCs w:val="18"/>
                  <w:lang w:val="sv-SE"/>
                </w:rPr>
                <w:delText>Dec</w:delText>
              </w:r>
              <w:r w:rsidR="00A7575A" w:rsidRPr="005A4053" w:rsidDel="0016550A">
                <w:rPr>
                  <w:rFonts w:ascii="Arial" w:hAnsi="Arial" w:cs="Arial"/>
                  <w:b/>
                  <w:color w:val="000000"/>
                  <w:sz w:val="18"/>
                  <w:szCs w:val="18"/>
                  <w:lang w:val="sv-SE"/>
                </w:rPr>
                <w:delText xml:space="preserve"> </w:delText>
              </w:r>
            </w:del>
            <w:ins w:id="63" w:author="0902" w:date="2022-09-05T09:01:00Z">
              <w:r w:rsidR="0016550A">
                <w:rPr>
                  <w:rFonts w:ascii="Arial" w:hAnsi="Arial" w:cs="Arial"/>
                  <w:b/>
                  <w:color w:val="000000"/>
                  <w:sz w:val="18"/>
                  <w:szCs w:val="18"/>
                  <w:lang w:val="sv-SE"/>
                </w:rPr>
                <w:t>Jun</w:t>
              </w:r>
              <w:r w:rsidR="0016550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w:t>
            </w:r>
            <w:del w:id="64" w:author="0902" w:date="2022-09-05T09:02:00Z">
              <w:r w:rsidR="001D7AA9" w:rsidRPr="005A4053" w:rsidDel="0016550A">
                <w:rPr>
                  <w:rFonts w:ascii="Arial" w:hAnsi="Arial" w:cs="Arial"/>
                  <w:b/>
                  <w:color w:val="000000"/>
                  <w:sz w:val="18"/>
                  <w:szCs w:val="18"/>
                  <w:lang w:val="sv-SE"/>
                </w:rPr>
                <w:delText>2</w:delText>
              </w:r>
            </w:del>
            <w:ins w:id="65" w:author="0902" w:date="2022-09-05T09:02:00Z">
              <w:r w:rsidR="0016550A">
                <w:rPr>
                  <w:rFonts w:ascii="Arial" w:hAnsi="Arial" w:cs="Arial"/>
                  <w:b/>
                  <w:color w:val="000000"/>
                  <w:sz w:val="18"/>
                  <w:szCs w:val="18"/>
                  <w:lang w:val="sv-SE"/>
                </w:rPr>
                <w:t>3</w:t>
              </w:r>
            </w:ins>
            <w:r w:rsidR="001D7AA9"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6423D01" w:rsidR="002F49CC" w:rsidRPr="00B84829" w:rsidRDefault="00302832" w:rsidP="0016550A">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2/</w:t>
            </w:r>
            <w:del w:id="66" w:author="0902" w:date="2022-09-05T09:02:00Z">
              <w:r w:rsidR="00644F82" w:rsidRPr="00B84829" w:rsidDel="0016550A">
                <w:rPr>
                  <w:rFonts w:ascii="Arial" w:hAnsi="Arial" w:cs="Arial"/>
                  <w:b/>
                  <w:color w:val="0000FF"/>
                  <w:sz w:val="18"/>
                  <w:szCs w:val="18"/>
                  <w:lang w:val="en-US" w:eastAsia="zh-CN"/>
                </w:rPr>
                <w:delText>4</w:delText>
              </w:r>
            </w:del>
            <w:ins w:id="67" w:author="0902" w:date="2022-09-05T09:02:00Z">
              <w:r w:rsidR="0016550A">
                <w:rPr>
                  <w:rFonts w:ascii="Arial" w:hAnsi="Arial" w:cs="Arial"/>
                  <w:b/>
                  <w:color w:val="0000FF"/>
                  <w:sz w:val="18"/>
                  <w:szCs w:val="18"/>
                  <w:lang w:val="en-US" w:eastAsia="zh-CN"/>
                </w:rPr>
                <w:t>7</w:t>
              </w:r>
            </w:ins>
            <w:r w:rsidRPr="00B84829">
              <w:rPr>
                <w:rFonts w:ascii="Arial" w:hAnsi="Arial" w:cs="Arial"/>
                <w:b/>
                <w:color w:val="0000FF"/>
                <w:sz w:val="18"/>
                <w:szCs w:val="18"/>
                <w:lang w:val="en-US" w:eastAsia="zh-CN"/>
              </w:rPr>
              <w:t>+1=2</w:t>
            </w:r>
          </w:p>
        </w:tc>
      </w:tr>
      <w:tr w:rsidR="002F49CC" w:rsidRPr="00FB4D92" w14:paraId="1CCD3105" w14:textId="6AFD979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 xml:space="preserve">Extend allocation and modification use cases and procedures to allow the MnS consumer to provide a list of additional rules as part of the requirements to be fulfilled in request towards network slice or network slice subnet </w:t>
            </w:r>
            <w:r w:rsidR="002F49CC" w:rsidRPr="00156647">
              <w:rPr>
                <w:rFonts w:ascii="Arial" w:eastAsia="等线" w:hAnsi="Arial" w:cs="Arial"/>
                <w:color w:val="000000"/>
                <w:kern w:val="24"/>
                <w:sz w:val="18"/>
                <w:szCs w:val="18"/>
                <w:lang w:eastAsia="zh-CN"/>
              </w:rPr>
              <w:lastRenderedPageBreak/>
              <w:t>provisioning MnS producer.</w:t>
            </w:r>
          </w:p>
        </w:tc>
        <w:tc>
          <w:tcPr>
            <w:tcW w:w="3033"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2D75A3AA"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DAD5B04" w14:textId="532F0EE6" w:rsidR="006E15E4" w:rsidRPr="005A4053" w:rsidRDefault="006E15E4"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lastRenderedPageBreak/>
              <w:t>SA5#14</w:t>
            </w:r>
            <w:r>
              <w:rPr>
                <w:rFonts w:ascii="Arial" w:eastAsia="等线" w:hAnsi="Arial" w:cs="Arial"/>
                <w:color w:val="000000"/>
                <w:kern w:val="24"/>
                <w:sz w:val="18"/>
                <w:szCs w:val="18"/>
                <w:lang w:val="sv-SE"/>
              </w:rPr>
              <w:t>6</w:t>
            </w:r>
          </w:p>
        </w:tc>
      </w:tr>
      <w:tr w:rsidR="002F49CC" w:rsidRPr="00FB4D92" w14:paraId="2F22DB1E" w14:textId="1E89764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lastRenderedPageBreak/>
              <w:t>NSRULE</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68D53316"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A8C5D9D" w14:textId="0C08B622" w:rsidR="006E15E4" w:rsidRPr="005A4053" w:rsidRDefault="006E15E4" w:rsidP="00425718">
            <w:pPr>
              <w:rPr>
                <w:rFonts w:ascii="Arial" w:eastAsia="等线" w:hAnsi="Arial" w:cs="Arial"/>
                <w:color w:val="000000"/>
                <w:kern w:val="24"/>
                <w:sz w:val="18"/>
                <w:szCs w:val="18"/>
                <w:lang w:val="sv-SE" w:eastAsia="zh-CN"/>
              </w:rPr>
            </w:pPr>
            <w:r>
              <w:rPr>
                <w:rFonts w:ascii="Arial" w:eastAsia="等线" w:hAnsi="Arial" w:cs="Arial"/>
                <w:color w:val="000000"/>
                <w:kern w:val="24"/>
                <w:sz w:val="18"/>
                <w:szCs w:val="18"/>
                <w:lang w:val="sv-SE"/>
              </w:rPr>
              <w:t>SA5#146</w:t>
            </w:r>
          </w:p>
        </w:tc>
      </w:tr>
      <w:tr w:rsidR="002F49CC" w:rsidRPr="00EF44FE" w14:paraId="50B2D136" w14:textId="7AA5A20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55FC0C05" w:rsidR="002F49CC" w:rsidRPr="00B84829" w:rsidRDefault="00302832" w:rsidP="00CF18B9">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644F82" w:rsidRPr="00B84829">
              <w:rPr>
                <w:rFonts w:ascii="Arial" w:hAnsi="Arial" w:cs="Arial"/>
                <w:b/>
                <w:color w:val="0000FF"/>
                <w:sz w:val="18"/>
                <w:szCs w:val="18"/>
                <w:lang w:val="en-US" w:eastAsia="zh-CN"/>
              </w:rPr>
              <w:t>6</w:t>
            </w:r>
            <w:r w:rsidRPr="00B84829">
              <w:rPr>
                <w:rFonts w:ascii="Arial" w:hAnsi="Arial" w:cs="Arial"/>
                <w:b/>
                <w:color w:val="0000FF"/>
                <w:sz w:val="18"/>
                <w:szCs w:val="18"/>
                <w:lang w:val="en-US" w:eastAsia="zh-CN"/>
              </w:rPr>
              <w:t>+1</w:t>
            </w:r>
            <w:ins w:id="68" w:author="0902" w:date="2022-09-05T09:45:00Z">
              <w:r w:rsidR="00CF18B9" w:rsidRPr="00CF18B9">
                <w:rPr>
                  <w:rFonts w:ascii="Arial" w:hAnsi="Arial" w:cs="Arial"/>
                  <w:b/>
                  <w:color w:val="0000FF"/>
                  <w:sz w:val="18"/>
                  <w:szCs w:val="18"/>
                  <w:highlight w:val="cyan"/>
                  <w:lang w:val="en-US" w:eastAsia="zh-CN"/>
                  <w:rPrChange w:id="69" w:author="0902" w:date="2022-09-05T09:47:00Z">
                    <w:rPr>
                      <w:rFonts w:ascii="Arial" w:hAnsi="Arial" w:cs="Arial"/>
                      <w:b/>
                      <w:color w:val="0000FF"/>
                      <w:sz w:val="18"/>
                      <w:szCs w:val="18"/>
                      <w:lang w:val="en-US" w:eastAsia="zh-CN"/>
                    </w:rPr>
                  </w:rPrChange>
                </w:rPr>
                <w:t>+1</w:t>
              </w:r>
            </w:ins>
            <w:r w:rsidRPr="00B84829">
              <w:rPr>
                <w:rFonts w:ascii="Arial" w:hAnsi="Arial" w:cs="Arial"/>
                <w:b/>
                <w:color w:val="0000FF"/>
                <w:sz w:val="18"/>
                <w:szCs w:val="18"/>
                <w:lang w:val="en-US" w:eastAsia="zh-CN"/>
              </w:rPr>
              <w:t>=</w:t>
            </w:r>
            <w:del w:id="70" w:author="0902" w:date="2022-09-05T09:45:00Z">
              <w:r w:rsidRPr="00B84829" w:rsidDel="00CF18B9">
                <w:rPr>
                  <w:rFonts w:ascii="Arial" w:hAnsi="Arial" w:cs="Arial"/>
                  <w:b/>
                  <w:color w:val="0000FF"/>
                  <w:sz w:val="18"/>
                  <w:szCs w:val="18"/>
                  <w:lang w:val="en-US" w:eastAsia="zh-CN"/>
                </w:rPr>
                <w:delText>2</w:delText>
              </w:r>
            </w:del>
            <w:ins w:id="71" w:author="0902" w:date="2022-09-05T09:45:00Z">
              <w:r w:rsidR="00CF18B9">
                <w:rPr>
                  <w:rFonts w:ascii="Arial" w:hAnsi="Arial" w:cs="Arial"/>
                  <w:b/>
                  <w:color w:val="0000FF"/>
                  <w:sz w:val="18"/>
                  <w:szCs w:val="18"/>
                  <w:lang w:val="en-US" w:eastAsia="zh-CN"/>
                </w:rPr>
                <w:t>3</w:t>
              </w:r>
            </w:ins>
          </w:p>
        </w:tc>
      </w:tr>
      <w:tr w:rsidR="002F49CC" w:rsidRPr="00EF44FE" w14:paraId="1F88B34C" w14:textId="703D550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
          <w:p w14:paraId="7BF2F44E" w14:textId="07738F82"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
          <w:p w14:paraId="39CFA78B" w14:textId="7432B6DF"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w:t>
            </w:r>
            <w:r w:rsidR="00DB178C">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p>
        </w:tc>
      </w:tr>
      <w:tr w:rsidR="002F49CC" w:rsidRPr="00EF44FE" w14:paraId="0730721A" w14:textId="6E5B463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29494A4" w:rsidR="002F49CC" w:rsidRPr="00B84829" w:rsidRDefault="006B3D56" w:rsidP="00DE2817">
            <w:pPr>
              <w:rPr>
                <w:rFonts w:ascii="Arial" w:eastAsia="等线" w:hAnsi="Arial" w:cs="Arial"/>
                <w:b/>
                <w:color w:val="0000FF"/>
                <w:kern w:val="24"/>
                <w:sz w:val="18"/>
                <w:szCs w:val="18"/>
                <w:lang w:eastAsia="zh-CN"/>
              </w:rPr>
            </w:pPr>
            <w:r>
              <w:rPr>
                <w:rFonts w:ascii="Arial" w:eastAsia="等线" w:hAnsi="Arial" w:cs="Arial"/>
                <w:b/>
                <w:color w:val="0000FF"/>
                <w:kern w:val="24"/>
                <w:sz w:val="18"/>
                <w:szCs w:val="18"/>
                <w:lang w:eastAsia="zh-CN"/>
              </w:rPr>
              <w:t>3</w:t>
            </w:r>
            <w:r w:rsidR="00302832" w:rsidRPr="00B84829">
              <w:rPr>
                <w:rFonts w:ascii="Arial" w:eastAsia="等线" w:hAnsi="Arial" w:cs="Arial"/>
                <w:b/>
                <w:color w:val="0000FF"/>
                <w:kern w:val="24"/>
                <w:sz w:val="18"/>
                <w:szCs w:val="18"/>
                <w:lang w:eastAsia="zh-CN"/>
              </w:rPr>
              <w:t>/</w:t>
            </w:r>
            <w:r w:rsidR="008A77B5" w:rsidRPr="00B84829">
              <w:rPr>
                <w:rFonts w:ascii="Arial" w:eastAsia="等线" w:hAnsi="Arial" w:cs="Arial"/>
                <w:b/>
                <w:color w:val="0000FF"/>
                <w:kern w:val="24"/>
                <w:sz w:val="18"/>
                <w:szCs w:val="18"/>
                <w:lang w:eastAsia="zh-CN"/>
              </w:rPr>
              <w:t>8</w:t>
            </w:r>
            <w:r w:rsidR="00302832" w:rsidRPr="00B84829">
              <w:rPr>
                <w:rFonts w:ascii="Arial" w:eastAsia="等线" w:hAnsi="Arial" w:cs="Arial"/>
                <w:b/>
                <w:color w:val="0000FF"/>
                <w:kern w:val="24"/>
                <w:sz w:val="18"/>
                <w:szCs w:val="18"/>
                <w:lang w:eastAsia="zh-CN"/>
              </w:rPr>
              <w:t>+1=</w:t>
            </w:r>
            <w:r w:rsidR="008A77B5" w:rsidRPr="00B84829">
              <w:rPr>
                <w:rFonts w:ascii="Arial" w:eastAsia="等线" w:hAnsi="Arial" w:cs="Arial"/>
                <w:b/>
                <w:color w:val="0000FF"/>
                <w:kern w:val="24"/>
                <w:sz w:val="18"/>
                <w:szCs w:val="18"/>
                <w:lang w:eastAsia="zh-CN"/>
              </w:rPr>
              <w:t>2</w:t>
            </w:r>
          </w:p>
        </w:tc>
      </w:tr>
      <w:tr w:rsidR="00D1556A" w:rsidRPr="00EF44FE" w14:paraId="5F342D1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p>
        </w:tc>
        <w:tc>
          <w:tcPr>
            <w:tcW w:w="3033" w:type="dxa"/>
            <w:tcBorders>
              <w:top w:val="outset" w:sz="6" w:space="0" w:color="C0C0C0"/>
              <w:left w:val="outset" w:sz="6" w:space="0" w:color="C0C0C0"/>
              <w:bottom w:val="outset" w:sz="6" w:space="0" w:color="C0C0C0"/>
              <w:right w:val="outset" w:sz="6" w:space="0" w:color="C0C0C0"/>
            </w:tcBorders>
          </w:tcPr>
          <w:p w14:paraId="0458D6C6" w14:textId="40319FEB"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8A77B5" w:rsidRPr="00B84829">
              <w:rPr>
                <w:rFonts w:ascii="Arial" w:eastAsia="等线" w:hAnsi="Arial" w:cs="Arial"/>
                <w:bCs/>
                <w:color w:val="000000"/>
                <w:kern w:val="24"/>
                <w:sz w:val="18"/>
                <w:szCs w:val="18"/>
              </w:rPr>
              <w:t>, SA5#144e</w:t>
            </w:r>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p>
        </w:tc>
      </w:tr>
      <w:tr w:rsidR="00D1556A" w:rsidRPr="00EF44FE" w14:paraId="05EF9C7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503E6D30" w14:textId="4AD0BE68"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p>
        </w:tc>
      </w:tr>
      <w:tr w:rsidR="00D1556A" w:rsidRPr="00EF44FE" w14:paraId="29DF47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C4249D" w:rsidRPr="00EF44FE" w14:paraId="0CB467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QoE Measurement Collection </w:t>
            </w:r>
            <w:r w:rsidRPr="00B84829">
              <w:rPr>
                <w:rFonts w:ascii="Arial" w:eastAsia="等线" w:hAnsi="Arial" w:cs="Arial"/>
                <w:b/>
                <w:color w:val="000000"/>
                <w:kern w:val="24"/>
                <w:sz w:val="18"/>
                <w:szCs w:val="18"/>
                <w:lang w:eastAsia="zh-CN"/>
              </w:rPr>
              <w:t>(eQoE)</w:t>
            </w:r>
          </w:p>
          <w:p w14:paraId="1CDCFFBE"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(Ericsson) (SP-200193)</w:t>
            </w:r>
          </w:p>
          <w:p w14:paraId="55A3EAD9" w14:textId="6EF341E2" w:rsidR="0042562F" w:rsidRDefault="0042562F"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ins w:id="72" w:author="0902" w:date="2022-09-02T09:38:00Z">
              <w:r w:rsidR="008901B8">
                <w:rPr>
                  <w:rFonts w:ascii="Arial" w:hAnsi="Arial" w:cs="Arial"/>
                  <w:b/>
                  <w:color w:val="000000"/>
                  <w:sz w:val="18"/>
                  <w:szCs w:val="18"/>
                  <w:highlight w:val="yellow"/>
                  <w:lang w:val="sv-SE"/>
                </w:rPr>
                <w:t>7</w:t>
              </w:r>
            </w:ins>
            <w:del w:id="73" w:author="0902" w:date="2022-09-02T09:38:00Z">
              <w:r w:rsidRPr="00B01DB6" w:rsidDel="008901B8">
                <w:rPr>
                  <w:rFonts w:ascii="Arial" w:hAnsi="Arial" w:cs="Arial"/>
                  <w:b/>
                  <w:color w:val="000000"/>
                  <w:sz w:val="18"/>
                  <w:szCs w:val="18"/>
                  <w:highlight w:val="yellow"/>
                  <w:lang w:val="sv-SE"/>
                </w:rPr>
                <w:delText>6</w:delText>
              </w:r>
            </w:del>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ins w:id="74" w:author="0902" w:date="2022-09-02T09:38:00Z">
              <w:r w:rsidR="008901B8">
                <w:rPr>
                  <w:rFonts w:ascii="Arial" w:hAnsi="Arial" w:cs="Arial"/>
                  <w:b/>
                  <w:color w:val="000000"/>
                  <w:sz w:val="18"/>
                  <w:szCs w:val="18"/>
                  <w:lang w:val="sv-SE"/>
                </w:rPr>
                <w:t>9</w:t>
              </w:r>
            </w:ins>
            <w:del w:id="75" w:author="0902" w:date="2022-09-02T09:38:00Z">
              <w:r w:rsidRPr="00B01DB6" w:rsidDel="008901B8">
                <w:rPr>
                  <w:rFonts w:ascii="Arial" w:hAnsi="Arial" w:cs="Arial"/>
                  <w:b/>
                  <w:color w:val="000000"/>
                  <w:sz w:val="18"/>
                  <w:szCs w:val="18"/>
                  <w:lang w:val="sv-SE"/>
                </w:rPr>
                <w:delText>8</w:delText>
              </w:r>
            </w:del>
            <w:r w:rsidRPr="00B01DB6">
              <w:rPr>
                <w:rFonts w:ascii="Arial" w:hAnsi="Arial" w:cs="Arial"/>
                <w:b/>
                <w:color w:val="000000"/>
                <w:sz w:val="18"/>
                <w:szCs w:val="18"/>
                <w:lang w:val="sv-SE"/>
              </w:rPr>
              <w:t>(</w:t>
            </w:r>
            <w:del w:id="76" w:author="0902" w:date="2022-09-02T09:38:00Z">
              <w:r w:rsidRPr="00B01DB6" w:rsidDel="008901B8">
                <w:rPr>
                  <w:rFonts w:ascii="Arial" w:hAnsi="Arial" w:cs="Arial"/>
                  <w:b/>
                  <w:color w:val="000000"/>
                  <w:sz w:val="18"/>
                  <w:szCs w:val="18"/>
                  <w:lang w:val="sv-SE"/>
                </w:rPr>
                <w:delText xml:space="preserve">Dec </w:delText>
              </w:r>
            </w:del>
            <w:ins w:id="77" w:author="0902" w:date="2022-09-02T09:38:00Z">
              <w:r w:rsidR="008901B8">
                <w:rPr>
                  <w:rFonts w:ascii="Arial" w:hAnsi="Arial" w:cs="Arial"/>
                  <w:b/>
                  <w:color w:val="000000"/>
                  <w:sz w:val="18"/>
                  <w:szCs w:val="18"/>
                  <w:lang w:val="sv-SE"/>
                </w:rPr>
                <w:t>Mar</w:t>
              </w:r>
              <w:r w:rsidR="008901B8"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78" w:author="0902" w:date="2022-09-02T09:38:00Z">
              <w:r w:rsidRPr="00B01DB6" w:rsidDel="008901B8">
                <w:rPr>
                  <w:rFonts w:ascii="Arial" w:hAnsi="Arial" w:cs="Arial"/>
                  <w:b/>
                  <w:color w:val="000000"/>
                  <w:sz w:val="18"/>
                  <w:szCs w:val="18"/>
                  <w:lang w:val="sv-SE"/>
                </w:rPr>
                <w:delText>2</w:delText>
              </w:r>
            </w:del>
            <w:ins w:id="79" w:author="0902" w:date="2022-09-02T09:38:00Z">
              <w:r w:rsidR="008901B8">
                <w:rPr>
                  <w:rFonts w:ascii="Arial" w:hAnsi="Arial" w:cs="Arial"/>
                  <w:b/>
                  <w:color w:val="000000"/>
                  <w:sz w:val="18"/>
                  <w:szCs w:val="18"/>
                  <w:lang w:val="sv-SE"/>
                </w:rPr>
                <w:t>3</w:t>
              </w:r>
            </w:ins>
            <w:r w:rsidRPr="00B01DB6">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3D6EA8E1" w:rsidR="00C4249D" w:rsidRPr="002F49CC" w:rsidRDefault="0042562F" w:rsidP="0016550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w:t>
            </w:r>
            <w:del w:id="80" w:author="0902" w:date="2022-09-05T09:03:00Z">
              <w:r w:rsidDel="0016550A">
                <w:rPr>
                  <w:rFonts w:ascii="Arial" w:eastAsia="等线" w:hAnsi="Arial" w:cs="Arial"/>
                  <w:color w:val="000000"/>
                  <w:kern w:val="24"/>
                  <w:sz w:val="18"/>
                  <w:szCs w:val="18"/>
                  <w:lang w:eastAsia="zh-CN"/>
                </w:rPr>
                <w:delText>3</w:delText>
              </w:r>
            </w:del>
            <w:ins w:id="81" w:author="0902" w:date="2022-09-05T09:03:00Z">
              <w:r w:rsidR="0016550A">
                <w:rPr>
                  <w:rFonts w:ascii="Arial" w:eastAsia="等线" w:hAnsi="Arial" w:cs="Arial"/>
                  <w:color w:val="000000"/>
                  <w:kern w:val="24"/>
                  <w:sz w:val="18"/>
                  <w:szCs w:val="18"/>
                  <w:lang w:eastAsia="zh-CN"/>
                </w:rPr>
                <w:t>4</w:t>
              </w:r>
            </w:ins>
            <w:r>
              <w:rPr>
                <w:rFonts w:ascii="Arial" w:eastAsia="等线" w:hAnsi="Arial" w:cs="Arial"/>
                <w:color w:val="000000"/>
                <w:kern w:val="24"/>
                <w:sz w:val="18"/>
                <w:szCs w:val="18"/>
                <w:lang w:eastAsia="zh-CN"/>
              </w:rPr>
              <w:t>+1=2</w:t>
            </w:r>
          </w:p>
        </w:tc>
      </w:tr>
      <w:tr w:rsidR="00C4249D" w:rsidRPr="00EF44FE" w14:paraId="2E218D5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
          <w:p w14:paraId="3B971586" w14:textId="64ADA0C0"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/145e/146</w:t>
            </w:r>
          </w:p>
        </w:tc>
      </w:tr>
      <w:tr w:rsidR="00C4249D" w:rsidRPr="00EF44FE" w14:paraId="2166858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
          <w:p w14:paraId="63E69ECA" w14:textId="45BE6DF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/145e/146</w:t>
            </w:r>
          </w:p>
        </w:tc>
      </w:tr>
      <w:tr w:rsidR="002816C9" w:rsidRPr="00EF44FE" w14:paraId="6218741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84829" w:rsidRDefault="00B01DB6"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B01DB6" w:rsidRPr="00C4249D" w:rsidRDefault="00B01DB6"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B84829" w:rsidRDefault="00B71126" w:rsidP="00D1556A">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A6391" w:rsidRPr="00EF44FE" w14:paraId="5A8708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MSAC_WoP#x</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This WoP is completed</w:t>
            </w:r>
          </w:p>
        </w:tc>
      </w:tr>
      <w:tr w:rsidR="00B71126" w:rsidRPr="00EF44FE" w14:paraId="277941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c>
          <w:tcPr>
            <w:tcW w:w="3033"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w:t>
            </w:r>
          </w:p>
        </w:tc>
      </w:tr>
      <w:tr w:rsidR="00B71126" w:rsidRPr="00EF44FE" w14:paraId="5E81CA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c>
          <w:tcPr>
            <w:tcW w:w="3033"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 SA5#145e</w:t>
            </w:r>
          </w:p>
        </w:tc>
      </w:tr>
      <w:tr w:rsidR="00B71126" w:rsidRPr="00EF44FE" w14:paraId="748801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c>
          <w:tcPr>
            <w:tcW w:w="3033" w:type="dxa"/>
            <w:tcBorders>
              <w:top w:val="outset" w:sz="6" w:space="0" w:color="C0C0C0"/>
              <w:left w:val="outset" w:sz="6" w:space="0" w:color="C0C0C0"/>
              <w:bottom w:val="outset" w:sz="6" w:space="0" w:color="C0C0C0"/>
              <w:right w:val="outset" w:sz="6" w:space="0" w:color="C0C0C0"/>
            </w:tcBorders>
          </w:tcPr>
          <w:p w14:paraId="7FB24181" w14:textId="589E8385"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SA5#145e, SA5#</w:t>
            </w:r>
            <w:r w:rsidR="00DB178C">
              <w:rPr>
                <w:rFonts w:ascii="Arial" w:hAnsi="Arial" w:cs="Arial"/>
                <w:color w:val="000000"/>
                <w:sz w:val="18"/>
                <w:szCs w:val="18"/>
              </w:rPr>
              <w:t>146</w:t>
            </w:r>
          </w:p>
        </w:tc>
      </w:tr>
      <w:tr w:rsidR="008C7520" w:rsidRPr="00EF44FE" w14:paraId="4E7A1E6B"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EC4E357" w14:textId="77777777" w:rsidR="008C7520" w:rsidRDefault="008C7520" w:rsidP="008C7520">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52C3CE7" w14:textId="7DA156F2"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Enhancements of 5G performance measurements and KPIs phase 2 (</w:t>
            </w:r>
            <w:r w:rsidR="00757DCF">
              <w:t xml:space="preserve"> </w:t>
            </w:r>
            <w:r w:rsidR="00757DCF" w:rsidRPr="00757DCF">
              <w:rPr>
                <w:rFonts w:ascii="Arial" w:hAnsi="Arial" w:cs="Arial"/>
                <w:b/>
                <w:color w:val="000000"/>
                <w:sz w:val="18"/>
                <w:szCs w:val="18"/>
                <w:lang w:val="en-US"/>
              </w:rPr>
              <w:t>PM_KPI_5G_Ph3</w:t>
            </w:r>
            <w:r w:rsidRPr="007A595E">
              <w:rPr>
                <w:rFonts w:ascii="Arial" w:hAnsi="Arial" w:cs="Arial"/>
                <w:b/>
                <w:color w:val="000000"/>
                <w:sz w:val="18"/>
                <w:szCs w:val="18"/>
                <w:lang w:val="en-US"/>
              </w:rPr>
              <w:t>)</w:t>
            </w:r>
          </w:p>
          <w:p w14:paraId="0D292783" w14:textId="4BAF63FF"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ins w:id="82" w:author="0904" w:date="2022-09-06T17:39:00Z">
              <w:r w:rsidR="00BB1D5F" w:rsidRPr="00BB1D5F">
                <w:rPr>
                  <w:rFonts w:ascii="Arial" w:hAnsi="Arial" w:cs="Arial"/>
                  <w:b/>
                  <w:color w:val="000000"/>
                  <w:sz w:val="18"/>
                  <w:szCs w:val="18"/>
                  <w:lang w:val="en-US"/>
                </w:rPr>
                <w:t>20690</w:t>
              </w:r>
            </w:ins>
            <w:del w:id="83" w:author="0904" w:date="2022-09-06T17:39:00Z">
              <w:r w:rsidRPr="007A595E" w:rsidDel="00BB1D5F">
                <w:rPr>
                  <w:rFonts w:ascii="Arial" w:hAnsi="Arial" w:cs="Arial"/>
                  <w:b/>
                  <w:color w:val="000000"/>
                  <w:sz w:val="18"/>
                  <w:szCs w:val="18"/>
                  <w:lang w:val="en-US"/>
                </w:rPr>
                <w:delText>XXXXX</w:delText>
              </w:r>
            </w:del>
            <w:r w:rsidRPr="007A595E">
              <w:rPr>
                <w:rFonts w:ascii="Arial" w:hAnsi="Arial" w:cs="Arial"/>
                <w:b/>
                <w:color w:val="000000"/>
                <w:sz w:val="18"/>
                <w:szCs w:val="18"/>
                <w:lang w:val="en-US"/>
              </w:rPr>
              <w:t>)</w:t>
            </w:r>
          </w:p>
          <w:p w14:paraId="42526562" w14:textId="7EDD8BE7" w:rsidR="008C7520" w:rsidRDefault="008C7520"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E084634" w14:textId="144D096B" w:rsidR="008C7520" w:rsidRDefault="008C7520" w:rsidP="008C7520">
            <w:pPr>
              <w:rPr>
                <w:rFonts w:ascii="Arial" w:hAnsi="Arial" w:cs="Arial"/>
                <w:color w:val="000000"/>
                <w:sz w:val="18"/>
                <w:szCs w:val="18"/>
              </w:rPr>
            </w:pPr>
            <w:r w:rsidRPr="007A595E">
              <w:rPr>
                <w:rFonts w:ascii="Arial" w:hAnsi="Arial" w:cs="Arial"/>
                <w:b/>
                <w:color w:val="0000FF"/>
                <w:sz w:val="18"/>
                <w:szCs w:val="18"/>
                <w:lang w:val="en-US"/>
              </w:rPr>
              <w:t>3/9+1=2</w:t>
            </w:r>
          </w:p>
        </w:tc>
      </w:tr>
      <w:tr w:rsidR="008C7520" w:rsidRPr="00EF44FE" w14:paraId="3EA7FC6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3F204D3" w:rsidR="008C7520" w:rsidRDefault="008C7520" w:rsidP="00757DCF">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 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8C7520" w:rsidRDefault="008C7520"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8C7520" w:rsidRDefault="008C7520"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8C7520" w:rsidRDefault="008C7520"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8C7520" w:rsidRDefault="008C7520" w:rsidP="008C7520">
            <w:pPr>
              <w:rPr>
                <w:rFonts w:ascii="Arial" w:hAnsi="Arial" w:cs="Arial"/>
                <w:color w:val="000000"/>
                <w:sz w:val="18"/>
                <w:szCs w:val="18"/>
              </w:rPr>
            </w:pPr>
            <w:r>
              <w:rPr>
                <w:rFonts w:ascii="Arial" w:hAnsi="Arial" w:cs="Arial"/>
                <w:color w:val="000000"/>
                <w:sz w:val="18"/>
                <w:szCs w:val="18"/>
              </w:rPr>
              <w:t>- Enhancement to the 5GC LoCation Services;</w:t>
            </w:r>
          </w:p>
          <w:p w14:paraId="39A57B2C" w14:textId="77777777" w:rsidR="008C7520" w:rsidRDefault="008C7520" w:rsidP="008C7520">
            <w:pPr>
              <w:rPr>
                <w:rFonts w:ascii="Arial" w:hAnsi="Arial" w:cs="Arial"/>
                <w:color w:val="000000"/>
                <w:sz w:val="18"/>
                <w:szCs w:val="18"/>
              </w:rPr>
            </w:pPr>
            <w:r>
              <w:rPr>
                <w:rFonts w:ascii="Arial" w:hAnsi="Arial" w:cs="Arial"/>
                <w:color w:val="000000"/>
                <w:sz w:val="18"/>
                <w:szCs w:val="18"/>
              </w:rPr>
              <w:lastRenderedPageBreak/>
              <w:t>- Access Traffic Steering, Switch and Splitting support in the 5G system architecture;</w:t>
            </w:r>
          </w:p>
          <w:p w14:paraId="1E1B5440" w14:textId="1C732818" w:rsidR="008C7520" w:rsidRDefault="008C7520"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c>
          <w:tcPr>
            <w:tcW w:w="3033" w:type="dxa"/>
            <w:tcBorders>
              <w:top w:val="outset" w:sz="6" w:space="0" w:color="C0C0C0"/>
              <w:left w:val="outset" w:sz="6" w:space="0" w:color="C0C0C0"/>
              <w:bottom w:val="outset" w:sz="6" w:space="0" w:color="C0C0C0"/>
              <w:right w:val="outset" w:sz="6" w:space="0" w:color="C0C0C0"/>
            </w:tcBorders>
          </w:tcPr>
          <w:p w14:paraId="197BD506" w14:textId="04E29D07" w:rsidR="008C7520" w:rsidRDefault="008C7520" w:rsidP="00B06DF9">
            <w:pPr>
              <w:rPr>
                <w:rFonts w:ascii="Arial" w:hAnsi="Arial" w:cs="Arial"/>
                <w:color w:val="000000"/>
                <w:sz w:val="18"/>
                <w:szCs w:val="18"/>
              </w:rPr>
            </w:pPr>
            <w:r>
              <w:rPr>
                <w:rFonts w:ascii="Arial" w:hAnsi="Arial" w:cs="Arial"/>
                <w:color w:val="000000"/>
                <w:sz w:val="18"/>
                <w:szCs w:val="18"/>
              </w:rPr>
              <w:lastRenderedPageBreak/>
              <w:t>SA5#144e</w:t>
            </w:r>
            <w:r w:rsidR="00366EFF">
              <w:rPr>
                <w:rFonts w:ascii="Arial" w:hAnsi="Arial" w:cs="Arial"/>
                <w:color w:val="000000"/>
                <w:sz w:val="18"/>
                <w:szCs w:val="18"/>
              </w:rPr>
              <w:t>/146</w:t>
            </w:r>
          </w:p>
        </w:tc>
      </w:tr>
      <w:tr w:rsidR="008C7520" w:rsidRPr="00EF44FE" w14:paraId="3C4C347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41EC64C5"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c>
          <w:tcPr>
            <w:tcW w:w="3033" w:type="dxa"/>
            <w:tcBorders>
              <w:top w:val="outset" w:sz="6" w:space="0" w:color="C0C0C0"/>
              <w:left w:val="outset" w:sz="6" w:space="0" w:color="C0C0C0"/>
              <w:bottom w:val="outset" w:sz="6" w:space="0" w:color="C0C0C0"/>
              <w:right w:val="outset" w:sz="6" w:space="0" w:color="C0C0C0"/>
            </w:tcBorders>
          </w:tcPr>
          <w:p w14:paraId="3F65B7E2" w14:textId="24E2BDD3" w:rsidR="008C7520" w:rsidRDefault="008C7520" w:rsidP="008C7520">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r>
              <w:rPr>
                <w:rFonts w:ascii="Arial" w:hAnsi="Arial" w:cs="Arial"/>
                <w:color w:val="000000"/>
                <w:sz w:val="18"/>
                <w:szCs w:val="18"/>
              </w:rPr>
              <w:t>SA5#145e</w:t>
            </w:r>
            <w:r w:rsidR="00366EFF">
              <w:rPr>
                <w:rFonts w:ascii="Arial" w:hAnsi="Arial" w:cs="Arial"/>
                <w:color w:val="000000"/>
                <w:sz w:val="18"/>
                <w:szCs w:val="18"/>
              </w:rPr>
              <w:t>/146</w:t>
            </w:r>
          </w:p>
        </w:tc>
      </w:tr>
      <w:tr w:rsidR="008C7520" w:rsidRPr="00EF44FE" w14:paraId="65BAAB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6D1AB054"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c>
          <w:tcPr>
            <w:tcW w:w="3033" w:type="dxa"/>
            <w:tcBorders>
              <w:top w:val="outset" w:sz="6" w:space="0" w:color="C0C0C0"/>
              <w:left w:val="outset" w:sz="6" w:space="0" w:color="C0C0C0"/>
              <w:bottom w:val="outset" w:sz="6" w:space="0" w:color="C0C0C0"/>
              <w:right w:val="outset" w:sz="6" w:space="0" w:color="C0C0C0"/>
            </w:tcBorders>
          </w:tcPr>
          <w:p w14:paraId="3E6FE540" w14:textId="33EB88D1" w:rsidR="008C7520" w:rsidRDefault="00B06DF9" w:rsidP="008C7520">
            <w:pPr>
              <w:rPr>
                <w:rFonts w:ascii="Arial" w:hAnsi="Arial" w:cs="Arial"/>
                <w:color w:val="000000"/>
                <w:sz w:val="18"/>
                <w:szCs w:val="18"/>
              </w:rPr>
            </w:pPr>
            <w:r>
              <w:rPr>
                <w:rFonts w:ascii="Arial" w:hAnsi="Arial" w:cs="Arial"/>
                <w:color w:val="000000"/>
                <w:sz w:val="18"/>
                <w:szCs w:val="18"/>
              </w:rPr>
              <w:t>SA5#145e</w:t>
            </w:r>
          </w:p>
        </w:tc>
      </w:tr>
      <w:tr w:rsidR="00BB1D5F" w:rsidRPr="00EF44FE" w14:paraId="65883110" w14:textId="77777777" w:rsidTr="00E32364">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84" w:author="0904" w:date="2022-09-06T17: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85" w:author="0904" w:date="2022-09-06T17:27:00Z"/>
          <w:trPrChange w:id="86" w:author="0904" w:date="2022-09-06T17:30:00Z">
            <w:trPr>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87" w:author="0904" w:date="2022-09-06T17:30:00Z">
              <w:tcPr>
                <w:tcW w:w="2806"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C61B00" w14:textId="77777777" w:rsidR="00BB1D5F" w:rsidRDefault="00BB1D5F" w:rsidP="008C7520">
            <w:pPr>
              <w:rPr>
                <w:ins w:id="88" w:author="0904" w:date="2022-09-06T17:27: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89" w:author="0904" w:date="2022-09-06T17:30: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F5FAF1C" w14:textId="034F86EE" w:rsidR="00BB1D5F" w:rsidRPr="00BB1D5F" w:rsidRDefault="00BB1D5F" w:rsidP="00BB1D5F">
            <w:pPr>
              <w:rPr>
                <w:ins w:id="90" w:author="0904" w:date="2022-09-06T17:28:00Z"/>
                <w:rFonts w:ascii="Arial" w:hAnsi="Arial" w:cs="Arial"/>
                <w:b/>
                <w:color w:val="000000"/>
                <w:sz w:val="18"/>
                <w:szCs w:val="18"/>
                <w:lang w:val="en-US"/>
                <w:rPrChange w:id="91" w:author="0904" w:date="2022-09-06T17:29:00Z">
                  <w:rPr>
                    <w:ins w:id="92" w:author="0904" w:date="2022-09-06T17:28:00Z"/>
                    <w:rFonts w:ascii="Arial" w:hAnsi="Arial" w:cs="Arial"/>
                    <w:color w:val="000000"/>
                    <w:sz w:val="18"/>
                    <w:szCs w:val="18"/>
                  </w:rPr>
                </w:rPrChange>
              </w:rPr>
              <w:pPrChange w:id="93" w:author="0904" w:date="2022-09-06T17:28:00Z">
                <w:pPr>
                  <w:framePr w:hSpace="180" w:wrap="around" w:vAnchor="text" w:hAnchor="text" w:xAlign="center" w:y="1"/>
                  <w:suppressOverlap/>
                </w:pPr>
              </w:pPrChange>
            </w:pPr>
            <w:ins w:id="94" w:author="0904" w:date="2022-09-06T17:27:00Z">
              <w:r w:rsidRPr="00BB1D5F">
                <w:rPr>
                  <w:rFonts w:ascii="Arial" w:hAnsi="Arial" w:cs="Arial"/>
                  <w:b/>
                  <w:color w:val="000000"/>
                  <w:sz w:val="18"/>
                  <w:szCs w:val="18"/>
                  <w:lang w:val="en-US"/>
                  <w:rPrChange w:id="95" w:author="0904" w:date="2022-09-06T17:29:00Z">
                    <w:rPr>
                      <w:rFonts w:ascii="Arial" w:hAnsi="Arial" w:cs="Arial"/>
                      <w:color w:val="000000"/>
                      <w:sz w:val="18"/>
                      <w:szCs w:val="18"/>
                    </w:rPr>
                  </w:rPrChange>
                </w:rPr>
                <w:t>Methodology for deprecation</w:t>
              </w:r>
            </w:ins>
            <w:ins w:id="96" w:author="0904" w:date="2022-09-06T17:39:00Z">
              <w:r w:rsidR="00CB01CB">
                <w:rPr>
                  <w:rFonts w:ascii="Arial" w:hAnsi="Arial" w:cs="Arial"/>
                  <w:b/>
                  <w:color w:val="000000"/>
                  <w:sz w:val="18"/>
                  <w:szCs w:val="18"/>
                  <w:lang w:val="en-US"/>
                </w:rPr>
                <w:t xml:space="preserve"> </w:t>
              </w:r>
            </w:ins>
            <w:ins w:id="97" w:author="0904" w:date="2022-09-06T17:27:00Z">
              <w:r w:rsidRPr="00BB1D5F">
                <w:rPr>
                  <w:rFonts w:ascii="Arial" w:hAnsi="Arial" w:cs="Arial"/>
                  <w:b/>
                  <w:color w:val="000000"/>
                  <w:sz w:val="18"/>
                  <w:szCs w:val="18"/>
                  <w:lang w:val="en-US"/>
                  <w:rPrChange w:id="98" w:author="0904" w:date="2022-09-06T17:29:00Z">
                    <w:rPr>
                      <w:rFonts w:ascii="Arial" w:hAnsi="Arial" w:cs="Arial"/>
                      <w:color w:val="000000"/>
                      <w:sz w:val="18"/>
                      <w:szCs w:val="18"/>
                    </w:rPr>
                  </w:rPrChange>
                </w:rPr>
                <w:t>(</w:t>
              </w:r>
            </w:ins>
            <w:ins w:id="99" w:author="0904" w:date="2022-09-06T17:28:00Z">
              <w:r w:rsidRPr="00BB1D5F">
                <w:rPr>
                  <w:rFonts w:ascii="Arial" w:hAnsi="Arial" w:cs="Arial"/>
                  <w:b/>
                  <w:color w:val="000000"/>
                  <w:sz w:val="18"/>
                  <w:szCs w:val="18"/>
                  <w:lang w:val="en-US"/>
                  <w:rPrChange w:id="100" w:author="0904" w:date="2022-09-06T17:29:00Z">
                    <w:rPr>
                      <w:rFonts w:ascii="Arial" w:hAnsi="Arial" w:cs="Arial"/>
                      <w:color w:val="000000"/>
                      <w:sz w:val="18"/>
                      <w:szCs w:val="18"/>
                    </w:rPr>
                  </w:rPrChange>
                </w:rPr>
                <w:t>OAM_MetDep) (Ericsson) (S5-225616)</w:t>
              </w:r>
            </w:ins>
          </w:p>
          <w:p w14:paraId="2106B907" w14:textId="0FA32265" w:rsidR="00BB1D5F" w:rsidRDefault="00BB1D5F" w:rsidP="00BB1D5F">
            <w:pPr>
              <w:rPr>
                <w:ins w:id="101" w:author="0904" w:date="2022-09-06T17:27:00Z"/>
                <w:rFonts w:ascii="Arial" w:hAnsi="Arial" w:cs="Arial"/>
                <w:color w:val="000000"/>
                <w:sz w:val="18"/>
                <w:szCs w:val="18"/>
              </w:rPr>
              <w:pPrChange w:id="102" w:author="0904" w:date="2022-09-06T17:28:00Z">
                <w:pPr>
                  <w:framePr w:hSpace="180" w:wrap="around" w:vAnchor="text" w:hAnchor="text" w:xAlign="center" w:y="1"/>
                  <w:suppressOverlap/>
                </w:pPr>
              </w:pPrChange>
            </w:pPr>
            <w:ins w:id="103" w:author="0904" w:date="2022-09-06T17:28:00Z">
              <w:r w:rsidRPr="00BB1D5F">
                <w:rPr>
                  <w:rFonts w:ascii="Arial" w:hAnsi="Arial" w:cs="Arial"/>
                  <w:b/>
                  <w:color w:val="000000"/>
                  <w:sz w:val="18"/>
                  <w:szCs w:val="18"/>
                  <w:lang w:val="en-US"/>
                  <w:rPrChange w:id="104" w:author="0904" w:date="2022-09-06T17:29:00Z">
                    <w:rPr>
                      <w:rFonts w:ascii="Arial" w:hAnsi="Arial" w:cs="Arial"/>
                      <w:color w:val="000000"/>
                      <w:sz w:val="18"/>
                      <w:szCs w:val="18"/>
                    </w:rPr>
                  </w:rPrChange>
                </w:rPr>
                <w:t xml:space="preserve">Target: </w:t>
              </w:r>
            </w:ins>
            <w:ins w:id="105" w:author="0904" w:date="2022-09-06T17:29:00Z">
              <w:r w:rsidRPr="00BB1D5F">
                <w:rPr>
                  <w:rFonts w:ascii="Arial" w:hAnsi="Arial" w:cs="Arial"/>
                  <w:b/>
                  <w:color w:val="000000"/>
                  <w:sz w:val="18"/>
                  <w:szCs w:val="18"/>
                  <w:lang w:val="en-US"/>
                  <w:rPrChange w:id="106" w:author="0904" w:date="2022-09-06T17:29:00Z">
                    <w:rPr>
                      <w:rFonts w:ascii="Arial" w:hAnsi="Arial" w:cs="Arial"/>
                      <w:b/>
                      <w:color w:val="000000"/>
                      <w:sz w:val="18"/>
                      <w:szCs w:val="18"/>
                      <w:highlight w:val="yellow"/>
                      <w:lang w:val="en-US"/>
                    </w:rPr>
                  </w:rPrChange>
                </w:rPr>
                <w:t xml:space="preserve"> </w:t>
              </w:r>
              <w:r w:rsidRPr="00BB1D5F">
                <w:rPr>
                  <w:rFonts w:ascii="Arial" w:hAnsi="Arial" w:cs="Arial"/>
                  <w:b/>
                  <w:color w:val="000000"/>
                  <w:sz w:val="18"/>
                  <w:szCs w:val="18"/>
                  <w:highlight w:val="yellow"/>
                  <w:lang w:val="en-US"/>
                  <w:rPrChange w:id="107" w:author="0904" w:date="2022-09-06T17:29:00Z">
                    <w:rPr>
                      <w:rFonts w:ascii="Arial" w:hAnsi="Arial" w:cs="Arial"/>
                      <w:b/>
                      <w:color w:val="000000"/>
                      <w:sz w:val="18"/>
                      <w:szCs w:val="18"/>
                      <w:highlight w:val="yellow"/>
                      <w:lang w:val="en-US"/>
                    </w:rPr>
                  </w:rPrChange>
                </w:rPr>
                <w:t>SA5#147</w:t>
              </w:r>
              <w:r w:rsidRPr="00BB1D5F">
                <w:rPr>
                  <w:rFonts w:ascii="Arial" w:hAnsi="Arial" w:cs="Arial"/>
                  <w:b/>
                  <w:color w:val="000000"/>
                  <w:sz w:val="18"/>
                  <w:szCs w:val="18"/>
                  <w:lang w:val="en-US"/>
                  <w:rPrChange w:id="108" w:author="0904" w:date="2022-09-06T17:29:00Z">
                    <w:rPr>
                      <w:rFonts w:ascii="Arial" w:hAnsi="Arial" w:cs="Arial"/>
                      <w:b/>
                      <w:color w:val="000000"/>
                      <w:sz w:val="18"/>
                      <w:szCs w:val="18"/>
                      <w:highlight w:val="yellow"/>
                      <w:lang w:val="en-US"/>
                    </w:rPr>
                  </w:rPrChange>
                </w:rPr>
                <w:t>/</w:t>
              </w:r>
              <w:r w:rsidRPr="001D7AA9">
                <w:rPr>
                  <w:rFonts w:ascii="Arial" w:hAnsi="Arial" w:cs="Arial"/>
                  <w:b/>
                  <w:color w:val="000000"/>
                  <w:sz w:val="18"/>
                  <w:szCs w:val="18"/>
                  <w:lang w:val="en-US"/>
                </w:rPr>
                <w:t>SA#99(Mar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9" w:author="0904" w:date="2022-09-06T17:30:00Z">
              <w:tcPr>
                <w:tcW w:w="303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19F4F5D8" w14:textId="77777777" w:rsidR="00BB1D5F" w:rsidRDefault="00BB1D5F" w:rsidP="008C7520">
            <w:pPr>
              <w:rPr>
                <w:ins w:id="110" w:author="0904" w:date="2022-09-06T17:27:00Z"/>
                <w:rFonts w:ascii="Arial" w:hAnsi="Arial" w:cs="Arial"/>
                <w:color w:val="000000"/>
                <w:sz w:val="18"/>
                <w:szCs w:val="18"/>
              </w:rPr>
            </w:pPr>
          </w:p>
        </w:tc>
      </w:tr>
      <w:tr w:rsidR="00BB1D5F" w:rsidRPr="00EF44FE" w14:paraId="201E0F2C" w14:textId="77777777" w:rsidTr="009F77A9">
        <w:trPr>
          <w:tblCellSpacing w:w="0" w:type="dxa"/>
          <w:ins w:id="111" w:author="0904" w:date="2022-09-06T17:2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E141455" w14:textId="6EFDFB42" w:rsidR="00BB1D5F" w:rsidRDefault="00CB01CB" w:rsidP="008C7520">
            <w:pPr>
              <w:rPr>
                <w:ins w:id="112" w:author="0904" w:date="2022-09-06T17:27:00Z"/>
                <w:rFonts w:ascii="Arial" w:hAnsi="Arial" w:cs="Arial"/>
                <w:b/>
                <w:bCs/>
                <w:color w:val="000000"/>
                <w:sz w:val="18"/>
                <w:szCs w:val="18"/>
              </w:rPr>
            </w:pPr>
            <w:ins w:id="113" w:author="0904" w:date="2022-09-06T17:39:00Z">
              <w:r w:rsidRPr="005E45D4">
                <w:rPr>
                  <w:rFonts w:ascii="Arial" w:hAnsi="Arial" w:cs="Arial"/>
                  <w:b/>
                  <w:color w:val="000000"/>
                  <w:sz w:val="18"/>
                  <w:szCs w:val="18"/>
                  <w:lang w:val="en-US"/>
                </w:rPr>
                <w:t>OAM_MetDep</w:t>
              </w:r>
              <w:r>
                <w:rPr>
                  <w:rFonts w:ascii="Arial" w:hAnsi="Arial" w:cs="Arial"/>
                  <w:b/>
                  <w:color w:val="000000"/>
                  <w:sz w:val="18"/>
                  <w:szCs w:val="18"/>
                  <w:lang w:val="en-US"/>
                </w:rPr>
                <w:t>_WoP</w:t>
              </w:r>
            </w:ins>
            <w:ins w:id="114" w:author="0904" w:date="2022-09-06T17:40:00Z">
              <w:r>
                <w:rPr>
                  <w:rFonts w:ascii="Arial" w:hAnsi="Arial" w:cs="Arial"/>
                  <w:b/>
                  <w:color w:val="000000"/>
                  <w:sz w:val="18"/>
                  <w:szCs w:val="18"/>
                  <w:lang w:val="en-US"/>
                </w:rPr>
                <w:t>#</w:t>
              </w:r>
            </w:ins>
            <w:bookmarkStart w:id="115" w:name="_GoBack"/>
            <w:bookmarkEnd w:id="115"/>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5CB735" w14:textId="77777777" w:rsidR="00BB1D5F" w:rsidRDefault="00BB1D5F" w:rsidP="008C7520">
            <w:pPr>
              <w:rPr>
                <w:ins w:id="116" w:author="0904" w:date="2022-09-06T17:27: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16ED13D2" w14:textId="77777777" w:rsidR="00BB1D5F" w:rsidRDefault="00BB1D5F" w:rsidP="008C7520">
            <w:pPr>
              <w:rPr>
                <w:ins w:id="117" w:author="0904" w:date="2022-09-06T17:27:00Z"/>
                <w:rFonts w:ascii="Arial" w:hAnsi="Arial" w:cs="Arial"/>
                <w:color w:val="000000"/>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CE262C6"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del w:id="118" w:author="0902" w:date="2022-09-02T09:38:00Z">
              <w:r w:rsidR="00831E6D" w:rsidRPr="002063B0" w:rsidDel="008901B8">
                <w:rPr>
                  <w:rFonts w:ascii="Arial" w:eastAsia="等线" w:hAnsi="Arial" w:cs="Arial"/>
                  <w:b/>
                  <w:color w:val="000000"/>
                  <w:kern w:val="24"/>
                  <w:sz w:val="18"/>
                  <w:szCs w:val="18"/>
                  <w:lang w:eastAsia="zh-CN"/>
                </w:rPr>
                <w:delText>Orange</w:delText>
              </w:r>
            </w:del>
            <w:ins w:id="119" w:author="0902" w:date="2022-09-02T09:38:00Z">
              <w:r w:rsidR="008901B8">
                <w:rPr>
                  <w:rFonts w:ascii="Arial" w:eastAsia="等线" w:hAnsi="Arial" w:cs="Arial"/>
                  <w:b/>
                  <w:color w:val="000000"/>
                  <w:kern w:val="24"/>
                  <w:sz w:val="18"/>
                  <w:szCs w:val="18"/>
                  <w:lang w:eastAsia="zh-CN"/>
                </w:rPr>
                <w:t>Huawei</w:t>
              </w:r>
            </w:ins>
            <w:r w:rsidR="00831E6D" w:rsidRPr="002063B0">
              <w:rPr>
                <w:rFonts w:ascii="Arial" w:eastAsia="等线" w:hAnsi="Arial" w:cs="Arial"/>
                <w:b/>
                <w:color w:val="000000"/>
                <w:kern w:val="24"/>
                <w:sz w:val="18"/>
                <w:szCs w:val="18"/>
                <w:lang w:eastAsia="zh-CN"/>
              </w:rPr>
              <w:t>)</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5D4A0570" w:rsidR="00E255D1" w:rsidRPr="002063B0" w:rsidRDefault="00E255D1" w:rsidP="00BB1D5F">
            <w:pPr>
              <w:rPr>
                <w:rFonts w:ascii="Arial" w:eastAsia="等线" w:hAnsi="Arial" w:cs="Arial"/>
                <w:b/>
                <w:color w:val="000000"/>
                <w:kern w:val="24"/>
                <w:sz w:val="18"/>
                <w:szCs w:val="18"/>
                <w:lang w:eastAsia="zh-CN"/>
              </w:rPr>
              <w:pPrChange w:id="120" w:author="0904" w:date="2022-09-06T17:29:00Z">
                <w:pPr>
                  <w:framePr w:hSpace="180" w:wrap="around" w:vAnchor="text" w:hAnchor="text" w:xAlign="center" w:y="1"/>
                  <w:suppressOverlap/>
                </w:pPr>
              </w:pPrChange>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ins w:id="121" w:author="0904" w:date="2022-09-06T17:29:00Z">
              <w:r w:rsidR="00BB1D5F" w:rsidRPr="004A0426" w:rsidDel="00BB1D5F">
                <w:rPr>
                  <w:rFonts w:ascii="Arial" w:hAnsi="Arial" w:cs="Arial"/>
                  <w:b/>
                  <w:color w:val="000000"/>
                  <w:sz w:val="18"/>
                  <w:szCs w:val="18"/>
                  <w:lang w:val="en-US" w:eastAsia="zh-CN"/>
                </w:rPr>
                <w:t xml:space="preserve"> </w:t>
              </w:r>
            </w:ins>
            <w:del w:id="122" w:author="0904" w:date="2022-09-06T17:29:00Z">
              <w:r w:rsidRPr="004A0426" w:rsidDel="00BB1D5F">
                <w:rPr>
                  <w:rFonts w:ascii="Arial" w:hAnsi="Arial" w:cs="Arial"/>
                  <w:b/>
                  <w:color w:val="000000"/>
                  <w:sz w:val="18"/>
                  <w:szCs w:val="18"/>
                  <w:lang w:val="en-US" w:eastAsia="zh-CN"/>
                </w:rPr>
                <w:delText>June 2023(</w:delText>
              </w:r>
            </w:del>
            <w:r w:rsidRPr="004A0426">
              <w:rPr>
                <w:rFonts w:ascii="Arial" w:hAnsi="Arial" w:cs="Arial"/>
                <w:b/>
                <w:color w:val="000000"/>
                <w:sz w:val="18"/>
                <w:szCs w:val="18"/>
                <w:lang w:val="en-US" w:eastAsia="zh-CN"/>
              </w:rPr>
              <w:t>SA#100</w:t>
            </w:r>
            <w:ins w:id="123" w:author="0904" w:date="2022-09-06T17:29:00Z">
              <w:r w:rsidR="00BB1D5F">
                <w:rPr>
                  <w:rFonts w:ascii="Arial" w:hAnsi="Arial" w:cs="Arial"/>
                  <w:b/>
                  <w:color w:val="000000"/>
                  <w:sz w:val="18"/>
                  <w:szCs w:val="18"/>
                  <w:lang w:val="en-US" w:eastAsia="zh-CN"/>
                </w:rPr>
                <w:t>(</w:t>
              </w:r>
              <w:r w:rsidR="00BB1D5F" w:rsidRPr="004A0426">
                <w:rPr>
                  <w:rFonts w:ascii="Arial" w:hAnsi="Arial" w:cs="Arial"/>
                  <w:b/>
                  <w:color w:val="000000"/>
                  <w:sz w:val="18"/>
                  <w:szCs w:val="18"/>
                  <w:lang w:val="en-US" w:eastAsia="zh-CN"/>
                </w:rPr>
                <w:t>June 2023</w:t>
              </w:r>
            </w:ins>
            <w:r w:rsidRPr="004A0426">
              <w:rPr>
                <w:rFonts w:ascii="Arial" w:hAnsi="Arial" w:cs="Arial"/>
                <w:b/>
                <w:color w:val="000000"/>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2/</w:t>
            </w:r>
            <w:r w:rsidR="00D3384C" w:rsidRPr="00B84829">
              <w:rPr>
                <w:rFonts w:ascii="Arial" w:eastAsia="等线" w:hAnsi="Arial" w:cs="Arial"/>
                <w:b/>
                <w:color w:val="0000FF"/>
                <w:kern w:val="24"/>
                <w:sz w:val="18"/>
                <w:szCs w:val="18"/>
                <w:lang w:eastAsia="zh-CN"/>
              </w:rPr>
              <w:t>8</w:t>
            </w:r>
            <w:r w:rsidRPr="00B84829">
              <w:rPr>
                <w:rFonts w:ascii="Arial" w:eastAsia="等线" w:hAnsi="Arial" w:cs="Arial"/>
                <w:b/>
                <w:color w:val="0000FF"/>
                <w:kern w:val="24"/>
                <w:sz w:val="18"/>
                <w:szCs w:val="18"/>
                <w:lang w:eastAsia="zh-CN"/>
              </w:rPr>
              <w:t>+1=2</w:t>
            </w:r>
          </w:p>
        </w:tc>
      </w:tr>
      <w:tr w:rsidR="002F49CC" w:rsidRPr="00EF44FE" w14:paraId="75856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
          <w:p w14:paraId="3578C75F" w14:textId="4F4DCCE9" w:rsidR="002F49CC" w:rsidRPr="00D10540" w:rsidRDefault="00D10540"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p>
        </w:tc>
      </w:tr>
      <w:tr w:rsidR="000B4F14" w:rsidRPr="00EF44FE" w14:paraId="1D7DCA4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
          <w:p w14:paraId="00216DCC" w14:textId="7E2497EC" w:rsidR="000B4F14" w:rsidRPr="00D10540" w:rsidRDefault="00F42B8A" w:rsidP="00D10540">
            <w:pPr>
              <w:rPr>
                <w:rFonts w:ascii="Arial" w:eastAsia="等线" w:hAnsi="Arial" w:cs="Arial"/>
                <w:color w:val="000000"/>
                <w:kern w:val="24"/>
                <w:sz w:val="18"/>
                <w:szCs w:val="18"/>
              </w:rPr>
            </w:pPr>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p>
        </w:tc>
      </w:tr>
      <w:tr w:rsidR="0042562F" w:rsidRPr="00EF44FE" w14:paraId="4F9CD81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7804E480" w:rsidR="0042562F" w:rsidRPr="005A4053" w:rsidRDefault="0042562F" w:rsidP="008901B8">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ins w:id="124" w:author="0902" w:date="2022-09-02T09:39:00Z">
              <w:r w:rsidR="008901B8">
                <w:rPr>
                  <w:rFonts w:ascii="Arial" w:eastAsia="等线" w:hAnsi="Arial" w:cs="Arial"/>
                  <w:b/>
                  <w:color w:val="000000"/>
                  <w:kern w:val="24"/>
                  <w:sz w:val="18"/>
                  <w:szCs w:val="18"/>
                  <w:highlight w:val="yellow"/>
                </w:rPr>
                <w:t>6</w:t>
              </w:r>
            </w:ins>
            <w:del w:id="125" w:author="0902" w:date="2022-09-02T09:39:00Z">
              <w:r w:rsidRPr="005A4053" w:rsidDel="008901B8">
                <w:rPr>
                  <w:rFonts w:ascii="Arial" w:eastAsia="等线" w:hAnsi="Arial" w:cs="Arial"/>
                  <w:b/>
                  <w:color w:val="000000"/>
                  <w:kern w:val="24"/>
                  <w:sz w:val="18"/>
                  <w:szCs w:val="18"/>
                  <w:highlight w:val="yellow"/>
                </w:rPr>
                <w:delText>5</w:delText>
              </w:r>
            </w:del>
            <w:r w:rsidRPr="005A4053">
              <w:rPr>
                <w:rFonts w:ascii="Arial" w:eastAsia="等线" w:hAnsi="Arial" w:cs="Arial"/>
                <w:b/>
                <w:color w:val="000000"/>
                <w:kern w:val="24"/>
                <w:sz w:val="18"/>
                <w:szCs w:val="18"/>
              </w:rPr>
              <w:t>/</w:t>
            </w:r>
            <w:ins w:id="126" w:author="0902" w:date="2022-09-02T09:39:00Z">
              <w:r w:rsidR="008901B8">
                <w:rPr>
                  <w:rFonts w:ascii="Arial" w:hAnsi="Arial" w:cs="Arial"/>
                  <w:b/>
                  <w:color w:val="000000"/>
                  <w:sz w:val="18"/>
                  <w:szCs w:val="18"/>
                  <w:lang w:val="en-US"/>
                </w:rPr>
                <w:t xml:space="preserve"> SA#98(Dec</w:t>
              </w:r>
              <w:r w:rsidR="008901B8" w:rsidRPr="00434516">
                <w:rPr>
                  <w:rFonts w:ascii="Arial" w:hAnsi="Arial" w:cs="Arial"/>
                  <w:b/>
                  <w:color w:val="000000"/>
                  <w:sz w:val="18"/>
                  <w:szCs w:val="18"/>
                  <w:lang w:val="en-US"/>
                </w:rPr>
                <w:t xml:space="preserve"> 2022</w:t>
              </w:r>
            </w:ins>
            <w:ins w:id="127" w:author="0904" w:date="2022-09-06T17:29:00Z">
              <w:r w:rsidR="00BB1D5F">
                <w:rPr>
                  <w:rFonts w:ascii="Arial" w:hAnsi="Arial" w:cs="Arial"/>
                  <w:b/>
                  <w:color w:val="000000"/>
                  <w:sz w:val="18"/>
                  <w:szCs w:val="18"/>
                  <w:lang w:val="en-US"/>
                </w:rPr>
                <w:t>)</w:t>
              </w:r>
            </w:ins>
            <w:del w:id="128" w:author="0902" w:date="2022-09-02T09:39:00Z">
              <w:r w:rsidRPr="005A4053" w:rsidDel="008901B8">
                <w:rPr>
                  <w:rFonts w:ascii="Arial" w:eastAsia="等线" w:hAnsi="Arial" w:cs="Arial"/>
                  <w:b/>
                  <w:color w:val="000000"/>
                  <w:kern w:val="24"/>
                  <w:sz w:val="18"/>
                  <w:szCs w:val="18"/>
                </w:rPr>
                <w:delText>Sep 2022 (SA#97)</w:delText>
              </w:r>
            </w:del>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28726BFA" w:rsidR="0042562F" w:rsidRPr="00B84829" w:rsidRDefault="0042562F" w:rsidP="0016550A">
            <w:pPr>
              <w:rPr>
                <w:rFonts w:ascii="Arial" w:eastAsia="等线" w:hAnsi="Arial" w:cs="Arial"/>
                <w:b/>
                <w:color w:val="0000FF"/>
                <w:kern w:val="24"/>
                <w:sz w:val="18"/>
                <w:szCs w:val="18"/>
              </w:rPr>
            </w:pPr>
            <w:r w:rsidRPr="00B84829">
              <w:rPr>
                <w:rFonts w:ascii="Arial" w:eastAsia="等线" w:hAnsi="Arial" w:cs="Arial"/>
                <w:b/>
                <w:color w:val="0000FF"/>
                <w:kern w:val="24"/>
                <w:sz w:val="18"/>
                <w:szCs w:val="18"/>
              </w:rPr>
              <w:t>2/</w:t>
            </w:r>
            <w:del w:id="129" w:author="0902" w:date="2022-09-05T09:03:00Z">
              <w:r w:rsidR="00567479" w:rsidRPr="00B84829" w:rsidDel="0016550A">
                <w:rPr>
                  <w:rFonts w:ascii="Arial" w:eastAsia="等线" w:hAnsi="Arial" w:cs="Arial"/>
                  <w:b/>
                  <w:color w:val="0000FF"/>
                  <w:kern w:val="24"/>
                  <w:sz w:val="18"/>
                  <w:szCs w:val="18"/>
                </w:rPr>
                <w:delText>2</w:delText>
              </w:r>
            </w:del>
            <w:ins w:id="130" w:author="0902" w:date="2022-09-05T09:03:00Z">
              <w:r w:rsidR="0016550A">
                <w:rPr>
                  <w:rFonts w:ascii="Arial" w:eastAsia="等线" w:hAnsi="Arial" w:cs="Arial"/>
                  <w:b/>
                  <w:color w:val="0000FF"/>
                  <w:kern w:val="24"/>
                  <w:sz w:val="18"/>
                  <w:szCs w:val="18"/>
                </w:rPr>
                <w:t>3</w:t>
              </w:r>
            </w:ins>
            <w:r w:rsidRPr="00B84829">
              <w:rPr>
                <w:rFonts w:ascii="Arial" w:eastAsia="等线" w:hAnsi="Arial" w:cs="Arial"/>
                <w:b/>
                <w:color w:val="0000FF"/>
                <w:kern w:val="24"/>
                <w:sz w:val="18"/>
                <w:szCs w:val="18"/>
              </w:rPr>
              <w:t>+1=2</w:t>
            </w:r>
          </w:p>
        </w:tc>
      </w:tr>
      <w:tr w:rsidR="0042562F" w:rsidRPr="00EF44FE" w14:paraId="0137720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p>
        </w:tc>
      </w:tr>
      <w:tr w:rsidR="0042562F" w:rsidRPr="00EF44FE" w14:paraId="0D6BA66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(FS_eANL)</w:t>
            </w:r>
            <w:r>
              <w:rPr>
                <w:rFonts w:ascii="Arial" w:eastAsia="等线" w:hAnsi="Arial" w:cs="Arial"/>
                <w:b/>
                <w:color w:val="000000"/>
                <w:kern w:val="24"/>
                <w:sz w:val="18"/>
                <w:szCs w:val="18"/>
                <w:lang w:val="it-IT"/>
              </w:rPr>
              <w:t xml:space="preserve"> (China Mobile, Huawei)(SP-211446)</w:t>
            </w:r>
          </w:p>
          <w:p w14:paraId="1FF1A1F8" w14:textId="3D430040" w:rsidR="00E255D1" w:rsidRPr="00BB5F1A" w:rsidRDefault="00E255D1" w:rsidP="00625180">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625180">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625180">
              <w:rPr>
                <w:rFonts w:ascii="Arial" w:hAnsi="Arial" w:cs="Arial"/>
                <w:b/>
                <w:color w:val="000000"/>
                <w:sz w:val="18"/>
                <w:szCs w:val="18"/>
                <w:lang w:val="en-US"/>
              </w:rPr>
              <w:t>8</w:t>
            </w:r>
            <w:r>
              <w:rPr>
                <w:rFonts w:ascii="Arial" w:hAnsi="Arial" w:cs="Arial"/>
                <w:b/>
                <w:color w:val="000000"/>
                <w:sz w:val="18"/>
                <w:szCs w:val="18"/>
                <w:lang w:val="en-US"/>
              </w:rPr>
              <w:t>(</w:t>
            </w:r>
            <w:r w:rsidR="00625180">
              <w:rPr>
                <w:rFonts w:ascii="Arial" w:hAnsi="Arial" w:cs="Arial"/>
                <w:b/>
                <w:color w:val="000000"/>
                <w:sz w:val="18"/>
                <w:szCs w:val="18"/>
                <w:lang w:val="en-US"/>
              </w:rPr>
              <w:t>Dec</w:t>
            </w:r>
            <w:r w:rsidR="00625180"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E82A7C" w:rsidRPr="00B84829">
              <w:rPr>
                <w:rFonts w:ascii="Arial" w:eastAsia="等线" w:hAnsi="Arial" w:cs="Arial"/>
                <w:b/>
                <w:color w:val="0000FF"/>
                <w:kern w:val="24"/>
                <w:sz w:val="18"/>
                <w:szCs w:val="18"/>
                <w:lang w:eastAsia="zh-CN"/>
              </w:rPr>
              <w:t>4</w:t>
            </w:r>
            <w:r w:rsidRPr="00B84829">
              <w:rPr>
                <w:rFonts w:ascii="Arial" w:eastAsia="等线" w:hAnsi="Arial" w:cs="Arial"/>
                <w:b/>
                <w:color w:val="0000FF"/>
                <w:kern w:val="24"/>
                <w:sz w:val="18"/>
                <w:szCs w:val="18"/>
                <w:lang w:eastAsia="zh-CN"/>
              </w:rPr>
              <w:t>+1=</w:t>
            </w:r>
            <w:r w:rsidR="00E82A7C" w:rsidRPr="00B84829">
              <w:rPr>
                <w:rFonts w:ascii="Arial" w:eastAsia="等线" w:hAnsi="Arial" w:cs="Arial"/>
                <w:b/>
                <w:color w:val="0000FF"/>
                <w:kern w:val="24"/>
                <w:sz w:val="18"/>
                <w:szCs w:val="18"/>
                <w:lang w:eastAsia="zh-CN"/>
              </w:rPr>
              <w:t>2</w:t>
            </w:r>
          </w:p>
        </w:tc>
      </w:tr>
      <w:tr w:rsidR="00425B3F" w:rsidRPr="00EF44FE" w14:paraId="0C16532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488E09AF" w14:textId="611C5D0E"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p>
        </w:tc>
      </w:tr>
      <w:tr w:rsidR="00D1556A" w:rsidRPr="00EF44FE" w14:paraId="106C2D3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546A6331" w14:textId="3A2AA843" w:rsidR="00D1556A" w:rsidRPr="00BB5F1A" w:rsidRDefault="00D1556A" w:rsidP="00B95CC6">
            <w:pPr>
              <w:rPr>
                <w:rFonts w:ascii="Arial" w:eastAsia="等线" w:hAnsi="Arial" w:cs="Arial"/>
                <w:b/>
                <w:color w:val="000000"/>
                <w:kern w:val="24"/>
                <w:sz w:val="18"/>
                <w:szCs w:val="18"/>
              </w:rPr>
            </w:pPr>
            <w:r>
              <w:rPr>
                <w:rFonts w:ascii="Arial" w:eastAsia="等线" w:hAnsi="Arial" w:cs="Arial"/>
                <w:color w:val="000000"/>
                <w:kern w:val="24"/>
                <w:sz w:val="18"/>
                <w:szCs w:val="18"/>
                <w:lang w:val="en-US"/>
              </w:rPr>
              <w:t xml:space="preserve"> SA5 #14</w:t>
            </w:r>
            <w:r w:rsidR="00B95CC6">
              <w:rPr>
                <w:rFonts w:ascii="Arial" w:eastAsia="等线" w:hAnsi="Arial" w:cs="Arial"/>
                <w:color w:val="000000"/>
                <w:kern w:val="24"/>
                <w:sz w:val="18"/>
                <w:szCs w:val="18"/>
                <w:lang w:val="en-US"/>
              </w:rPr>
              <w:t>6</w:t>
            </w:r>
          </w:p>
        </w:tc>
      </w:tr>
      <w:tr w:rsidR="00D1556A" w:rsidRPr="00EF44FE" w14:paraId="4234E4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12A0E9C5" w14:textId="1185E7E9" w:rsidR="00D1556A" w:rsidRPr="00BB5F1A" w:rsidRDefault="00D1556A" w:rsidP="00D1556A">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p>
        </w:tc>
      </w:tr>
      <w:tr w:rsidR="00D1556A" w:rsidRPr="00EF44FE" w14:paraId="5378D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24F7DA27" w14:textId="05FD5F3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w:t>
            </w:r>
            <w:r w:rsidR="00B95CC6">
              <w:rPr>
                <w:rFonts w:ascii="Arial" w:eastAsia="等线" w:hAnsi="Arial" w:cs="Arial"/>
                <w:color w:val="000000"/>
                <w:kern w:val="24"/>
                <w:sz w:val="18"/>
                <w:szCs w:val="18"/>
                <w:lang w:val="en-US"/>
              </w:rPr>
              <w:t>6</w:t>
            </w:r>
          </w:p>
        </w:tc>
      </w:tr>
      <w:tr w:rsidR="002F49CC" w:rsidRPr="00EF44FE" w14:paraId="4913CD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4F1BFD"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+1=2</w:t>
            </w:r>
          </w:p>
        </w:tc>
      </w:tr>
      <w:tr w:rsidR="00425B3F" w:rsidRPr="00EF44FE" w14:paraId="2CBFC0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7C964AC7" w14:textId="643AECF0"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/145e</w:t>
            </w:r>
          </w:p>
        </w:tc>
      </w:tr>
      <w:tr w:rsidR="00D1556A" w:rsidRPr="00900EE0" w14:paraId="7B55993C" w14:textId="7ECEFD2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
          <w:p w14:paraId="65D400B6" w14:textId="06487DED" w:rsidR="00D1556A" w:rsidRPr="009D4516" w:rsidRDefault="003C3839" w:rsidP="0065015A">
            <w:pPr>
              <w:rPr>
                <w:rFonts w:ascii="Arial" w:hAnsi="Arial" w:cs="Arial"/>
                <w:color w:val="000000"/>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#145e</w:t>
            </w:r>
          </w:p>
        </w:tc>
      </w:tr>
      <w:tr w:rsidR="00D1556A" w:rsidRPr="00EF44FE" w14:paraId="71785C2C" w14:textId="112C441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
          <w:p w14:paraId="6A3C4D57" w14:textId="54285E8E"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146</w:t>
            </w:r>
          </w:p>
        </w:tc>
      </w:tr>
      <w:tr w:rsidR="00D1556A" w:rsidRPr="00EF44FE" w14:paraId="506D7CCD" w14:textId="266FE48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w:t>
            </w:r>
            <w:r>
              <w:rPr>
                <w:rFonts w:ascii="Arial" w:eastAsia="等线" w:hAnsi="Arial" w:cs="Arial" w:hint="eastAsia"/>
                <w:color w:val="000000"/>
                <w:kern w:val="24"/>
                <w:sz w:val="18"/>
                <w:szCs w:val="18"/>
              </w:rPr>
              <w:lastRenderedPageBreak/>
              <w:t xml:space="preserve">autonomous network levels. </w:t>
            </w:r>
          </w:p>
        </w:tc>
        <w:tc>
          <w:tcPr>
            <w:tcW w:w="3033" w:type="dxa"/>
            <w:tcBorders>
              <w:top w:val="outset" w:sz="6" w:space="0" w:color="C0C0C0"/>
              <w:left w:val="outset" w:sz="6" w:space="0" w:color="C0C0C0"/>
              <w:bottom w:val="outset" w:sz="6" w:space="0" w:color="C0C0C0"/>
              <w:right w:val="outset" w:sz="6" w:space="0" w:color="C0C0C0"/>
            </w:tcBorders>
          </w:tcPr>
          <w:p w14:paraId="2D9F451F" w14:textId="2BC0543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lastRenderedPageBreak/>
              <w:t>SA5 #</w:t>
            </w:r>
            <w:r w:rsidR="00DB178C">
              <w:rPr>
                <w:rFonts w:ascii="Arial" w:eastAsia="等线" w:hAnsi="Arial" w:cs="Arial"/>
                <w:color w:val="000000"/>
                <w:kern w:val="24"/>
                <w:sz w:val="18"/>
                <w:szCs w:val="18"/>
                <w:lang w:val="en-US"/>
              </w:rPr>
              <w:t>146</w:t>
            </w:r>
            <w:r>
              <w:rPr>
                <w:rFonts w:ascii="Arial" w:eastAsia="等线" w:hAnsi="Arial" w:cs="Arial"/>
                <w:color w:val="000000"/>
                <w:kern w:val="24"/>
                <w:sz w:val="18"/>
                <w:szCs w:val="18"/>
                <w:lang w:val="en-US"/>
              </w:rPr>
              <w:t>, SA5 #147e</w:t>
            </w:r>
          </w:p>
        </w:tc>
      </w:tr>
      <w:tr w:rsidR="00425B3F" w:rsidRPr="00EF44FE" w14:paraId="486DD276" w14:textId="522B789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38E3D5C3" w:rsidR="00E255D1" w:rsidRPr="005A4053" w:rsidRDefault="00E255D1" w:rsidP="0062503E">
            <w:pPr>
              <w:rPr>
                <w:rFonts w:ascii="Arial" w:hAnsi="Arial" w:cs="Arial"/>
                <w:sz w:val="18"/>
                <w:szCs w:val="18"/>
                <w:lang w:val="sv-SE"/>
              </w:rPr>
            </w:pPr>
            <w:r w:rsidRPr="005A4053">
              <w:rPr>
                <w:rFonts w:ascii="Arial" w:hAnsi="Arial" w:cs="Arial"/>
                <w:b/>
                <w:color w:val="000000"/>
                <w:sz w:val="18"/>
                <w:szCs w:val="18"/>
                <w:lang w:val="sv-SE"/>
              </w:rPr>
              <w:t xml:space="preserve">Target: </w:t>
            </w:r>
            <w:r w:rsidR="0062503E" w:rsidRPr="00CD0AD0">
              <w:rPr>
                <w:rFonts w:ascii="Arial" w:hAnsi="Arial" w:cs="Arial"/>
                <w:b/>
                <w:color w:val="000000"/>
                <w:sz w:val="18"/>
                <w:szCs w:val="18"/>
                <w:highlight w:val="yellow"/>
                <w:lang w:val="en-US"/>
              </w:rPr>
              <w:t xml:space="preserve"> SA5#14</w:t>
            </w:r>
            <w:r w:rsidR="0062503E">
              <w:rPr>
                <w:rFonts w:ascii="Arial" w:hAnsi="Arial" w:cs="Arial"/>
                <w:b/>
                <w:color w:val="000000"/>
                <w:sz w:val="18"/>
                <w:szCs w:val="18"/>
                <w:highlight w:val="yellow"/>
                <w:lang w:val="en-US"/>
              </w:rPr>
              <w:t>6</w:t>
            </w:r>
            <w:r w:rsidR="0062503E" w:rsidRPr="00CD0AD0">
              <w:rPr>
                <w:rFonts w:ascii="Arial" w:hAnsi="Arial" w:cs="Arial"/>
                <w:b/>
                <w:color w:val="000000"/>
                <w:sz w:val="18"/>
                <w:szCs w:val="18"/>
                <w:highlight w:val="yellow"/>
                <w:lang w:val="en-US"/>
              </w:rPr>
              <w:t>/</w:t>
            </w:r>
            <w:r w:rsidR="0062503E">
              <w:rPr>
                <w:rFonts w:ascii="Arial" w:hAnsi="Arial" w:cs="Arial"/>
                <w:b/>
                <w:color w:val="000000"/>
                <w:sz w:val="18"/>
                <w:szCs w:val="18"/>
                <w:lang w:val="en-US"/>
              </w:rPr>
              <w:t>SA#98(Dec</w:t>
            </w:r>
            <w:r w:rsidR="0062503E" w:rsidRPr="00434516">
              <w:rPr>
                <w:rFonts w:ascii="Arial" w:hAnsi="Arial" w:cs="Arial"/>
                <w:b/>
                <w:color w:val="000000"/>
                <w:sz w:val="18"/>
                <w:szCs w:val="18"/>
                <w:lang w:val="en-US"/>
              </w:rPr>
              <w:t xml:space="preserve"> 2022</w:t>
            </w:r>
            <w:r w:rsidR="0062503E">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2E0D3106" w:rsidR="00425B3F" w:rsidRPr="00B84829" w:rsidRDefault="00302832" w:rsidP="00CF18B9">
            <w:pPr>
              <w:rPr>
                <w:rFonts w:ascii="Arial" w:hAnsi="Arial" w:cs="Arial"/>
                <w:b/>
                <w:bCs/>
                <w:color w:val="0000FF"/>
                <w:sz w:val="18"/>
                <w:szCs w:val="18"/>
                <w:lang w:val="en-US" w:eastAsia="zh-CN"/>
              </w:rPr>
            </w:pPr>
            <w:r w:rsidRPr="00B84829">
              <w:rPr>
                <w:rFonts w:ascii="Arial" w:hAnsi="Arial" w:cs="Arial"/>
                <w:b/>
                <w:bCs/>
                <w:color w:val="0000FF"/>
                <w:sz w:val="18"/>
                <w:szCs w:val="18"/>
                <w:lang w:val="en-US" w:eastAsia="zh-CN"/>
              </w:rPr>
              <w:t>4/</w:t>
            </w:r>
            <w:r w:rsidR="007C56D6" w:rsidRPr="00B84829">
              <w:rPr>
                <w:rFonts w:ascii="Arial" w:hAnsi="Arial" w:cs="Arial"/>
                <w:b/>
                <w:bCs/>
                <w:color w:val="0000FF"/>
                <w:sz w:val="18"/>
                <w:szCs w:val="18"/>
                <w:lang w:val="en-US" w:eastAsia="zh-CN"/>
              </w:rPr>
              <w:t>4</w:t>
            </w:r>
            <w:r w:rsidRPr="00B84829">
              <w:rPr>
                <w:rFonts w:ascii="Arial" w:hAnsi="Arial" w:cs="Arial"/>
                <w:b/>
                <w:bCs/>
                <w:color w:val="0000FF"/>
                <w:sz w:val="18"/>
                <w:szCs w:val="18"/>
                <w:lang w:val="en-US" w:eastAsia="zh-CN"/>
              </w:rPr>
              <w:t>+1</w:t>
            </w:r>
            <w:ins w:id="131" w:author="0902" w:date="2022-09-05T09:39:00Z">
              <w:r w:rsidR="00CF18B9" w:rsidRPr="00CF18B9">
                <w:rPr>
                  <w:rFonts w:ascii="Arial" w:hAnsi="Arial" w:cs="Arial"/>
                  <w:b/>
                  <w:bCs/>
                  <w:color w:val="0000FF"/>
                  <w:sz w:val="18"/>
                  <w:szCs w:val="18"/>
                  <w:highlight w:val="cyan"/>
                  <w:lang w:val="en-US" w:eastAsia="zh-CN"/>
                  <w:rPrChange w:id="132" w:author="0902" w:date="2022-09-05T09:48:00Z">
                    <w:rPr>
                      <w:rFonts w:ascii="Arial" w:hAnsi="Arial" w:cs="Arial"/>
                      <w:b/>
                      <w:bCs/>
                      <w:color w:val="0000FF"/>
                      <w:sz w:val="18"/>
                      <w:szCs w:val="18"/>
                      <w:lang w:val="en-US" w:eastAsia="zh-CN"/>
                    </w:rPr>
                  </w:rPrChange>
                </w:rPr>
                <w:t>+1</w:t>
              </w:r>
            </w:ins>
            <w:r w:rsidRPr="00B84829">
              <w:rPr>
                <w:rFonts w:ascii="Arial" w:hAnsi="Arial" w:cs="Arial"/>
                <w:b/>
                <w:bCs/>
                <w:color w:val="0000FF"/>
                <w:sz w:val="18"/>
                <w:szCs w:val="18"/>
                <w:lang w:val="en-US" w:eastAsia="zh-CN"/>
              </w:rPr>
              <w:t>=</w:t>
            </w:r>
            <w:del w:id="133" w:author="0902" w:date="2022-09-05T09:39:00Z">
              <w:r w:rsidR="007C56D6" w:rsidRPr="00B84829" w:rsidDel="00CF18B9">
                <w:rPr>
                  <w:rFonts w:ascii="Arial" w:hAnsi="Arial" w:cs="Arial"/>
                  <w:b/>
                  <w:bCs/>
                  <w:color w:val="0000FF"/>
                  <w:sz w:val="18"/>
                  <w:szCs w:val="18"/>
                  <w:lang w:val="en-US" w:eastAsia="zh-CN"/>
                </w:rPr>
                <w:delText>2</w:delText>
              </w:r>
            </w:del>
            <w:ins w:id="134" w:author="0902" w:date="2022-09-05T09:39:00Z">
              <w:r w:rsidR="00CF18B9">
                <w:rPr>
                  <w:rFonts w:ascii="Arial" w:hAnsi="Arial" w:cs="Arial"/>
                  <w:b/>
                  <w:bCs/>
                  <w:color w:val="0000FF"/>
                  <w:sz w:val="18"/>
                  <w:szCs w:val="18"/>
                  <w:lang w:val="en-US" w:eastAsia="zh-CN"/>
                </w:rPr>
                <w:t>3</w:t>
              </w:r>
            </w:ins>
          </w:p>
        </w:tc>
      </w:tr>
      <w:tr w:rsidR="00425B3F" w:rsidRPr="00EF44FE" w14:paraId="4C339565" w14:textId="4674019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B84829">
              <w:rPr>
                <w:rFonts w:ascii="Arial" w:eastAsia="等线" w:hAnsi="Arial" w:cs="Arial"/>
                <w:bCs/>
                <w:color w:val="000000"/>
                <w:kern w:val="24"/>
                <w:sz w:val="18"/>
                <w:szCs w:val="18"/>
              </w:rPr>
              <w:t>SA5#143e</w:t>
            </w:r>
          </w:p>
        </w:tc>
      </w:tr>
      <w:tr w:rsidR="00D1556A" w:rsidRPr="00EF44FE" w14:paraId="63BE3A9E" w14:textId="1BD74010"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
          <w:p w14:paraId="1D075594" w14:textId="33D9F2E1" w:rsidR="00D1556A" w:rsidRPr="00EF44FE" w:rsidRDefault="00D1556A" w:rsidP="00F05C89">
            <w:pPr>
              <w:rPr>
                <w:rFonts w:ascii="Arial" w:hAnsi="Arial" w:cs="Arial"/>
                <w:b/>
                <w:color w:val="0000FF"/>
                <w:sz w:val="18"/>
                <w:szCs w:val="18"/>
              </w:rPr>
            </w:pPr>
            <w:r w:rsidRPr="00B84829">
              <w:rPr>
                <w:rFonts w:ascii="Arial" w:eastAsia="等线" w:hAnsi="Arial" w:cs="Arial"/>
                <w:bCs/>
                <w:color w:val="000000"/>
                <w:kern w:val="24"/>
                <w:sz w:val="18"/>
                <w:szCs w:val="18"/>
              </w:rPr>
              <w:t>SA5#143e</w:t>
            </w:r>
          </w:p>
        </w:tc>
      </w:tr>
      <w:tr w:rsidR="00D1556A" w:rsidRPr="00EF44FE" w14:paraId="2001A4E1" w14:textId="3D6AC87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135"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135"/>
            <w:r w:rsidR="00DA018C" w:rsidRPr="005A4053">
              <w:rPr>
                <w:rFonts w:ascii="Arial" w:hAnsi="Arial" w:cs="Arial"/>
                <w:b/>
                <w:color w:val="000000"/>
                <w:sz w:val="18"/>
                <w:szCs w:val="18"/>
                <w:lang w:val="sv-SE"/>
              </w:rPr>
              <w:t>)</w:t>
            </w:r>
          </w:p>
          <w:p w14:paraId="12798F6C" w14:textId="784124E9" w:rsidR="00E255D1" w:rsidRPr="005A4053" w:rsidRDefault="00E255D1" w:rsidP="00A7575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A7575A">
              <w:rPr>
                <w:rFonts w:ascii="Arial" w:hAnsi="Arial" w:cs="Arial"/>
                <w:b/>
                <w:color w:val="000000"/>
                <w:sz w:val="18"/>
                <w:szCs w:val="18"/>
                <w:highlight w:val="yellow"/>
                <w:lang w:val="sv-SE"/>
              </w:rPr>
              <w:t>6</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A7575A">
              <w:rPr>
                <w:rFonts w:ascii="Arial" w:hAnsi="Arial" w:cs="Arial"/>
                <w:b/>
                <w:color w:val="000000"/>
                <w:sz w:val="18"/>
                <w:szCs w:val="18"/>
                <w:lang w:val="sv-SE"/>
              </w:rPr>
              <w:t>8</w:t>
            </w:r>
            <w:r w:rsidRPr="005A4053">
              <w:rPr>
                <w:rFonts w:ascii="Arial" w:hAnsi="Arial" w:cs="Arial"/>
                <w:b/>
                <w:color w:val="000000"/>
                <w:sz w:val="18"/>
                <w:szCs w:val="18"/>
                <w:lang w:val="sv-SE"/>
              </w:rPr>
              <w:t>(</w:t>
            </w:r>
            <w:r w:rsidR="00A7575A">
              <w:rPr>
                <w:rFonts w:ascii="Arial" w:hAnsi="Arial" w:cs="Arial"/>
                <w:b/>
                <w:color w:val="000000"/>
                <w:sz w:val="18"/>
                <w:szCs w:val="18"/>
                <w:lang w:val="sv-SE"/>
              </w:rPr>
              <w:t>Dec</w:t>
            </w:r>
            <w:r w:rsidR="00A7575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B84829" w:rsidRDefault="00302832" w:rsidP="00024D5F">
            <w:pPr>
              <w:rPr>
                <w:rFonts w:ascii="Arial" w:hAnsi="Arial" w:cs="Arial"/>
                <w:b/>
                <w:color w:val="0000FF"/>
                <w:sz w:val="18"/>
                <w:szCs w:val="18"/>
                <w:lang w:eastAsia="zh-CN"/>
              </w:rPr>
            </w:pPr>
            <w:r w:rsidRPr="00B84829">
              <w:rPr>
                <w:rFonts w:ascii="Arial" w:hAnsi="Arial" w:cs="Arial"/>
                <w:b/>
                <w:color w:val="0000FF"/>
                <w:sz w:val="18"/>
                <w:szCs w:val="18"/>
                <w:lang w:eastAsia="zh-CN"/>
              </w:rPr>
              <w:t>5/</w:t>
            </w:r>
            <w:r w:rsidR="006C19E8" w:rsidRPr="00B84829">
              <w:rPr>
                <w:rFonts w:ascii="Arial" w:hAnsi="Arial" w:cs="Arial"/>
                <w:b/>
                <w:color w:val="0000FF"/>
                <w:sz w:val="18"/>
                <w:szCs w:val="18"/>
                <w:lang w:eastAsia="zh-CN"/>
              </w:rPr>
              <w:t>4</w:t>
            </w:r>
            <w:r w:rsidRPr="00B84829">
              <w:rPr>
                <w:rFonts w:ascii="Arial" w:hAnsi="Arial" w:cs="Arial"/>
                <w:b/>
                <w:color w:val="0000FF"/>
                <w:sz w:val="18"/>
                <w:szCs w:val="18"/>
                <w:lang w:eastAsia="zh-CN"/>
              </w:rPr>
              <w:t>+1=3</w:t>
            </w:r>
          </w:p>
        </w:tc>
      </w:tr>
      <w:tr w:rsidR="00DA018C" w:rsidRPr="00FB4D92" w14:paraId="21ED3F6B" w14:textId="1589A8F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
          <w:p w14:paraId="5D2301A3" w14:textId="422B77EA"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B84829">
              <w:rPr>
                <w:rFonts w:ascii="Arial" w:eastAsia="等线" w:hAnsi="Arial" w:cs="Arial"/>
                <w:bCs/>
                <w:color w:val="000000"/>
                <w:kern w:val="24"/>
                <w:sz w:val="18"/>
                <w:szCs w:val="18"/>
                <w:lang w:val="sv-SE" w:eastAsia="zh-CN"/>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r w:rsidR="006E15E4">
              <w:rPr>
                <w:rFonts w:ascii="Arial" w:eastAsia="等线" w:hAnsi="Arial" w:cs="Arial"/>
                <w:color w:val="000000"/>
                <w:kern w:val="24"/>
                <w:sz w:val="18"/>
                <w:szCs w:val="18"/>
                <w:lang w:val="sv-SE" w:eastAsia="zh-CN"/>
              </w:rPr>
              <w:t>, SA5#145e</w:t>
            </w:r>
          </w:p>
        </w:tc>
      </w:tr>
      <w:tr w:rsidR="00D1556A" w:rsidRPr="00EF44FE" w14:paraId="05EFE459" w14:textId="2302AD1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
          <w:p w14:paraId="38B84F1C" w14:textId="76320643" w:rsidR="00D1556A" w:rsidRPr="00DA018C" w:rsidRDefault="00D1556A" w:rsidP="006E15E4">
            <w:pPr>
              <w:rPr>
                <w:rFonts w:ascii="Arial" w:eastAsia="等线" w:hAnsi="Arial" w:cs="Arial"/>
                <w:color w:val="000000"/>
                <w:kern w:val="24"/>
                <w:sz w:val="18"/>
                <w:szCs w:val="18"/>
                <w:lang w:eastAsia="zh-CN"/>
              </w:rPr>
            </w:pPr>
            <w:r w:rsidRPr="00B84829">
              <w:rPr>
                <w:rFonts w:ascii="Arial" w:eastAsia="等线" w:hAnsi="Arial" w:cs="Arial"/>
                <w:bCs/>
                <w:color w:val="000000"/>
                <w:kern w:val="24"/>
                <w:sz w:val="18"/>
                <w:szCs w:val="18"/>
                <w:lang w:eastAsia="zh-CN"/>
              </w:rPr>
              <w:t>SA5#143e</w:t>
            </w:r>
            <w:r w:rsidRPr="00106F55">
              <w:rPr>
                <w:rFonts w:ascii="Arial" w:eastAsia="等线" w:hAnsi="Arial" w:cs="Arial"/>
                <w:color w:val="000000"/>
                <w:kern w:val="24"/>
                <w:sz w:val="18"/>
                <w:szCs w:val="18"/>
                <w:lang w:eastAsia="zh-CN"/>
              </w:rPr>
              <w:t xml:space="preserve"> </w:t>
            </w:r>
            <w:r w:rsidR="006E15E4">
              <w:rPr>
                <w:rFonts w:ascii="Arial" w:eastAsia="等线" w:hAnsi="Arial" w:cs="Arial"/>
                <w:color w:val="000000"/>
                <w:kern w:val="24"/>
                <w:sz w:val="18"/>
                <w:szCs w:val="18"/>
                <w:lang w:eastAsia="zh-CN"/>
              </w:rPr>
              <w:t>/</w:t>
            </w:r>
            <w:r w:rsidRPr="004B5016">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/145e</w:t>
            </w:r>
          </w:p>
        </w:tc>
      </w:tr>
      <w:tr w:rsidR="00D1556A" w:rsidRPr="00EF44FE" w14:paraId="4678E609" w14:textId="11BFBEA4" w:rsidTr="009F77A9">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
          <w:p w14:paraId="0401486A" w14:textId="12638D3F"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w:t>
            </w:r>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r w:rsidR="006E15E4">
              <w:rPr>
                <w:rFonts w:ascii="Arial" w:eastAsia="等线" w:hAnsi="Arial" w:cs="Arial"/>
                <w:color w:val="000000"/>
                <w:kern w:val="24"/>
                <w:sz w:val="18"/>
                <w:szCs w:val="18"/>
                <w:lang w:eastAsia="zh-CN"/>
              </w:rPr>
              <w:t>/146</w:t>
            </w:r>
          </w:p>
        </w:tc>
      </w:tr>
      <w:tr w:rsidR="00D1556A" w:rsidRPr="00EF44FE" w14:paraId="2669B832" w14:textId="4043ABC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
          <w:p w14:paraId="7F21BDA4" w14:textId="4E6D6DCB"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SA5#146</w:t>
            </w:r>
          </w:p>
        </w:tc>
      </w:tr>
      <w:tr w:rsidR="00DA018C" w:rsidRPr="00EF44FE" w14:paraId="2E027E30" w14:textId="4C75404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
          <w:p w14:paraId="4930B066" w14:textId="6163E08E"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w:t>
            </w:r>
          </w:p>
        </w:tc>
      </w:tr>
      <w:tr w:rsidR="002F49CC" w:rsidRPr="00EF44FE" w14:paraId="082C1EE3" w14:textId="6BEC1E8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60652C93" w:rsidR="00E255D1" w:rsidRPr="005A4053" w:rsidRDefault="00E255D1"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136" w:author="0902" w:date="2022-09-02T09:42:00Z">
              <w:r w:rsidRPr="005A4053" w:rsidDel="008901B8">
                <w:rPr>
                  <w:rFonts w:ascii="Arial" w:hAnsi="Arial" w:cs="Arial"/>
                  <w:b/>
                  <w:color w:val="000000"/>
                  <w:sz w:val="18"/>
                  <w:szCs w:val="18"/>
                  <w:highlight w:val="yellow"/>
                  <w:lang w:val="sv-SE"/>
                </w:rPr>
                <w:delText>5</w:delText>
              </w:r>
            </w:del>
            <w:ins w:id="137" w:author="0902" w:date="2022-09-02T09:42:00Z">
              <w:r w:rsidR="008901B8">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ins w:id="138" w:author="0902" w:date="2022-09-02T09:41:00Z">
              <w:r w:rsidR="008901B8">
                <w:rPr>
                  <w:rFonts w:ascii="Arial" w:hAnsi="Arial" w:cs="Arial"/>
                  <w:b/>
                  <w:color w:val="000000"/>
                  <w:sz w:val="18"/>
                  <w:szCs w:val="18"/>
                  <w:lang w:val="sv-SE"/>
                </w:rPr>
                <w:t>9</w:t>
              </w:r>
            </w:ins>
            <w:del w:id="139" w:author="0902" w:date="2022-09-02T09:41:00Z">
              <w:r w:rsidRPr="005A4053" w:rsidDel="008901B8">
                <w:rPr>
                  <w:rFonts w:ascii="Arial" w:hAnsi="Arial" w:cs="Arial"/>
                  <w:b/>
                  <w:color w:val="000000"/>
                  <w:sz w:val="18"/>
                  <w:szCs w:val="18"/>
                  <w:lang w:val="sv-SE"/>
                </w:rPr>
                <w:delText>7</w:delText>
              </w:r>
            </w:del>
            <w:r w:rsidRPr="005A4053">
              <w:rPr>
                <w:rFonts w:ascii="Arial" w:hAnsi="Arial" w:cs="Arial"/>
                <w:b/>
                <w:color w:val="000000"/>
                <w:sz w:val="18"/>
                <w:szCs w:val="18"/>
                <w:lang w:val="sv-SE"/>
              </w:rPr>
              <w:t>(</w:t>
            </w:r>
            <w:del w:id="140" w:author="0902" w:date="2022-09-02T09:41:00Z">
              <w:r w:rsidRPr="005A4053" w:rsidDel="008901B8">
                <w:rPr>
                  <w:rFonts w:ascii="Arial" w:hAnsi="Arial" w:cs="Arial"/>
                  <w:b/>
                  <w:color w:val="000000"/>
                  <w:sz w:val="18"/>
                  <w:szCs w:val="18"/>
                  <w:lang w:val="sv-SE"/>
                </w:rPr>
                <w:delText xml:space="preserve">Sep </w:delText>
              </w:r>
            </w:del>
            <w:ins w:id="141" w:author="0902" w:date="2022-09-02T09:41:00Z">
              <w:r w:rsidR="008901B8">
                <w:rPr>
                  <w:rFonts w:ascii="Arial" w:hAnsi="Arial" w:cs="Arial"/>
                  <w:b/>
                  <w:color w:val="000000"/>
                  <w:sz w:val="18"/>
                  <w:szCs w:val="18"/>
                  <w:lang w:val="sv-SE"/>
                </w:rPr>
                <w:t>Mar</w:t>
              </w:r>
              <w:r w:rsidR="008901B8"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ins w:id="142" w:author="0902" w:date="2022-09-02T09:41:00Z">
              <w:r w:rsidR="008901B8">
                <w:rPr>
                  <w:rFonts w:ascii="Arial" w:hAnsi="Arial" w:cs="Arial"/>
                  <w:b/>
                  <w:color w:val="000000"/>
                  <w:sz w:val="18"/>
                  <w:szCs w:val="18"/>
                  <w:lang w:val="sv-SE"/>
                </w:rPr>
                <w:t>3</w:t>
              </w:r>
            </w:ins>
            <w:del w:id="143" w:author="0902" w:date="2022-09-02T09:41:00Z">
              <w:r w:rsidRPr="005A4053" w:rsidDel="008901B8">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211A8024" w:rsidR="002F49CC"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1</w:t>
            </w:r>
            <w:r w:rsidR="00401E84">
              <w:rPr>
                <w:rFonts w:ascii="Arial" w:hAnsi="Arial" w:cs="Arial"/>
                <w:b/>
                <w:color w:val="0000FF"/>
                <w:sz w:val="18"/>
                <w:szCs w:val="18"/>
                <w:lang w:eastAsia="zh-CN"/>
              </w:rPr>
              <w:t>5</w:t>
            </w:r>
            <w:r w:rsidRPr="00B84829">
              <w:rPr>
                <w:rFonts w:ascii="Arial" w:hAnsi="Arial" w:cs="Arial"/>
                <w:b/>
                <w:color w:val="0000FF"/>
                <w:sz w:val="18"/>
                <w:szCs w:val="18"/>
                <w:lang w:eastAsia="zh-CN"/>
              </w:rPr>
              <w:t>/</w:t>
            </w:r>
            <w:del w:id="144" w:author="0902" w:date="2022-09-05T09:04:00Z">
              <w:r w:rsidR="00AB35DA" w:rsidRPr="00B84829" w:rsidDel="0016550A">
                <w:rPr>
                  <w:rFonts w:ascii="Arial" w:hAnsi="Arial" w:cs="Arial"/>
                  <w:b/>
                  <w:color w:val="0000FF"/>
                  <w:sz w:val="18"/>
                  <w:szCs w:val="18"/>
                  <w:lang w:eastAsia="zh-CN"/>
                </w:rPr>
                <w:delText>4</w:delText>
              </w:r>
            </w:del>
            <w:ins w:id="145" w:author="0902" w:date="2022-09-05T09:04: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w:t>
            </w:r>
            <w:ins w:id="146" w:author="0902" w:date="2022-09-05T09:39:00Z">
              <w:r w:rsidR="00CF18B9" w:rsidRPr="00CF18B9">
                <w:rPr>
                  <w:rFonts w:ascii="Arial" w:hAnsi="Arial" w:cs="Arial"/>
                  <w:b/>
                  <w:color w:val="0000FF"/>
                  <w:sz w:val="18"/>
                  <w:szCs w:val="18"/>
                  <w:highlight w:val="cyan"/>
                  <w:lang w:eastAsia="zh-CN"/>
                  <w:rPrChange w:id="147" w:author="0902" w:date="2022-09-05T09:48:00Z">
                    <w:rPr>
                      <w:rFonts w:ascii="Arial" w:hAnsi="Arial" w:cs="Arial"/>
                      <w:b/>
                      <w:color w:val="0000FF"/>
                      <w:sz w:val="18"/>
                      <w:szCs w:val="18"/>
                      <w:lang w:eastAsia="zh-CN"/>
                    </w:rPr>
                  </w:rPrChange>
                </w:rPr>
                <w:t>+1</w:t>
              </w:r>
            </w:ins>
            <w:r w:rsidRPr="00B84829">
              <w:rPr>
                <w:rFonts w:ascii="Arial" w:hAnsi="Arial" w:cs="Arial"/>
                <w:b/>
                <w:color w:val="0000FF"/>
                <w:sz w:val="18"/>
                <w:szCs w:val="18"/>
                <w:lang w:eastAsia="zh-CN"/>
              </w:rPr>
              <w:t>=</w:t>
            </w:r>
            <w:r w:rsidR="00401E84">
              <w:rPr>
                <w:rFonts w:ascii="Arial" w:hAnsi="Arial" w:cs="Arial"/>
                <w:b/>
                <w:color w:val="0000FF"/>
                <w:sz w:val="18"/>
                <w:szCs w:val="18"/>
                <w:lang w:eastAsia="zh-CN"/>
              </w:rPr>
              <w:t>5</w:t>
            </w:r>
          </w:p>
        </w:tc>
      </w:tr>
      <w:tr w:rsidR="009644B7" w:rsidRPr="00EF44FE" w14:paraId="4D2C34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
          <w:p w14:paraId="5D317396" w14:textId="519A6EEE"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r w:rsidR="005C148B">
              <w:rPr>
                <w:rFonts w:ascii="Arial" w:eastAsia="等线" w:hAnsi="Arial" w:cs="Arial"/>
                <w:color w:val="000000"/>
                <w:kern w:val="24"/>
                <w:sz w:val="18"/>
                <w:szCs w:val="18"/>
                <w:lang w:eastAsia="zh-CN"/>
              </w:rPr>
              <w:t>/145e</w:t>
            </w:r>
          </w:p>
        </w:tc>
      </w:tr>
      <w:tr w:rsidR="009D77C4" w:rsidRPr="00EF44FE" w14:paraId="27C7B52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6EDCE167" w14:textId="187B5DC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FA5CDC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BA9B960" w14:textId="48CFA0CA"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059AF9"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59394FFF" w14:textId="0F13CDEA"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16B011E" w14:textId="77777777" w:rsidR="005C148B"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p>
          <w:p w14:paraId="06BEC55A" w14:textId="2CCD83DD" w:rsidR="005C148B" w:rsidRPr="00106F55"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w:t>
            </w:r>
          </w:p>
        </w:tc>
      </w:tr>
      <w:tr w:rsidR="009D77C4" w:rsidRPr="00EF44FE" w14:paraId="1FD37FD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4FC9E885"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5C148B">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0312A2A9" w:rsidR="009D77C4" w:rsidRPr="00625CF9" w:rsidRDefault="009D77C4"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0FEA23DD"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03E56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11568D" w14:textId="2F9FB6F9"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DFE41D"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56320775" w14:textId="2BBDDE1C"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58550219" w14:textId="5849B6F2" w:rsidR="005C148B" w:rsidRPr="00106F55"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8E4053">
              <w:rPr>
                <w:rFonts w:ascii="Arial" w:eastAsia="等线" w:hAnsi="Arial" w:cs="Arial"/>
                <w:bCs/>
                <w:color w:val="000000"/>
                <w:kern w:val="24"/>
                <w:sz w:val="18"/>
                <w:szCs w:val="18"/>
                <w:lang w:eastAsia="zh-CN"/>
              </w:rPr>
              <w:t>SA5#</w:t>
            </w:r>
            <w:r>
              <w:rPr>
                <w:rFonts w:ascii="Arial" w:eastAsia="等线" w:hAnsi="Arial" w:cs="Arial"/>
                <w:color w:val="000000"/>
                <w:kern w:val="24"/>
                <w:sz w:val="18"/>
                <w:szCs w:val="18"/>
                <w:lang w:eastAsia="zh-CN"/>
              </w:rPr>
              <w:t>145e</w:t>
            </w:r>
          </w:p>
        </w:tc>
      </w:tr>
      <w:tr w:rsidR="009D77C4" w:rsidRPr="00EF44FE" w14:paraId="4EC481D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246E9E3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5C148B">
              <w:rPr>
                <w:rFonts w:ascii="Arial" w:hAnsi="Arial" w:cs="Arial"/>
                <w:b/>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302A528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42B78D86"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0272B5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426CCED" w14:textId="1244CEFE"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0A4414"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6F907956" w14:textId="613AD741"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E8739A4" w14:textId="77777777" w:rsidR="005C148B"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p>
          <w:p w14:paraId="148BBEE6" w14:textId="74BB0498" w:rsidR="005C148B" w:rsidRPr="00106F55" w:rsidRDefault="005C148B" w:rsidP="005C148B">
            <w:pPr>
              <w:rPr>
                <w:rFonts w:ascii="Arial" w:eastAsia="等线" w:hAnsi="Arial" w:cs="Arial"/>
                <w:color w:val="000000"/>
                <w:kern w:val="24"/>
                <w:sz w:val="18"/>
                <w:szCs w:val="18"/>
                <w:lang w:eastAsia="zh-CN"/>
              </w:rPr>
            </w:pPr>
            <w:r w:rsidRPr="008E4053">
              <w:rPr>
                <w:rFonts w:ascii="Arial" w:eastAsia="等线" w:hAnsi="Arial" w:cs="Arial"/>
                <w:bCs/>
                <w:color w:val="000000"/>
                <w:kern w:val="24"/>
                <w:sz w:val="18"/>
                <w:szCs w:val="18"/>
                <w:lang w:eastAsia="zh-CN"/>
              </w:rPr>
              <w:t>SA5#14</w:t>
            </w:r>
            <w:r>
              <w:rPr>
                <w:rFonts w:ascii="Arial" w:eastAsia="等线" w:hAnsi="Arial" w:cs="Arial"/>
                <w:bCs/>
                <w:color w:val="000000"/>
                <w:kern w:val="24"/>
                <w:sz w:val="18"/>
                <w:szCs w:val="18"/>
                <w:lang w:eastAsia="zh-CN"/>
              </w:rPr>
              <w:t>5</w:t>
            </w:r>
            <w:r w:rsidRPr="00106F55">
              <w:rPr>
                <w:rFonts w:ascii="Arial" w:eastAsia="等线" w:hAnsi="Arial" w:cs="Arial"/>
                <w:color w:val="000000"/>
                <w:kern w:val="24"/>
                <w:sz w:val="18"/>
                <w:szCs w:val="18"/>
                <w:lang w:eastAsia="zh-CN"/>
              </w:rPr>
              <w:t>e</w:t>
            </w:r>
          </w:p>
        </w:tc>
      </w:tr>
      <w:tr w:rsidR="009D77C4" w:rsidRPr="00EF44FE" w14:paraId="070FA4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16BD31B6"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044B6271" w:rsidR="009D77C4" w:rsidRPr="00625CF9" w:rsidRDefault="009D77C4" w:rsidP="00D1070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0129066F"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55943ACD" w14:textId="77777777" w:rsidR="009D77C4"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p w14:paraId="04F00580" w14:textId="32A0BC71" w:rsidR="00BC73F3" w:rsidRPr="00625CF9" w:rsidRDefault="00BC73F3" w:rsidP="009D77C4">
            <w:pPr>
              <w:rPr>
                <w:rFonts w:ascii="Arial" w:eastAsia="等线" w:hAnsi="Arial" w:cs="Arial"/>
                <w:color w:val="000000"/>
                <w:kern w:val="24"/>
                <w:sz w:val="18"/>
                <w:szCs w:val="18"/>
                <w:lang w:eastAsia="zh-CN"/>
              </w:rPr>
            </w:pPr>
            <w:r w:rsidRPr="008E4053">
              <w:rPr>
                <w:rFonts w:ascii="Arial" w:eastAsia="等线" w:hAnsi="Arial" w:cs="Arial"/>
                <w:bCs/>
                <w:color w:val="000000"/>
                <w:kern w:val="24"/>
                <w:sz w:val="18"/>
                <w:szCs w:val="18"/>
                <w:lang w:eastAsia="zh-CN"/>
              </w:rPr>
              <w:t>SA5#14</w:t>
            </w:r>
            <w:r>
              <w:rPr>
                <w:rFonts w:ascii="Arial" w:eastAsia="等线" w:hAnsi="Arial" w:cs="Arial"/>
                <w:bCs/>
                <w:color w:val="000000"/>
                <w:kern w:val="24"/>
                <w:sz w:val="18"/>
                <w:szCs w:val="18"/>
                <w:lang w:eastAsia="zh-CN"/>
              </w:rPr>
              <w:t>5</w:t>
            </w:r>
            <w:r w:rsidRPr="00106F55">
              <w:rPr>
                <w:rFonts w:ascii="Arial" w:eastAsia="等线" w:hAnsi="Arial" w:cs="Arial"/>
                <w:color w:val="000000"/>
                <w:kern w:val="24"/>
                <w:sz w:val="18"/>
                <w:szCs w:val="18"/>
                <w:lang w:eastAsia="zh-CN"/>
              </w:rPr>
              <w:t>e</w:t>
            </w:r>
          </w:p>
        </w:tc>
      </w:tr>
      <w:tr w:rsidR="00D10700" w:rsidRPr="00EF44FE" w14:paraId="25E13A5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288A2" w14:textId="5634298C" w:rsidR="00D10700" w:rsidRPr="00081561" w:rsidRDefault="00D10700" w:rsidP="00D10700">
            <w:pPr>
              <w:rPr>
                <w:rFonts w:ascii="Arial" w:hAnsi="Arial" w:cs="Arial"/>
                <w:b/>
                <w:color w:val="000000"/>
                <w:sz w:val="18"/>
                <w:szCs w:val="18"/>
              </w:rPr>
            </w:pPr>
            <w:r w:rsidRPr="00081561">
              <w:rPr>
                <w:rFonts w:ascii="Arial" w:hAnsi="Arial" w:cs="Arial"/>
                <w:b/>
                <w:color w:val="000000"/>
                <w:sz w:val="18"/>
                <w:szCs w:val="18"/>
              </w:rPr>
              <w:t>FS_AIML_MGMT_WoP#</w:t>
            </w:r>
            <w:r w:rsidR="00401E84">
              <w:rPr>
                <w:rFonts w:ascii="Arial" w:hAnsi="Arial" w:cs="Arial"/>
                <w:b/>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DAEA6C" w14:textId="77777777" w:rsidR="00D10700" w:rsidRPr="00625CF9" w:rsidRDefault="00D10700" w:rsidP="00D10700">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7AF07E1F" w14:textId="3C39D939" w:rsidR="00D10700" w:rsidRDefault="00D10700" w:rsidP="00D1070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5B0C328F" w14:textId="77777777" w:rsidR="00D10700" w:rsidRDefault="00D10700" w:rsidP="00D10700">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p w14:paraId="77237234" w14:textId="6CECDAD6" w:rsidR="00D10700" w:rsidRPr="009644B7" w:rsidRDefault="00D10700" w:rsidP="00D10700">
            <w:pPr>
              <w:rPr>
                <w:rFonts w:ascii="Arial" w:eastAsia="等线" w:hAnsi="Arial" w:cs="Arial"/>
                <w:color w:val="000000"/>
                <w:kern w:val="24"/>
                <w:sz w:val="18"/>
                <w:szCs w:val="18"/>
                <w:lang w:eastAsia="zh-CN"/>
              </w:rPr>
            </w:pPr>
          </w:p>
        </w:tc>
      </w:tr>
      <w:tr w:rsidR="009D77C4" w:rsidRPr="00EF44FE" w14:paraId="736B692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DE884DA"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7C3D5F55" w:rsidR="009D77C4" w:rsidRPr="00625CF9" w:rsidRDefault="009D77C4" w:rsidP="009D77C4">
            <w:pPr>
              <w:rPr>
                <w:rFonts w:ascii="Arial" w:eastAsia="等线" w:hAnsi="Arial" w:cs="Arial"/>
                <w:color w:val="000000"/>
                <w:kern w:val="24"/>
                <w:sz w:val="18"/>
                <w:szCs w:val="18"/>
                <w:lang w:eastAsia="zh-CN"/>
              </w:rPr>
            </w:pPr>
          </w:p>
        </w:tc>
        <w:tc>
          <w:tcPr>
            <w:tcW w:w="3033"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401E84" w:rsidRPr="00EF44FE" w14:paraId="2AD8EEB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D97C65" w14:textId="7B061921" w:rsidR="00401E84" w:rsidRPr="00081561" w:rsidRDefault="00401E84" w:rsidP="00401E84">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11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B75241" w14:textId="77777777" w:rsidR="00401E84" w:rsidRPr="00625CF9" w:rsidRDefault="00401E84" w:rsidP="00401E8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5F85F75F" w14:textId="7C8D03F3" w:rsidR="00401E84" w:rsidRDefault="00401E8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16FD8B2" w14:textId="48DD7D22" w:rsidR="00401E84" w:rsidRPr="009644B7" w:rsidRDefault="00401E84" w:rsidP="00401E8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597F37C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08C95B5"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2C57F94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4601E47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sidR="00401E84">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2/</w:t>
            </w:r>
            <w:r w:rsidR="001E5CD8" w:rsidRPr="00B84829">
              <w:rPr>
                <w:rFonts w:ascii="Arial" w:hAnsi="Arial" w:cs="Arial"/>
                <w:b/>
                <w:color w:val="0000FF"/>
                <w:sz w:val="18"/>
                <w:szCs w:val="18"/>
                <w:lang w:eastAsia="zh-CN"/>
              </w:rPr>
              <w:t>5</w:t>
            </w:r>
            <w:r w:rsidRPr="00B84829">
              <w:rPr>
                <w:rFonts w:ascii="Arial" w:hAnsi="Arial" w:cs="Arial"/>
                <w:b/>
                <w:color w:val="0000FF"/>
                <w:sz w:val="18"/>
                <w:szCs w:val="18"/>
                <w:lang w:eastAsia="zh-CN"/>
              </w:rPr>
              <w:t>+1=2</w:t>
            </w:r>
          </w:p>
        </w:tc>
      </w:tr>
      <w:tr w:rsidR="00AD6782" w:rsidRPr="00EF44FE" w14:paraId="523919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
          <w:p w14:paraId="2A13BCA7" w14:textId="6038754B" w:rsidR="00AD6782" w:rsidRPr="00B84829" w:rsidRDefault="0069451B" w:rsidP="00AD6782">
            <w:pPr>
              <w:rPr>
                <w:rFonts w:ascii="Arial" w:hAnsi="Arial" w:cs="Arial"/>
                <w:bCs/>
                <w:color w:val="000000"/>
                <w:sz w:val="18"/>
                <w:szCs w:val="18"/>
                <w:lang w:eastAsia="zh-CN"/>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p>
        </w:tc>
      </w:tr>
      <w:tr w:rsidR="00AD6782" w:rsidRPr="00EF44FE" w14:paraId="6D8246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
          <w:p w14:paraId="725978F5" w14:textId="0DE65F09" w:rsidR="00AD6782" w:rsidRPr="00B84829" w:rsidRDefault="0069451B" w:rsidP="00AD6782">
            <w:pPr>
              <w:rPr>
                <w:rFonts w:ascii="Arial" w:hAnsi="Arial" w:cs="Arial"/>
                <w:bCs/>
                <w:color w:val="000000"/>
                <w:sz w:val="18"/>
                <w:szCs w:val="18"/>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p>
        </w:tc>
      </w:tr>
      <w:tr w:rsidR="00AD6782" w:rsidRPr="00EF44FE" w14:paraId="5781C3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3/</w:t>
            </w:r>
            <w:r w:rsidR="00320133" w:rsidRPr="00B84829">
              <w:rPr>
                <w:rFonts w:ascii="Arial" w:hAnsi="Arial" w:cs="Arial"/>
                <w:b/>
                <w:color w:val="0000FF"/>
                <w:sz w:val="18"/>
                <w:szCs w:val="18"/>
                <w:lang w:eastAsia="zh-CN"/>
              </w:rPr>
              <w:t>6</w:t>
            </w:r>
            <w:r w:rsidRPr="00B84829">
              <w:rPr>
                <w:rFonts w:ascii="Arial" w:hAnsi="Arial" w:cs="Arial"/>
                <w:b/>
                <w:color w:val="0000FF"/>
                <w:sz w:val="18"/>
                <w:szCs w:val="18"/>
                <w:lang w:eastAsia="zh-CN"/>
              </w:rPr>
              <w:t>+1=2</w:t>
            </w:r>
          </w:p>
        </w:tc>
      </w:tr>
      <w:tr w:rsidR="00F75B42" w:rsidRPr="00EF44FE" w14:paraId="3347EE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
          <w:p w14:paraId="035D746B" w14:textId="2D024420" w:rsidR="00F75B42" w:rsidRPr="00B84829" w:rsidRDefault="00F75B42" w:rsidP="00F75B42">
            <w:pPr>
              <w:rPr>
                <w:rFonts w:ascii="Arial" w:hAnsi="Arial" w:cs="Arial"/>
                <w:bCs/>
                <w:color w:val="000000"/>
                <w:sz w:val="18"/>
                <w:szCs w:val="18"/>
              </w:rPr>
            </w:pPr>
            <w:r w:rsidRPr="00B84829">
              <w:rPr>
                <w:rFonts w:ascii="Arial" w:eastAsia="等线" w:hAnsi="Arial" w:cs="Arial"/>
                <w:bCs/>
                <w:color w:val="000000"/>
                <w:kern w:val="24"/>
                <w:sz w:val="18"/>
                <w:szCs w:val="18"/>
              </w:rPr>
              <w:t>SA5#143e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6E0422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lastRenderedPageBreak/>
              <w:t>FS_FSEV</w:t>
            </w:r>
            <w:r>
              <w:rPr>
                <w:rFonts w:ascii="Arial" w:eastAsia="等线" w:hAnsi="Arial" w:cs="Arial"/>
                <w:b/>
                <w:color w:val="000000"/>
                <w:kern w:val="24"/>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
          <w:p w14:paraId="4DD48BCD" w14:textId="47177C8C" w:rsidR="00F75B42" w:rsidRPr="00106F55" w:rsidRDefault="00F75B42" w:rsidP="00F75B42">
            <w:pPr>
              <w:rPr>
                <w:rFonts w:ascii="Arial" w:hAnsi="Arial" w:cs="Arial"/>
                <w:color w:val="000000"/>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2C6F2B3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0F830A6" w14:textId="5719D6B7" w:rsidR="00F75B42" w:rsidRPr="00106F55" w:rsidRDefault="00F75B42" w:rsidP="009C1494">
            <w:pPr>
              <w:rPr>
                <w:rFonts w:ascii="Arial" w:hAnsi="Arial" w:cs="Arial"/>
                <w:color w:val="000000"/>
                <w:sz w:val="18"/>
                <w:szCs w:val="18"/>
              </w:rPr>
            </w:pPr>
            <w:r w:rsidRPr="00106F55">
              <w:rPr>
                <w:rFonts w:ascii="Arial" w:eastAsia="等线" w:hAnsi="Arial" w:cs="Arial"/>
                <w:color w:val="000000"/>
                <w:kern w:val="24"/>
                <w:sz w:val="18"/>
                <w:szCs w:val="18"/>
              </w:rPr>
              <w:t>SA5#144e</w:t>
            </w:r>
          </w:p>
        </w:tc>
      </w:tr>
      <w:tr w:rsidR="00894F77" w:rsidRPr="00EF44FE" w14:paraId="4D287E2E"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2A1EE14" w14:textId="77777777" w:rsidR="00894F77" w:rsidRPr="00FE7011" w:rsidRDefault="00894F77" w:rsidP="00F75B42">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88619C6"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894F77" w:rsidRPr="00B84829" w:rsidRDefault="00894F77"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B7D9E22" w14:textId="5A065273" w:rsidR="00894F77" w:rsidRDefault="00F05C89" w:rsidP="00F75B42">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3/3+1=2</w:t>
            </w:r>
          </w:p>
        </w:tc>
      </w:tr>
      <w:tr w:rsidR="00E46063" w:rsidRPr="00EF44FE" w14:paraId="43D135F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SA5#145e</w:t>
            </w:r>
          </w:p>
        </w:tc>
      </w:tr>
      <w:tr w:rsidR="00E46063" w:rsidRPr="00EF44FE" w14:paraId="5C7CE24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p>
        </w:tc>
      </w:tr>
      <w:tr w:rsidR="00E46063" w:rsidRPr="00EF44FE" w14:paraId="312B80C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2CC58928" w14:textId="178C5B68"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w:t>
            </w:r>
            <w:r w:rsidR="00DB178C">
              <w:rPr>
                <w:rFonts w:ascii="Arial" w:hAnsi="Arial" w:cs="Arial"/>
                <w:color w:val="000000"/>
                <w:sz w:val="18"/>
                <w:szCs w:val="18"/>
              </w:rPr>
              <w:t>146</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B84829" w:rsidRDefault="00302832" w:rsidP="00F441C4">
            <w:pPr>
              <w:rPr>
                <w:rFonts w:ascii="Arial" w:hAnsi="Arial" w:cs="Arial"/>
                <w:b/>
                <w:color w:val="0000FF"/>
                <w:sz w:val="18"/>
                <w:szCs w:val="18"/>
              </w:rPr>
            </w:pPr>
            <w:r w:rsidRPr="00B84829">
              <w:rPr>
                <w:rFonts w:ascii="Arial" w:eastAsia="等线" w:hAnsi="Arial" w:cs="Arial"/>
                <w:b/>
                <w:color w:val="0000FF"/>
                <w:kern w:val="24"/>
                <w:sz w:val="18"/>
                <w:szCs w:val="18"/>
                <w:lang w:eastAsia="zh-CN"/>
              </w:rPr>
              <w:t>6/</w:t>
            </w:r>
            <w:r w:rsidR="00320133"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w:t>
            </w:r>
            <w:r w:rsidR="00320133" w:rsidRPr="00B84829">
              <w:rPr>
                <w:rFonts w:ascii="Arial" w:eastAsia="等线" w:hAnsi="Arial" w:cs="Arial"/>
                <w:b/>
                <w:color w:val="0000FF"/>
                <w:kern w:val="24"/>
                <w:sz w:val="18"/>
                <w:szCs w:val="18"/>
                <w:lang w:eastAsia="zh-CN"/>
              </w:rPr>
              <w:t>2</w:t>
            </w:r>
          </w:p>
        </w:tc>
      </w:tr>
      <w:tr w:rsidR="00F75B42" w:rsidRPr="00EF44FE" w14:paraId="5EF4510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79611B">
              <w:rPr>
                <w:rFonts w:ascii="Arial" w:eastAsia="等线" w:hAnsi="Arial" w:cs="Arial"/>
                <w:bCs/>
                <w:color w:val="000000"/>
                <w:kern w:val="24"/>
                <w:sz w:val="18"/>
                <w:szCs w:val="18"/>
                <w:lang w:eastAsia="zh-CN"/>
              </w:rPr>
              <w:t>/145e</w:t>
            </w:r>
          </w:p>
        </w:tc>
      </w:tr>
      <w:tr w:rsidR="009A6391" w:rsidRPr="00EF44FE" w14:paraId="4989D91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79611B">
              <w:rPr>
                <w:rFonts w:ascii="Arial" w:eastAsia="等线" w:hAnsi="Arial" w:cs="Arial"/>
                <w:color w:val="000000"/>
                <w:kern w:val="24"/>
                <w:sz w:val="18"/>
                <w:szCs w:val="18"/>
                <w:lang w:eastAsia="zh-CN"/>
              </w:rPr>
              <w:t>e</w:t>
            </w:r>
            <w:r w:rsidR="00F441C4">
              <w:rPr>
                <w:rFonts w:ascii="Arial" w:eastAsia="等线" w:hAnsi="Arial" w:cs="Arial"/>
                <w:color w:val="000000"/>
                <w:kern w:val="24"/>
                <w:sz w:val="18"/>
                <w:szCs w:val="18"/>
                <w:lang w:eastAsia="zh-CN"/>
              </w:rPr>
              <w:t>/146/147</w:t>
            </w:r>
          </w:p>
        </w:tc>
      </w:tr>
      <w:tr w:rsidR="009D77C4" w:rsidRPr="00EF44FE" w14:paraId="4FFB022C" w14:textId="7072AEB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
          <w:p w14:paraId="7AA671B5" w14:textId="7320C889"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F441C4">
              <w:rPr>
                <w:rFonts w:ascii="Arial" w:eastAsia="等线" w:hAnsi="Arial" w:cs="Arial"/>
                <w:color w:val="000000"/>
                <w:kern w:val="24"/>
                <w:sz w:val="18"/>
                <w:szCs w:val="18"/>
                <w:lang w:eastAsia="zh-CN"/>
              </w:rPr>
              <w:t>146/147</w:t>
            </w:r>
          </w:p>
        </w:tc>
      </w:tr>
      <w:tr w:rsidR="002F49CC" w:rsidRPr="00EF44FE" w14:paraId="1E62F939" w14:textId="5E65201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B84829" w:rsidRDefault="00302832" w:rsidP="00024D5F">
            <w:pPr>
              <w:rPr>
                <w:rFonts w:ascii="Arial" w:hAnsi="Arial" w:cs="Arial"/>
                <w:b/>
                <w:bCs/>
                <w:color w:val="0000FF"/>
                <w:sz w:val="18"/>
                <w:szCs w:val="18"/>
                <w:lang w:eastAsia="zh-CN"/>
              </w:rPr>
            </w:pPr>
            <w:r w:rsidRPr="00B84829">
              <w:rPr>
                <w:rFonts w:ascii="Arial" w:hAnsi="Arial" w:cs="Arial"/>
                <w:b/>
                <w:bCs/>
                <w:color w:val="0000FF"/>
                <w:sz w:val="18"/>
                <w:szCs w:val="18"/>
                <w:lang w:eastAsia="zh-CN"/>
              </w:rPr>
              <w:t>10/</w:t>
            </w:r>
            <w:r w:rsidR="004F3C7C" w:rsidRPr="00B84829">
              <w:rPr>
                <w:rFonts w:ascii="Arial" w:hAnsi="Arial" w:cs="Arial"/>
                <w:b/>
                <w:bCs/>
                <w:color w:val="0000FF"/>
                <w:sz w:val="18"/>
                <w:szCs w:val="18"/>
                <w:lang w:eastAsia="zh-CN"/>
              </w:rPr>
              <w:t>5</w:t>
            </w:r>
            <w:r w:rsidRPr="00B84829">
              <w:rPr>
                <w:rFonts w:ascii="Arial" w:hAnsi="Arial" w:cs="Arial"/>
                <w:b/>
                <w:bCs/>
                <w:color w:val="0000FF"/>
                <w:sz w:val="18"/>
                <w:szCs w:val="18"/>
                <w:lang w:eastAsia="zh-CN"/>
              </w:rPr>
              <w:t>+1=</w:t>
            </w:r>
            <w:r w:rsidR="004F3C7C" w:rsidRPr="00B84829">
              <w:rPr>
                <w:rFonts w:ascii="Arial" w:hAnsi="Arial" w:cs="Arial"/>
                <w:b/>
                <w:bCs/>
                <w:color w:val="0000FF"/>
                <w:sz w:val="18"/>
                <w:szCs w:val="18"/>
                <w:lang w:eastAsia="zh-CN"/>
              </w:rPr>
              <w:t>3</w:t>
            </w:r>
          </w:p>
        </w:tc>
      </w:tr>
      <w:tr w:rsidR="00940E92" w:rsidRPr="00EF44FE" w14:paraId="76FE36AD" w14:textId="61F474E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
          <w:p w14:paraId="337C6349" w14:textId="4BBA1765" w:rsidR="00373B6D" w:rsidRPr="00A42F14" w:rsidRDefault="00373B6D" w:rsidP="0042562F">
            <w:pPr>
              <w:rPr>
                <w:rFonts w:ascii="Arial" w:eastAsia="等线" w:hAnsi="Arial" w:cs="Arial"/>
                <w:color w:val="000000"/>
                <w:kern w:val="24"/>
                <w:sz w:val="18"/>
                <w:szCs w:val="18"/>
              </w:rPr>
            </w:pPr>
          </w:p>
        </w:tc>
      </w:tr>
      <w:tr w:rsidR="00373B6D" w:rsidRPr="00EF44FE" w14:paraId="0FFB01AF" w14:textId="45F9A48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373B6D" w:rsidRPr="00EF44FE" w14:paraId="3ADE816B" w14:textId="626D0A3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 xml:space="preserve">Investigate how the notification subscription mechanism </w:t>
            </w:r>
            <w:r w:rsidRPr="00940E92">
              <w:rPr>
                <w:rFonts w:ascii="Arial" w:eastAsia="等线" w:hAnsi="Arial" w:cs="Arial"/>
                <w:color w:val="000000"/>
                <w:kern w:val="24"/>
                <w:sz w:val="18"/>
                <w:szCs w:val="18"/>
              </w:rPr>
              <w:lastRenderedPageBreak/>
              <w:t>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lastRenderedPageBreak/>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9D77C4" w:rsidRPr="00EF44FE" w14:paraId="3D8A1171" w14:textId="3FA349B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2D1446" w:rsidRPr="00EF44FE" w14:paraId="0143532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57B0728"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994169">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994169">
              <w:rPr>
                <w:rFonts w:ascii="Arial" w:hAnsi="Arial" w:cs="Arial"/>
                <w:b/>
                <w:color w:val="000000"/>
                <w:sz w:val="18"/>
                <w:szCs w:val="18"/>
                <w:lang w:val="en-US"/>
              </w:rPr>
              <w:t>9</w:t>
            </w:r>
            <w:r>
              <w:rPr>
                <w:rFonts w:ascii="Arial" w:hAnsi="Arial" w:cs="Arial"/>
                <w:b/>
                <w:color w:val="000000"/>
                <w:sz w:val="18"/>
                <w:szCs w:val="18"/>
                <w:lang w:val="en-US"/>
              </w:rPr>
              <w:t>(</w:t>
            </w:r>
            <w:r w:rsidR="00994169">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sidR="00994169">
              <w:rPr>
                <w:rFonts w:ascii="Arial" w:hAnsi="Arial" w:cs="Arial"/>
                <w:b/>
                <w:color w:val="000000"/>
                <w:sz w:val="18"/>
                <w:szCs w:val="18"/>
                <w:lang w:val="en-US"/>
              </w:rPr>
              <w:t>3</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
          <w:p w14:paraId="3C22BF93" w14:textId="64CD2EFB"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2B7E865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
          <w:p w14:paraId="2A26BF1D" w14:textId="154451A9"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386929F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
          <w:p w14:paraId="121E888C" w14:textId="154F1FBF" w:rsidR="009D77C4" w:rsidRPr="00B84829" w:rsidRDefault="009D77C4" w:rsidP="007F0826">
            <w:pPr>
              <w:rPr>
                <w:rFonts w:ascii="Arial" w:hAnsi="Arial" w:cs="Arial"/>
                <w:color w:val="0000FF"/>
                <w:sz w:val="18"/>
                <w:szCs w:val="18"/>
              </w:rPr>
            </w:pPr>
          </w:p>
        </w:tc>
      </w:tr>
      <w:tr w:rsidR="00940E92" w:rsidRPr="00EF44FE" w14:paraId="615770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436BD8DD" w:rsidR="00C36EA4" w:rsidRPr="00EF44FE" w:rsidRDefault="00C36EA4"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48" w:author="0904" w:date="2022-09-05T17:39:00Z">
              <w:r w:rsidR="008F39DD">
                <w:rPr>
                  <w:rFonts w:ascii="Arial" w:hAnsi="Arial" w:cs="Arial"/>
                  <w:b/>
                  <w:color w:val="000000"/>
                  <w:sz w:val="18"/>
                  <w:szCs w:val="18"/>
                  <w:highlight w:val="yellow"/>
                  <w:lang w:val="en-US"/>
                </w:rPr>
                <w:t>7</w:t>
              </w:r>
            </w:ins>
            <w:del w:id="149" w:author="0904" w:date="2022-09-05T17:39:00Z">
              <w:r w:rsidDel="008F39DD">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50" w:author="0904" w:date="2022-09-05T17:39:00Z">
              <w:r w:rsidR="008F39DD">
                <w:rPr>
                  <w:rFonts w:ascii="Arial" w:hAnsi="Arial" w:cs="Arial"/>
                  <w:b/>
                  <w:color w:val="000000"/>
                  <w:sz w:val="18"/>
                  <w:szCs w:val="18"/>
                  <w:lang w:val="en-US"/>
                </w:rPr>
                <w:t>9</w:t>
              </w:r>
            </w:ins>
            <w:del w:id="151" w:author="0904" w:date="2022-09-05T17:39:00Z">
              <w:r w:rsidDel="008F39DD">
                <w:rPr>
                  <w:rFonts w:ascii="Arial" w:hAnsi="Arial" w:cs="Arial"/>
                  <w:b/>
                  <w:color w:val="000000"/>
                  <w:sz w:val="18"/>
                  <w:szCs w:val="18"/>
                  <w:lang w:val="en-US"/>
                </w:rPr>
                <w:delText>8</w:delText>
              </w:r>
            </w:del>
            <w:r>
              <w:rPr>
                <w:rFonts w:ascii="Arial" w:hAnsi="Arial" w:cs="Arial"/>
                <w:b/>
                <w:color w:val="000000"/>
                <w:sz w:val="18"/>
                <w:szCs w:val="18"/>
                <w:lang w:val="en-US"/>
              </w:rPr>
              <w:t>(</w:t>
            </w:r>
            <w:del w:id="152" w:author="0904" w:date="2022-09-05T17:39:00Z">
              <w:r w:rsidDel="008F39DD">
                <w:rPr>
                  <w:rFonts w:ascii="Arial" w:hAnsi="Arial" w:cs="Arial"/>
                  <w:b/>
                  <w:color w:val="000000"/>
                  <w:sz w:val="18"/>
                  <w:szCs w:val="18"/>
                  <w:lang w:val="en-US"/>
                </w:rPr>
                <w:delText>Dec</w:delText>
              </w:r>
              <w:r w:rsidRPr="00434516" w:rsidDel="008F39DD">
                <w:rPr>
                  <w:rFonts w:ascii="Arial" w:hAnsi="Arial" w:cs="Arial"/>
                  <w:b/>
                  <w:color w:val="000000"/>
                  <w:sz w:val="18"/>
                  <w:szCs w:val="18"/>
                  <w:lang w:val="en-US"/>
                </w:rPr>
                <w:delText xml:space="preserve"> </w:delText>
              </w:r>
            </w:del>
            <w:ins w:id="153" w:author="0904" w:date="2022-09-05T17:39:00Z">
              <w:r w:rsidR="008F39DD">
                <w:rPr>
                  <w:rFonts w:ascii="Arial" w:hAnsi="Arial" w:cs="Arial"/>
                  <w:b/>
                  <w:color w:val="000000"/>
                  <w:sz w:val="18"/>
                  <w:szCs w:val="18"/>
                  <w:lang w:val="en-US"/>
                </w:rPr>
                <w:t>Mar</w:t>
              </w:r>
              <w:r w:rsidR="008F39DD"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54" w:author="0904" w:date="2022-09-05T17:39:00Z">
              <w:r w:rsidRPr="00434516" w:rsidDel="008F39DD">
                <w:rPr>
                  <w:rFonts w:ascii="Arial" w:hAnsi="Arial" w:cs="Arial"/>
                  <w:b/>
                  <w:color w:val="000000"/>
                  <w:sz w:val="18"/>
                  <w:szCs w:val="18"/>
                  <w:lang w:val="en-US"/>
                </w:rPr>
                <w:delText>2</w:delText>
              </w:r>
            </w:del>
            <w:ins w:id="155" w:author="0904" w:date="2022-09-05T17:39:00Z">
              <w:r w:rsidR="008F39DD">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02D077C7" w:rsidR="00940E92" w:rsidRPr="00EF44FE" w:rsidRDefault="00841E8D" w:rsidP="008F39DD">
            <w:pPr>
              <w:rPr>
                <w:rFonts w:ascii="Arial" w:hAnsi="Arial" w:cs="Arial"/>
                <w:b/>
                <w:color w:val="0000FF"/>
                <w:sz w:val="18"/>
                <w:szCs w:val="18"/>
                <w:lang w:eastAsia="zh-CN"/>
              </w:rPr>
            </w:pPr>
            <w:r>
              <w:rPr>
                <w:rFonts w:ascii="Arial" w:hAnsi="Arial" w:cs="Arial"/>
                <w:b/>
                <w:color w:val="0000FF"/>
                <w:sz w:val="18"/>
                <w:szCs w:val="18"/>
                <w:lang w:eastAsia="zh-CN"/>
              </w:rPr>
              <w:t>4/</w:t>
            </w:r>
            <w:del w:id="156" w:author="0904" w:date="2022-09-05T17:39:00Z">
              <w:r w:rsidR="00DD2D8C" w:rsidDel="008F39DD">
                <w:rPr>
                  <w:rFonts w:ascii="Arial" w:hAnsi="Arial" w:cs="Arial"/>
                  <w:b/>
                  <w:color w:val="0000FF"/>
                  <w:sz w:val="18"/>
                  <w:szCs w:val="18"/>
                  <w:lang w:eastAsia="zh-CN"/>
                </w:rPr>
                <w:delText>5</w:delText>
              </w:r>
            </w:del>
            <w:ins w:id="157" w:author="0904" w:date="2022-09-05T17:39:00Z">
              <w:r w:rsidR="008F39DD">
                <w:rPr>
                  <w:rFonts w:ascii="Arial" w:hAnsi="Arial" w:cs="Arial"/>
                  <w:b/>
                  <w:color w:val="0000FF"/>
                  <w:sz w:val="18"/>
                  <w:szCs w:val="18"/>
                  <w:lang w:eastAsia="zh-CN"/>
                </w:rPr>
                <w:t>6</w:t>
              </w:r>
            </w:ins>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
          <w:p w14:paraId="61D4D1E8" w14:textId="4BCE5895" w:rsidR="002D1446" w:rsidRPr="00B84829" w:rsidRDefault="002D1446" w:rsidP="0070448D">
            <w:pPr>
              <w:rPr>
                <w:rFonts w:ascii="Arial" w:hAnsi="Arial" w:cs="Arial"/>
                <w:color w:val="0000FF"/>
                <w:sz w:val="18"/>
                <w:szCs w:val="18"/>
              </w:rPr>
            </w:pPr>
            <w:r w:rsidRPr="00B84829">
              <w:rPr>
                <w:rFonts w:ascii="Arial" w:eastAsia="等线" w:hAnsi="Arial" w:cs="Arial"/>
                <w:bCs/>
                <w:color w:val="000000"/>
                <w:kern w:val="24"/>
                <w:sz w:val="18"/>
                <w:szCs w:val="18"/>
                <w:lang w:val="en-US"/>
              </w:rPr>
              <w:t>SA5 #143e</w:t>
            </w:r>
          </w:p>
        </w:tc>
      </w:tr>
      <w:tr w:rsidR="002D1446" w:rsidRPr="00EF44FE" w14:paraId="54F4EFE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
          <w:p w14:paraId="16BFBE51" w14:textId="462917CE" w:rsidR="002D1446" w:rsidRPr="00B84829" w:rsidRDefault="002D1446" w:rsidP="007C77C1">
            <w:pPr>
              <w:rPr>
                <w:rFonts w:ascii="Arial" w:hAnsi="Arial" w:cs="Arial"/>
                <w:color w:val="0000FF"/>
                <w:sz w:val="18"/>
                <w:szCs w:val="18"/>
              </w:rPr>
            </w:pPr>
            <w:r w:rsidRPr="00106F55">
              <w:rPr>
                <w:rFonts w:ascii="Arial" w:eastAsia="等线" w:hAnsi="Arial" w:cs="Arial"/>
                <w:color w:val="000000"/>
                <w:kern w:val="24"/>
                <w:sz w:val="18"/>
                <w:szCs w:val="18"/>
                <w:lang w:val="en-US"/>
              </w:rPr>
              <w:t>SA5 #144e</w:t>
            </w:r>
          </w:p>
        </w:tc>
      </w:tr>
      <w:tr w:rsidR="002D1446" w:rsidRPr="00EF44FE" w14:paraId="466BC7B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
          <w:p w14:paraId="78EA0FC4" w14:textId="56B5831F"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#144e</w:t>
            </w:r>
            <w:r w:rsidR="007C77C1">
              <w:rPr>
                <w:rFonts w:ascii="Arial" w:eastAsia="等线" w:hAnsi="Arial" w:cs="Arial"/>
                <w:color w:val="000000"/>
                <w:kern w:val="24"/>
                <w:sz w:val="18"/>
                <w:szCs w:val="18"/>
                <w:lang w:val="en-US"/>
              </w:rPr>
              <w:t>/</w:t>
            </w:r>
            <w:r w:rsidRPr="00106F55">
              <w:rPr>
                <w:rFonts w:ascii="Arial" w:eastAsia="等线" w:hAnsi="Arial" w:cs="Arial"/>
                <w:color w:val="000000"/>
                <w:kern w:val="24"/>
                <w:sz w:val="18"/>
                <w:szCs w:val="18"/>
                <w:lang w:val="en-US"/>
              </w:rPr>
              <w:t>SA5 #14</w:t>
            </w:r>
            <w:r w:rsidR="0070448D" w:rsidRPr="00106F55">
              <w:rPr>
                <w:rFonts w:ascii="Arial" w:eastAsia="等线" w:hAnsi="Arial" w:cs="Arial"/>
                <w:color w:val="000000"/>
                <w:kern w:val="24"/>
                <w:sz w:val="18"/>
                <w:szCs w:val="18"/>
                <w:lang w:val="en-US"/>
              </w:rPr>
              <w:t>5</w:t>
            </w:r>
            <w:r w:rsidRPr="00106F55">
              <w:rPr>
                <w:rFonts w:ascii="Arial" w:eastAsia="等线" w:hAnsi="Arial" w:cs="Arial"/>
                <w:color w:val="000000"/>
                <w:kern w:val="24"/>
                <w:sz w:val="18"/>
                <w:szCs w:val="18"/>
                <w:lang w:val="en-US"/>
              </w:rPr>
              <w:t>e</w:t>
            </w:r>
          </w:p>
        </w:tc>
      </w:tr>
      <w:tr w:rsidR="002D1446" w:rsidRPr="00EF44FE" w14:paraId="6C9167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
          <w:p w14:paraId="479CFC8C" w14:textId="0C74156E"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#145e</w:t>
            </w:r>
          </w:p>
        </w:tc>
      </w:tr>
      <w:tr w:rsidR="00940E92" w:rsidRPr="00EF44FE" w14:paraId="0985B4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20B40DD3" w14:textId="2836D1EB" w:rsidR="002D1446" w:rsidRPr="002D1446" w:rsidRDefault="002D1446" w:rsidP="002D1446">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w:t>
            </w:r>
            <w:r w:rsidR="00DB178C">
              <w:rPr>
                <w:rFonts w:ascii="Arial" w:eastAsia="等线" w:hAnsi="Arial" w:cs="Arial"/>
                <w:color w:val="000000"/>
                <w:kern w:val="24"/>
                <w:sz w:val="18"/>
                <w:szCs w:val="18"/>
              </w:rPr>
              <w:t>146</w:t>
            </w:r>
          </w:p>
        </w:tc>
      </w:tr>
      <w:tr w:rsidR="009D77C4" w:rsidRPr="00EF44FE" w14:paraId="2D8988F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
          <w:p w14:paraId="5AA2AB11" w14:textId="032BF94A" w:rsidR="009D77C4" w:rsidRPr="002D1446" w:rsidRDefault="009D77C4" w:rsidP="00E90AC2">
            <w:pPr>
              <w:rPr>
                <w:rFonts w:ascii="Arial" w:eastAsia="等线" w:hAnsi="Arial" w:cs="Arial"/>
                <w:color w:val="000000"/>
                <w:kern w:val="24"/>
                <w:sz w:val="18"/>
                <w:szCs w:val="18"/>
                <w:lang w:eastAsia="zh-CN"/>
              </w:rPr>
            </w:pPr>
          </w:p>
        </w:tc>
      </w:tr>
      <w:tr w:rsidR="009D77C4" w:rsidRPr="00FB4D92" w14:paraId="446E459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3A756346" w14:textId="5A1FEC60"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w:t>
            </w:r>
            <w:r w:rsidR="00DB178C">
              <w:rPr>
                <w:rFonts w:ascii="Arial" w:eastAsia="等线" w:hAnsi="Arial" w:cs="Arial"/>
                <w:color w:val="000000"/>
                <w:kern w:val="24"/>
                <w:sz w:val="18"/>
                <w:szCs w:val="18"/>
                <w:lang w:val="sv-SE"/>
              </w:rPr>
              <w:t>146</w:t>
            </w:r>
          </w:p>
        </w:tc>
      </w:tr>
      <w:tr w:rsidR="00940E92" w:rsidRPr="00EF44FE" w14:paraId="6D486E9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994169">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994169">
              <w:rPr>
                <w:rFonts w:ascii="Arial" w:hAnsi="Arial" w:cs="Arial"/>
                <w:b/>
                <w:color w:val="000000"/>
                <w:sz w:val="18"/>
                <w:szCs w:val="18"/>
                <w:lang w:val="sv-SE"/>
              </w:rPr>
              <w:t>9</w:t>
            </w:r>
            <w:r w:rsidRPr="005A4053">
              <w:rPr>
                <w:rFonts w:ascii="Arial" w:hAnsi="Arial" w:cs="Arial"/>
                <w:b/>
                <w:color w:val="000000"/>
                <w:sz w:val="18"/>
                <w:szCs w:val="18"/>
                <w:lang w:val="sv-SE"/>
              </w:rPr>
              <w:t>(</w:t>
            </w:r>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sidR="00994169">
              <w:rPr>
                <w:rFonts w:ascii="Arial" w:hAnsi="Arial" w:cs="Arial"/>
                <w:b/>
                <w:color w:val="000000"/>
                <w:sz w:val="18"/>
                <w:szCs w:val="18"/>
                <w:lang w:val="sv-SE"/>
              </w:rPr>
              <w:t>3</w:t>
            </w:r>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Operator(POP) and Master Operator(MOP), and impact on interaction between Master Operator(MOP) and </w:t>
            </w:r>
            <w:r w:rsidRPr="00DC1EE1">
              <w:rPr>
                <w:rFonts w:ascii="Arial" w:eastAsia="等线" w:hAnsi="Arial" w:cs="Arial"/>
                <w:color w:val="000000"/>
                <w:kern w:val="24"/>
                <w:sz w:val="18"/>
                <w:szCs w:val="18"/>
              </w:rPr>
              <w:lastRenderedPageBreak/>
              <w:t>Network Equipment Provider(NEP);</w:t>
            </w:r>
          </w:p>
        </w:tc>
        <w:tc>
          <w:tcPr>
            <w:tcW w:w="3033" w:type="dxa"/>
            <w:tcBorders>
              <w:top w:val="outset" w:sz="6" w:space="0" w:color="C0C0C0"/>
              <w:left w:val="outset" w:sz="6" w:space="0" w:color="C0C0C0"/>
              <w:bottom w:val="outset" w:sz="6" w:space="0" w:color="C0C0C0"/>
              <w:right w:val="outset" w:sz="6" w:space="0" w:color="C0C0C0"/>
            </w:tcBorders>
          </w:tcPr>
          <w:p w14:paraId="45399818" w14:textId="356E7B0F" w:rsidR="002D1446" w:rsidRPr="00B84829" w:rsidRDefault="002D1446" w:rsidP="002D1446">
            <w:pPr>
              <w:rPr>
                <w:rFonts w:ascii="Arial" w:hAnsi="Arial" w:cs="Arial"/>
                <w:color w:val="0000FF"/>
                <w:sz w:val="18"/>
                <w:szCs w:val="18"/>
              </w:rPr>
            </w:pPr>
            <w:r w:rsidRPr="00B84829">
              <w:rPr>
                <w:rFonts w:ascii="Arial" w:eastAsia="等线" w:hAnsi="Arial" w:cs="Arial"/>
                <w:bCs/>
                <w:color w:val="000000"/>
                <w:kern w:val="24"/>
                <w:sz w:val="18"/>
                <w:szCs w:val="18"/>
              </w:rPr>
              <w:lastRenderedPageBreak/>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79BBDD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
          <w:p w14:paraId="0C38CA77" w14:textId="45D413E4"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p>
        </w:tc>
      </w:tr>
      <w:tr w:rsidR="009D77C4" w:rsidRPr="00EF44FE" w14:paraId="496CD92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6CD1D888" w14:textId="14E76009" w:rsidR="009D77C4" w:rsidRPr="00B84829" w:rsidRDefault="009D77C4" w:rsidP="007F0826">
            <w:pPr>
              <w:rPr>
                <w:rFonts w:ascii="Arial" w:hAnsi="Arial" w:cs="Arial"/>
                <w:color w:val="0000FF"/>
                <w:sz w:val="18"/>
                <w:szCs w:val="18"/>
              </w:rPr>
            </w:pPr>
            <w:r w:rsidRPr="00106F55">
              <w:rPr>
                <w:rFonts w:ascii="Arial" w:eastAsia="等线" w:hAnsi="Arial" w:cs="Arial"/>
                <w:color w:val="000000"/>
                <w:kern w:val="24"/>
                <w:sz w:val="18"/>
                <w:szCs w:val="18"/>
              </w:rPr>
              <w:t>SA5#145e</w:t>
            </w:r>
            <w:r w:rsidR="00641B0F">
              <w:rPr>
                <w:rFonts w:ascii="Arial" w:eastAsia="等线" w:hAnsi="Arial" w:cs="Arial"/>
                <w:color w:val="000000"/>
                <w:kern w:val="24"/>
                <w:sz w:val="18"/>
                <w:szCs w:val="18"/>
              </w:rPr>
              <w:t>/146</w:t>
            </w:r>
          </w:p>
        </w:tc>
      </w:tr>
      <w:tr w:rsidR="002816C9" w:rsidRPr="00EF44FE" w14:paraId="0DB5088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This study is completed.</w:t>
            </w:r>
          </w:p>
        </w:tc>
      </w:tr>
      <w:tr w:rsidR="002816C9" w:rsidRPr="00EF44FE" w14:paraId="17F229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B84829">
              <w:rPr>
                <w:rFonts w:ascii="Arial" w:eastAsia="等线" w:hAnsi="Arial" w:cs="Arial"/>
                <w:bCs/>
                <w:color w:val="000000"/>
                <w:kern w:val="24"/>
                <w:sz w:val="18"/>
                <w:szCs w:val="18"/>
                <w:lang w:val="de-DE"/>
              </w:rPr>
              <w:t>SA5#143e</w:t>
            </w:r>
          </w:p>
        </w:tc>
      </w:tr>
      <w:tr w:rsidR="002816C9" w:rsidRPr="00EF44FE" w14:paraId="5094806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106B41D2" w:rsidR="00EA4329" w:rsidRPr="00EF44FE" w:rsidRDefault="00EA4329"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58" w:author="0902" w:date="2022-09-02T09:45:00Z">
              <w:r w:rsidR="008901B8">
                <w:rPr>
                  <w:rFonts w:ascii="Arial" w:hAnsi="Arial" w:cs="Arial"/>
                  <w:b/>
                  <w:color w:val="000000"/>
                  <w:sz w:val="18"/>
                  <w:szCs w:val="18"/>
                  <w:highlight w:val="yellow"/>
                  <w:lang w:val="en-US"/>
                </w:rPr>
                <w:t>7</w:t>
              </w:r>
            </w:ins>
            <w:del w:id="159" w:author="0902" w:date="2022-09-02T09:45: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60" w:author="0902" w:date="2022-09-02T09:45:00Z">
              <w:r w:rsidR="008901B8">
                <w:rPr>
                  <w:rFonts w:ascii="Arial" w:hAnsi="Arial" w:cs="Arial"/>
                  <w:b/>
                  <w:color w:val="000000"/>
                  <w:sz w:val="18"/>
                  <w:szCs w:val="18"/>
                  <w:lang w:val="en-US"/>
                </w:rPr>
                <w:t>9</w:t>
              </w:r>
            </w:ins>
            <w:del w:id="161" w:author="0902" w:date="2022-09-02T09:45: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62" w:author="0902" w:date="2022-09-02T09:45: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63" w:author="0902" w:date="2022-09-02T09:45: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64" w:author="0902" w:date="2022-09-02T09:45:00Z">
              <w:r w:rsidRPr="00434516" w:rsidDel="008901B8">
                <w:rPr>
                  <w:rFonts w:ascii="Arial" w:hAnsi="Arial" w:cs="Arial"/>
                  <w:b/>
                  <w:color w:val="000000"/>
                  <w:sz w:val="18"/>
                  <w:szCs w:val="18"/>
                  <w:lang w:val="en-US"/>
                </w:rPr>
                <w:delText>2</w:delText>
              </w:r>
            </w:del>
            <w:ins w:id="165" w:author="0902" w:date="2022-09-02T09:45:00Z">
              <w:r w:rsidR="008901B8">
                <w:rPr>
                  <w:rFonts w:ascii="Arial" w:hAnsi="Arial" w:cs="Arial"/>
                  <w:b/>
                  <w:color w:val="000000"/>
                  <w:sz w:val="18"/>
                  <w:szCs w:val="18"/>
                  <w:lang w:val="en-US"/>
                </w:rPr>
                <w:t>3</w:t>
              </w:r>
            </w:ins>
            <w:r>
              <w:rPr>
                <w:rFonts w:ascii="Arial" w:hAnsi="Arial" w:cs="Arial"/>
                <w:b/>
                <w:color w:val="000000"/>
                <w:sz w:val="18"/>
                <w:szCs w:val="18"/>
                <w:lang w:val="en-US"/>
              </w:rPr>
              <w:t>)</w:t>
            </w:r>
            <w:ins w:id="166" w:author="0902" w:date="2022-09-02T09:46:00Z">
              <w:r w:rsidR="008901B8">
                <w:rPr>
                  <w:rFonts w:ascii="Arial" w:hAnsi="Arial" w:cs="Arial"/>
                  <w:b/>
                  <w:color w:val="000000"/>
                  <w:sz w:val="18"/>
                  <w:szCs w:val="18"/>
                  <w:lang w:val="en-US"/>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4FAAD89C" w:rsidR="00940E92" w:rsidRPr="00EF44FE" w:rsidRDefault="00CC6485" w:rsidP="0016550A">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del w:id="167" w:author="0902" w:date="2022-09-05T09:05:00Z">
              <w:r w:rsidR="00465B7B" w:rsidDel="0016550A">
                <w:rPr>
                  <w:rFonts w:ascii="Arial" w:hAnsi="Arial" w:cs="Arial"/>
                  <w:b/>
                  <w:color w:val="0000FF"/>
                  <w:sz w:val="18"/>
                  <w:szCs w:val="18"/>
                  <w:lang w:eastAsia="zh-CN"/>
                </w:rPr>
                <w:delText>5</w:delText>
              </w:r>
            </w:del>
            <w:ins w:id="168"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+1=3</w:t>
            </w:r>
          </w:p>
        </w:tc>
      </w:tr>
      <w:tr w:rsidR="006C15AB" w:rsidRPr="00EF44FE" w14:paraId="1861ECE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color w:val="000000"/>
                <w:sz w:val="18"/>
                <w:szCs w:val="18"/>
              </w:rPr>
              <w:t>/146</w:t>
            </w:r>
          </w:p>
        </w:tc>
      </w:tr>
      <w:tr w:rsidR="006C15AB" w:rsidRPr="00EF44FE" w14:paraId="6A7F3CA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149746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69" w:name="_Hlk98439237"/>
            <w:r w:rsidRPr="007038F0">
              <w:rPr>
                <w:rFonts w:ascii="Arial" w:eastAsia="等线" w:hAnsi="Arial" w:cs="Arial"/>
                <w:color w:val="000000"/>
                <w:kern w:val="24"/>
                <w:sz w:val="18"/>
                <w:szCs w:val="18"/>
              </w:rPr>
              <w:t xml:space="preserve">management of data collection enhancement of logged and immediate MDT </w:t>
            </w:r>
            <w:bookmarkEnd w:id="169"/>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B84829">
              <w:rPr>
                <w:rFonts w:ascii="Arial" w:hAnsi="Arial" w:cs="Arial"/>
                <w:bCs/>
                <w:color w:val="000000"/>
                <w:sz w:val="18"/>
                <w:szCs w:val="18"/>
              </w:rPr>
              <w:t>SA5#144e</w:t>
            </w:r>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41D768A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70" w:name="_Hlk98439594"/>
            <w:r w:rsidRPr="007038F0">
              <w:rPr>
                <w:rFonts w:ascii="Arial" w:eastAsia="等线" w:hAnsi="Arial" w:cs="Arial"/>
                <w:color w:val="000000"/>
                <w:kern w:val="24"/>
                <w:sz w:val="18"/>
                <w:szCs w:val="18"/>
              </w:rPr>
              <w:t xml:space="preserve">for NPN and RACH enhancements </w:t>
            </w:r>
            <w:bookmarkEnd w:id="170"/>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71" w:name="_Hlk98439787"/>
            <w:r w:rsidRPr="007038F0">
              <w:rPr>
                <w:rFonts w:ascii="Arial" w:eastAsia="等线" w:hAnsi="Arial" w:cs="Arial"/>
                <w:color w:val="000000"/>
                <w:kern w:val="24"/>
                <w:sz w:val="18"/>
                <w:szCs w:val="18"/>
              </w:rPr>
              <w:t xml:space="preserve">enhancement of reporting and internode communication </w:t>
            </w:r>
            <w:bookmarkEnd w:id="171"/>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399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172" w:author="0902" w:date="2022-09-02T09:45: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trPrChange w:id="173" w:author="0902" w:date="2022-09-02T09:45:00Z">
            <w:trPr>
              <w:gridBefore w:val="1"/>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D9D9D9"/>
            <w:tcPrChange w:id="174" w:author="0902" w:date="2022-09-02T09:45:00Z">
              <w:tcPr>
                <w:tcW w:w="2806"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6BD49C2" w14:textId="77777777" w:rsidR="00082B93" w:rsidRPr="00887347" w:rsidRDefault="00082B93" w:rsidP="007038F0">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9D9D9"/>
            <w:tcPrChange w:id="175" w:author="0902" w:date="2022-09-02T09:45: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ins w:id="176" w:author="0902" w:date="2022-09-02T09:46:00Z">
              <w:r w:rsidR="008901B8">
                <w:rPr>
                  <w:rFonts w:ascii="Arial" w:hAnsi="Arial" w:cs="Arial"/>
                  <w:b/>
                  <w:color w:val="000000"/>
                  <w:sz w:val="18"/>
                  <w:szCs w:val="18"/>
                  <w:lang w:val="sv-SE"/>
                </w:rPr>
                <w:t xml:space="preserve"> – Stopped in SA5#144e</w:t>
              </w:r>
            </w:ins>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77" w:author="0902" w:date="2022-09-02T09:45:00Z">
              <w:tcPr>
                <w:tcW w:w="3033"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6D89452" w14:textId="34E43C51" w:rsidR="00082B93" w:rsidRPr="00B84829" w:rsidRDefault="00CC6485" w:rsidP="007038F0">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5/</w:t>
            </w:r>
            <w:r w:rsidR="000B4648"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w:t>
            </w:r>
            <w:r w:rsidR="000B4648" w:rsidRPr="00B84829">
              <w:rPr>
                <w:rFonts w:ascii="Arial" w:eastAsia="等线" w:hAnsi="Arial" w:cs="Arial"/>
                <w:b/>
                <w:color w:val="0000FF"/>
                <w:kern w:val="24"/>
                <w:sz w:val="18"/>
                <w:szCs w:val="18"/>
                <w:lang w:eastAsia="zh-CN"/>
              </w:rPr>
              <w:t>2</w:t>
            </w:r>
          </w:p>
        </w:tc>
      </w:tr>
      <w:tr w:rsidR="00D45F9C" w:rsidRPr="00EF44FE" w14:paraId="27C54930"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1FEED099" w14:textId="3E41CF10" w:rsidR="00082B93" w:rsidRPr="00B84829" w:rsidRDefault="00BB42C3" w:rsidP="007038F0">
            <w:pPr>
              <w:rPr>
                <w:rFonts w:ascii="Arial" w:eastAsia="等线" w:hAnsi="Arial" w:cs="Arial"/>
                <w:bCs/>
                <w:kern w:val="24"/>
                <w:sz w:val="18"/>
                <w:szCs w:val="18"/>
                <w:lang w:eastAsia="zh-CN"/>
              </w:rPr>
            </w:pPr>
            <w:r w:rsidRPr="00B84829">
              <w:rPr>
                <w:rFonts w:ascii="Arial" w:eastAsia="等线" w:hAnsi="Arial" w:cs="Arial"/>
                <w:bCs/>
                <w:kern w:val="24"/>
                <w:sz w:val="18"/>
                <w:szCs w:val="18"/>
                <w:lang w:eastAsia="zh-CN"/>
              </w:rPr>
              <w:t>SA5#143e</w:t>
            </w:r>
          </w:p>
        </w:tc>
      </w:tr>
      <w:tr w:rsidR="00D45F9C" w:rsidRPr="00EF44FE" w14:paraId="7346F83E"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60889848" w14:textId="5F15C5EB" w:rsidR="009D77C4" w:rsidRPr="00B84829" w:rsidRDefault="009D77C4" w:rsidP="009D77C4">
            <w:pPr>
              <w:rPr>
                <w:rFonts w:ascii="Arial" w:eastAsia="等线" w:hAnsi="Arial" w:cs="Arial"/>
                <w:bCs/>
                <w:kern w:val="24"/>
                <w:sz w:val="18"/>
                <w:szCs w:val="18"/>
              </w:rPr>
            </w:pPr>
            <w:r w:rsidRPr="00B84829">
              <w:rPr>
                <w:rFonts w:ascii="Arial" w:eastAsia="等线" w:hAnsi="Arial" w:cs="Arial"/>
                <w:bCs/>
                <w:kern w:val="24"/>
                <w:sz w:val="18"/>
                <w:szCs w:val="18"/>
                <w:lang w:eastAsia="zh-CN"/>
              </w:rPr>
              <w:t>SA5#143e</w:t>
            </w:r>
            <w:r w:rsidR="0039606D" w:rsidRPr="00B84829">
              <w:rPr>
                <w:rFonts w:ascii="Arial" w:eastAsia="等线" w:hAnsi="Arial" w:cs="Arial"/>
                <w:bCs/>
                <w:kern w:val="24"/>
                <w:sz w:val="18"/>
                <w:szCs w:val="18"/>
                <w:lang w:eastAsia="zh-CN"/>
              </w:rPr>
              <w:t>,</w:t>
            </w:r>
            <w:r w:rsidR="0039606D" w:rsidRPr="00B84829">
              <w:rPr>
                <w:rFonts w:ascii="Arial" w:eastAsia="等线" w:hAnsi="Arial" w:cs="Arial"/>
                <w:bCs/>
                <w:kern w:val="24"/>
                <w:sz w:val="18"/>
                <w:szCs w:val="18"/>
              </w:rPr>
              <w:t>SA5#144e</w:t>
            </w:r>
          </w:p>
        </w:tc>
      </w:tr>
      <w:tr w:rsidR="00D45F9C" w:rsidRPr="00EF44FE" w14:paraId="3A4E6AA4"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53FD5FBB" w14:textId="77777777" w:rsidR="009D77C4" w:rsidRPr="007038F0" w:rsidRDefault="009D77C4" w:rsidP="009D77C4">
            <w:pPr>
              <w:rPr>
                <w:rFonts w:ascii="Arial" w:eastAsia="等线" w:hAnsi="Arial" w:cs="Arial"/>
                <w:color w:val="000000"/>
                <w:kern w:val="24"/>
                <w:sz w:val="18"/>
                <w:szCs w:val="18"/>
              </w:rPr>
            </w:pPr>
          </w:p>
        </w:tc>
      </w:tr>
      <w:tr w:rsidR="00D45F9C" w:rsidRPr="00EF44FE" w14:paraId="39D4F815"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1BA23B98" w14:textId="77777777" w:rsidR="009D77C4" w:rsidRPr="007038F0" w:rsidRDefault="009D77C4" w:rsidP="009D77C4">
            <w:pPr>
              <w:rPr>
                <w:rFonts w:ascii="Arial" w:eastAsia="等线" w:hAnsi="Arial" w:cs="Arial"/>
                <w:color w:val="000000"/>
                <w:kern w:val="24"/>
                <w:sz w:val="18"/>
                <w:szCs w:val="18"/>
              </w:rPr>
            </w:pPr>
          </w:p>
        </w:tc>
      </w:tr>
      <w:tr w:rsidR="00D45F9C" w:rsidRPr="00EF44FE" w14:paraId="5BE37F16"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B84829" w:rsidRDefault="00B01DB6"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0A5BB62C" w:rsidR="00B01DB6" w:rsidRPr="00B84829" w:rsidRDefault="00B01DB6"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ins w:id="178" w:author="0904" w:date="2022-09-06T17:18:00Z">
              <w:r w:rsidR="000605C0" w:rsidRPr="000605C0">
                <w:rPr>
                  <w:rFonts w:ascii="Arial" w:eastAsia="等线" w:hAnsi="Arial" w:cs="Arial"/>
                  <w:b/>
                  <w:color w:val="000000"/>
                  <w:kern w:val="24"/>
                  <w:sz w:val="18"/>
                  <w:szCs w:val="18"/>
                  <w:lang w:eastAsia="zh-CN"/>
                </w:rPr>
                <w:t>220490</w:t>
              </w:r>
            </w:ins>
            <w:del w:id="179" w:author="0904" w:date="2022-09-06T17:18:00Z">
              <w:r w:rsidRPr="00B84829" w:rsidDel="000605C0">
                <w:rPr>
                  <w:rFonts w:ascii="Arial" w:eastAsia="等线" w:hAnsi="Arial" w:cs="Arial"/>
                  <w:b/>
                  <w:color w:val="000000"/>
                  <w:kern w:val="24"/>
                  <w:sz w:val="18"/>
                  <w:szCs w:val="18"/>
                  <w:lang w:eastAsia="zh-CN"/>
                </w:rPr>
                <w:delText>xxxx</w:delText>
              </w:r>
            </w:del>
            <w:r w:rsidRPr="00B84829">
              <w:rPr>
                <w:rFonts w:ascii="Arial" w:eastAsia="等线" w:hAnsi="Arial" w:cs="Arial"/>
                <w:b/>
                <w:color w:val="000000"/>
                <w:kern w:val="24"/>
                <w:sz w:val="18"/>
                <w:szCs w:val="18"/>
                <w:lang w:eastAsia="zh-CN"/>
              </w:rPr>
              <w:t>)</w:t>
            </w:r>
          </w:p>
          <w:p w14:paraId="42F28B41" w14:textId="60D66A71" w:rsidR="00B01DB6" w:rsidRPr="00B84829" w:rsidRDefault="00B01DB6"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284EE09D" w:rsidR="00B01DB6" w:rsidRPr="00B84829" w:rsidRDefault="00983BA1" w:rsidP="009D77C4">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83BA1" w:rsidRPr="00EF44FE" w14:paraId="0DC6A98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c>
          <w:tcPr>
            <w:tcW w:w="3033"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0FA99F5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2.  investigate specific IoT NTN related parameters which </w:t>
            </w:r>
            <w:r>
              <w:rPr>
                <w:rFonts w:ascii="Arial" w:hAnsi="Arial" w:cs="Arial"/>
                <w:color w:val="000000"/>
                <w:sz w:val="18"/>
                <w:szCs w:val="18"/>
              </w:rPr>
              <w:lastRenderedPageBreak/>
              <w:t>should be considered by O&amp;M</w:t>
            </w:r>
          </w:p>
        </w:tc>
        <w:tc>
          <w:tcPr>
            <w:tcW w:w="3033"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lastRenderedPageBreak/>
              <w:t>SA5#144e,  SA5#145e</w:t>
            </w:r>
          </w:p>
        </w:tc>
      </w:tr>
      <w:tr w:rsidR="00983BA1" w:rsidRPr="00EF44FE" w14:paraId="51CEEFA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c>
          <w:tcPr>
            <w:tcW w:w="3033" w:type="dxa"/>
            <w:tcBorders>
              <w:top w:val="outset" w:sz="6" w:space="0" w:color="C0C0C0"/>
              <w:left w:val="outset" w:sz="6" w:space="0" w:color="C0C0C0"/>
              <w:bottom w:val="outset" w:sz="6" w:space="0" w:color="C0C0C0"/>
              <w:right w:val="outset" w:sz="6" w:space="0" w:color="C0C0C0"/>
            </w:tcBorders>
          </w:tcPr>
          <w:p w14:paraId="5C23505D" w14:textId="15BC0E12"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w:t>
            </w:r>
            <w:r w:rsidR="00DB178C">
              <w:rPr>
                <w:rFonts w:ascii="Arial" w:hAnsi="Arial" w:cs="Arial"/>
                <w:color w:val="000000"/>
                <w:sz w:val="18"/>
                <w:szCs w:val="18"/>
              </w:rPr>
              <w:t>146</w:t>
            </w:r>
            <w:r>
              <w:rPr>
                <w:rFonts w:ascii="Arial" w:hAnsi="Arial" w:cs="Arial"/>
                <w:color w:val="000000"/>
                <w:sz w:val="18"/>
                <w:szCs w:val="18"/>
              </w:rPr>
              <w:t>,</w:t>
            </w:r>
          </w:p>
        </w:tc>
      </w:tr>
      <w:tr w:rsidR="000605C0" w:rsidRPr="00EF44FE" w14:paraId="0599DF4F" w14:textId="77777777" w:rsidTr="00E32364">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180" w:author="0904" w:date="2022-09-06T17:19: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181" w:author="0904" w:date="2022-09-06T17:15:00Z"/>
          <w:trPrChange w:id="182" w:author="0904" w:date="2022-09-06T17:19:00Z">
            <w:trPr>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183" w:author="0904" w:date="2022-09-06T17:19:00Z">
              <w:tcPr>
                <w:tcW w:w="2806"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66CE78A" w14:textId="77777777" w:rsidR="000605C0" w:rsidRPr="00983BA1" w:rsidRDefault="000605C0" w:rsidP="00983BA1">
            <w:pPr>
              <w:rPr>
                <w:ins w:id="184" w:author="0904" w:date="2022-09-06T17:15: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185" w:author="0904" w:date="2022-09-06T17:19: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51FA75" w14:textId="77777777" w:rsidR="000605C0" w:rsidRDefault="000605C0" w:rsidP="000605C0">
            <w:pPr>
              <w:rPr>
                <w:ins w:id="186" w:author="0904" w:date="2022-09-06T17:18:00Z"/>
                <w:rFonts w:ascii="Arial" w:hAnsi="Arial" w:cs="Arial"/>
                <w:color w:val="000000"/>
                <w:sz w:val="18"/>
                <w:szCs w:val="18"/>
              </w:rPr>
              <w:pPrChange w:id="187" w:author="0904" w:date="2022-09-06T17:18:00Z">
                <w:pPr>
                  <w:framePr w:hSpace="180" w:wrap="around" w:vAnchor="text" w:hAnchor="text" w:xAlign="center" w:y="1"/>
                  <w:suppressOverlap/>
                </w:pPr>
              </w:pPrChange>
            </w:pPr>
            <w:ins w:id="188" w:author="0904" w:date="2022-09-06T17:16:00Z">
              <w:r w:rsidRPr="000605C0">
                <w:rPr>
                  <w:rFonts w:ascii="Arial" w:hAnsi="Arial" w:cs="Arial"/>
                  <w:color w:val="000000"/>
                  <w:sz w:val="18"/>
                  <w:szCs w:val="18"/>
                </w:rPr>
                <w:t>Study on Data management phase 2</w:t>
              </w:r>
            </w:ins>
            <w:ins w:id="189" w:author="0904" w:date="2022-09-06T17:17:00Z">
              <w:r>
                <w:rPr>
                  <w:rFonts w:ascii="Arial" w:hAnsi="Arial" w:cs="Arial"/>
                  <w:color w:val="000000"/>
                  <w:sz w:val="18"/>
                  <w:szCs w:val="18"/>
                </w:rPr>
                <w:t xml:space="preserve"> </w:t>
              </w:r>
            </w:ins>
            <w:ins w:id="190" w:author="0904" w:date="2022-09-06T17:16:00Z">
              <w:r>
                <w:rPr>
                  <w:rFonts w:ascii="Arial" w:hAnsi="Arial" w:cs="Arial"/>
                  <w:color w:val="000000"/>
                  <w:sz w:val="18"/>
                  <w:szCs w:val="18"/>
                </w:rPr>
                <w:t>(</w:t>
              </w:r>
              <w:r w:rsidRPr="000605C0">
                <w:rPr>
                  <w:rFonts w:ascii="Arial" w:hAnsi="Arial" w:cs="Arial"/>
                  <w:color w:val="000000"/>
                  <w:sz w:val="18"/>
                  <w:szCs w:val="18"/>
                </w:rPr>
                <w:t>FS_MADCOL_ph2</w:t>
              </w:r>
              <w:r>
                <w:rPr>
                  <w:rFonts w:ascii="Arial" w:hAnsi="Arial" w:cs="Arial"/>
                  <w:color w:val="000000"/>
                  <w:sz w:val="18"/>
                  <w:szCs w:val="18"/>
                </w:rPr>
                <w:t>)</w:t>
              </w:r>
            </w:ins>
            <w:ins w:id="191" w:author="0904" w:date="2022-09-06T17:17:00Z">
              <w:r>
                <w:rPr>
                  <w:rFonts w:ascii="Arial" w:hAnsi="Arial" w:cs="Arial"/>
                  <w:color w:val="000000"/>
                  <w:sz w:val="18"/>
                  <w:szCs w:val="18"/>
                </w:rPr>
                <w:t>(Nokia)</w:t>
              </w:r>
            </w:ins>
            <w:ins w:id="192" w:author="0904" w:date="2022-09-06T17:18:00Z">
              <w:r>
                <w:rPr>
                  <w:rFonts w:ascii="Arial" w:hAnsi="Arial" w:cs="Arial"/>
                  <w:color w:val="000000"/>
                  <w:sz w:val="18"/>
                  <w:szCs w:val="18"/>
                </w:rPr>
                <w:t xml:space="preserve"> (</w:t>
              </w:r>
              <w:r w:rsidRPr="000605C0">
                <w:rPr>
                  <w:rFonts w:ascii="Arial" w:hAnsi="Arial" w:cs="Arial"/>
                  <w:color w:val="000000"/>
                  <w:sz w:val="18"/>
                  <w:szCs w:val="18"/>
                </w:rPr>
                <w:t>S5-225617</w:t>
              </w:r>
              <w:r>
                <w:rPr>
                  <w:rFonts w:ascii="Arial" w:hAnsi="Arial" w:cs="Arial"/>
                  <w:color w:val="000000"/>
                  <w:sz w:val="18"/>
                  <w:szCs w:val="18"/>
                </w:rPr>
                <w:t>)</w:t>
              </w:r>
            </w:ins>
          </w:p>
          <w:p w14:paraId="1AFB5D18" w14:textId="4EF2BE88" w:rsidR="000605C0" w:rsidRDefault="000605C0" w:rsidP="000605C0">
            <w:pPr>
              <w:rPr>
                <w:ins w:id="193" w:author="0904" w:date="2022-09-06T17:15:00Z"/>
                <w:rFonts w:ascii="Arial" w:hAnsi="Arial" w:cs="Arial"/>
                <w:color w:val="000000"/>
                <w:sz w:val="18"/>
                <w:szCs w:val="18"/>
              </w:rPr>
              <w:pPrChange w:id="194" w:author="0904" w:date="2022-09-06T17:18:00Z">
                <w:pPr>
                  <w:framePr w:hSpace="180" w:wrap="around" w:vAnchor="text" w:hAnchor="text" w:xAlign="center" w:y="1"/>
                  <w:suppressOverlap/>
                </w:pPr>
              </w:pPrChange>
            </w:pPr>
            <w:ins w:id="195" w:author="0904" w:date="2022-09-06T17:18:00Z">
              <w:r>
                <w:rPr>
                  <w:rFonts w:ascii="Arial" w:hAnsi="Arial" w:cs="Arial"/>
                  <w:color w:val="000000"/>
                  <w:sz w:val="18"/>
                  <w:szCs w:val="18"/>
                </w:rPr>
                <w:t xml:space="preserve">Target: </w:t>
              </w:r>
            </w:ins>
            <w:ins w:id="196" w:author="0904" w:date="2022-09-06T17:19:00Z">
              <w:r w:rsidRPr="00CD0AD0">
                <w:rPr>
                  <w:rFonts w:ascii="Arial" w:hAnsi="Arial" w:cs="Arial"/>
                  <w:b/>
                  <w:color w:val="000000"/>
                  <w:sz w:val="18"/>
                  <w:szCs w:val="18"/>
                  <w:highlight w:val="yellow"/>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97" w:author="0904" w:date="2022-09-06T17:19:00Z">
              <w:tcPr>
                <w:tcW w:w="303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382F31E5" w14:textId="77777777" w:rsidR="000605C0" w:rsidRDefault="000605C0" w:rsidP="00983BA1">
            <w:pPr>
              <w:rPr>
                <w:ins w:id="198" w:author="0904" w:date="2022-09-06T17:15:00Z"/>
                <w:rFonts w:ascii="Arial" w:hAnsi="Arial" w:cs="Arial"/>
                <w:color w:val="000000"/>
                <w:sz w:val="18"/>
                <w:szCs w:val="18"/>
              </w:rPr>
            </w:pPr>
          </w:p>
        </w:tc>
      </w:tr>
      <w:tr w:rsidR="000605C0" w:rsidRPr="00EF44FE" w14:paraId="1AE016B0" w14:textId="77777777" w:rsidTr="009F77A9">
        <w:trPr>
          <w:tblCellSpacing w:w="0" w:type="dxa"/>
          <w:ins w:id="199" w:author="0904" w:date="2022-09-06T17:1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7DBF4D" w14:textId="54C830A7" w:rsidR="000605C0" w:rsidRPr="000605C0" w:rsidRDefault="000605C0" w:rsidP="00983BA1">
            <w:pPr>
              <w:rPr>
                <w:ins w:id="200" w:author="0904" w:date="2022-09-06T17:15:00Z"/>
                <w:rFonts w:ascii="Arial" w:hAnsi="Arial" w:cs="Arial"/>
                <w:b/>
                <w:bCs/>
                <w:color w:val="000000"/>
                <w:sz w:val="18"/>
                <w:szCs w:val="18"/>
                <w:rPrChange w:id="201" w:author="0904" w:date="2022-09-06T17:20:00Z">
                  <w:rPr>
                    <w:ins w:id="202" w:author="0904" w:date="2022-09-06T17:15:00Z"/>
                    <w:rFonts w:ascii="Arial" w:hAnsi="Arial" w:cs="Arial"/>
                    <w:b/>
                    <w:bCs/>
                    <w:color w:val="000000"/>
                    <w:sz w:val="18"/>
                    <w:szCs w:val="18"/>
                  </w:rPr>
                </w:rPrChange>
              </w:rPr>
            </w:pPr>
            <w:ins w:id="203" w:author="0904" w:date="2022-09-06T17:19:00Z">
              <w:r w:rsidRPr="000605C0">
                <w:rPr>
                  <w:rFonts w:ascii="Arial" w:hAnsi="Arial" w:cs="Arial"/>
                  <w:b/>
                  <w:color w:val="000000"/>
                  <w:sz w:val="18"/>
                  <w:szCs w:val="18"/>
                  <w:rPrChange w:id="204" w:author="0904" w:date="2022-09-06T17:20:00Z">
                    <w:rPr>
                      <w:rFonts w:ascii="Arial" w:hAnsi="Arial" w:cs="Arial"/>
                      <w:color w:val="000000"/>
                      <w:sz w:val="18"/>
                      <w:szCs w:val="18"/>
                    </w:rPr>
                  </w:rPrChange>
                </w:rPr>
                <w:t>FS_MADCOL_ph2</w:t>
              </w:r>
              <w:r w:rsidRPr="000605C0">
                <w:rPr>
                  <w:rFonts w:ascii="Arial" w:hAnsi="Arial" w:cs="Arial"/>
                  <w:b/>
                  <w:color w:val="000000"/>
                  <w:sz w:val="18"/>
                  <w:szCs w:val="18"/>
                  <w:rPrChange w:id="205" w:author="0904" w:date="2022-09-06T17:20:00Z">
                    <w:rPr>
                      <w:rFonts w:ascii="Arial" w:hAnsi="Arial" w:cs="Arial"/>
                      <w:color w:val="000000"/>
                      <w:sz w:val="18"/>
                      <w:szCs w:val="18"/>
                    </w:rPr>
                  </w:rPrChange>
                </w:rPr>
                <w:t>_WoP#</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B20E083" w14:textId="77777777" w:rsidR="000605C0" w:rsidRDefault="000605C0" w:rsidP="00983BA1">
            <w:pPr>
              <w:rPr>
                <w:ins w:id="206" w:author="0904" w:date="2022-09-06T17:15: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7751DEDF" w14:textId="77777777" w:rsidR="000605C0" w:rsidRDefault="000605C0" w:rsidP="00983BA1">
            <w:pPr>
              <w:rPr>
                <w:ins w:id="207" w:author="0904" w:date="2022-09-06T17:15:00Z"/>
                <w:rFonts w:ascii="Arial" w:hAnsi="Arial" w:cs="Arial"/>
                <w:color w:val="000000"/>
                <w:sz w:val="18"/>
                <w:szCs w:val="18"/>
              </w:rPr>
            </w:pPr>
          </w:p>
        </w:tc>
      </w:tr>
      <w:tr w:rsidR="000605C0" w:rsidRPr="00EF44FE" w14:paraId="06841D59" w14:textId="77777777" w:rsidTr="009F77A9">
        <w:trPr>
          <w:tblCellSpacing w:w="0" w:type="dxa"/>
          <w:ins w:id="208" w:author="0904" w:date="2022-09-06T17:1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4EDE2D" w14:textId="77777777" w:rsidR="000605C0" w:rsidRPr="000605C0" w:rsidRDefault="000605C0" w:rsidP="00983BA1">
            <w:pPr>
              <w:rPr>
                <w:ins w:id="209" w:author="0904" w:date="2022-09-06T17:19:00Z"/>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AE4322" w14:textId="77777777" w:rsidR="000605C0" w:rsidRDefault="000605C0" w:rsidP="00983BA1">
            <w:pPr>
              <w:rPr>
                <w:ins w:id="210" w:author="0904" w:date="2022-09-06T17:19: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78524092" w14:textId="77777777" w:rsidR="000605C0" w:rsidRDefault="000605C0" w:rsidP="00983BA1">
            <w:pPr>
              <w:rPr>
                <w:ins w:id="211" w:author="0904" w:date="2022-09-06T17:19:00Z"/>
                <w:rFonts w:ascii="Arial" w:hAnsi="Arial" w:cs="Arial"/>
                <w:color w:val="000000"/>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6A74914B"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00DB178C">
              <w:rPr>
                <w:rFonts w:ascii="Arial" w:eastAsia="等线" w:hAnsi="Arial" w:cs="Arial"/>
                <w:color w:val="000000"/>
                <w:kern w:val="24"/>
                <w:sz w:val="18"/>
                <w:szCs w:val="18"/>
                <w:lang w:eastAsia="zh-CN"/>
              </w:rPr>
              <w:t>146</w:t>
            </w:r>
            <w:r w:rsidRPr="003C3839">
              <w:rPr>
                <w:rFonts w:ascii="Arial" w:eastAsia="等线" w:hAnsi="Arial" w:cs="Arial"/>
                <w:color w:val="000000"/>
                <w:kern w:val="24"/>
                <w:sz w:val="18"/>
                <w:szCs w:val="18"/>
                <w:lang w:eastAsia="zh-CN"/>
              </w:rPr>
              <w:t>.</w:t>
            </w:r>
          </w:p>
          <w:p w14:paraId="4A631F57" w14:textId="38ADCC3C" w:rsidR="00CC6485" w:rsidRPr="00C54D84" w:rsidRDefault="00CC6485" w:rsidP="00D60FEE">
            <w:pPr>
              <w:rPr>
                <w:rFonts w:ascii="Arial" w:hAnsi="Arial" w:cs="Arial"/>
                <w:b/>
                <w:color w:val="0000FF"/>
                <w:sz w:val="18"/>
                <w:szCs w:val="18"/>
              </w:rPr>
            </w:pPr>
            <w:r w:rsidRPr="00B84829">
              <w:rPr>
                <w:rFonts w:ascii="Arial" w:eastAsia="等线" w:hAnsi="Arial" w:cs="Arial"/>
                <w:b/>
                <w:color w:val="0000FF"/>
                <w:kern w:val="24"/>
                <w:sz w:val="18"/>
                <w:szCs w:val="18"/>
                <w:lang w:eastAsia="zh-CN"/>
              </w:rPr>
              <w:t>4/</w:t>
            </w:r>
            <w:r w:rsidR="004F2AD6"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+1=2</w:t>
            </w:r>
          </w:p>
        </w:tc>
      </w:tr>
      <w:tr w:rsidR="00D60FEE" w:rsidRPr="00EF44FE" w14:paraId="0841356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
          <w:p w14:paraId="09DD4232" w14:textId="750B9E67" w:rsidR="00D60FEE" w:rsidRPr="00EF44FE" w:rsidRDefault="00355B0B" w:rsidP="00D60FEE">
            <w:pPr>
              <w:rPr>
                <w:rFonts w:ascii="Arial" w:hAnsi="Arial" w:cs="Arial"/>
                <w:b/>
                <w:color w:val="0000FF"/>
                <w:sz w:val="18"/>
                <w:szCs w:val="18"/>
              </w:rPr>
            </w:pPr>
            <w:r>
              <w:rPr>
                <w:rFonts w:ascii="Arial" w:eastAsia="等线" w:hAnsi="Arial" w:cs="Arial"/>
                <w:color w:val="000000"/>
                <w:kern w:val="24"/>
                <w:sz w:val="18"/>
                <w:szCs w:val="18"/>
                <w:lang w:eastAsia="zh-CN"/>
              </w:rPr>
              <w:t>SA5#</w:t>
            </w:r>
            <w:r w:rsidR="00D60FEE">
              <w:rPr>
                <w:rFonts w:ascii="Arial" w:eastAsia="等线" w:hAnsi="Arial" w:cs="Arial"/>
                <w:color w:val="000000"/>
                <w:kern w:val="24"/>
                <w:sz w:val="18"/>
                <w:szCs w:val="18"/>
                <w:lang w:eastAsia="zh-CN"/>
              </w:rPr>
              <w:t>144e/145e</w:t>
            </w:r>
          </w:p>
        </w:tc>
      </w:tr>
      <w:tr w:rsidR="009D77C4" w:rsidRPr="00EF44FE" w14:paraId="2D0E98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
          <w:p w14:paraId="6D59E762" w14:textId="59C8DE89"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064FED">
              <w:rPr>
                <w:rFonts w:ascii="Arial" w:eastAsia="等线" w:hAnsi="Arial" w:cs="Arial"/>
                <w:color w:val="000000"/>
                <w:kern w:val="24"/>
                <w:sz w:val="18"/>
                <w:szCs w:val="18"/>
                <w:lang w:eastAsia="zh-CN"/>
              </w:rPr>
              <w:t>/146</w:t>
            </w:r>
          </w:p>
        </w:tc>
      </w:tr>
      <w:tr w:rsidR="009D77C4" w:rsidRPr="00EF44FE" w14:paraId="5BE410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
          <w:p w14:paraId="604BED86" w14:textId="07057538"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
          <w:p w14:paraId="3384BF6C" w14:textId="0A0E1732"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SA5#145e/146</w:t>
            </w:r>
          </w:p>
        </w:tc>
      </w:tr>
      <w:tr w:rsidR="00340B89" w:rsidRPr="00EF44FE" w14:paraId="1877D2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2DC1B81"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w:t>
            </w:r>
            <w:del w:id="212" w:author="0902" w:date="2022-09-02T09:47:00Z">
              <w:r w:rsidR="00831E6D" w:rsidDel="008901B8">
                <w:rPr>
                  <w:rFonts w:ascii="Arial" w:eastAsia="等线" w:hAnsi="Arial" w:cs="Arial"/>
                  <w:b/>
                  <w:color w:val="000000"/>
                  <w:kern w:val="24"/>
                  <w:sz w:val="18"/>
                  <w:szCs w:val="18"/>
                  <w:lang w:val="it-IT"/>
                </w:rPr>
                <w:delText>Orange</w:delText>
              </w:r>
            </w:del>
            <w:ins w:id="213" w:author="0902" w:date="2022-09-02T09:47:00Z">
              <w:r w:rsidR="008901B8">
                <w:rPr>
                  <w:rFonts w:ascii="Arial" w:eastAsia="等线" w:hAnsi="Arial" w:cs="Arial"/>
                  <w:b/>
                  <w:color w:val="000000"/>
                  <w:kern w:val="24"/>
                  <w:sz w:val="18"/>
                  <w:szCs w:val="18"/>
                  <w:lang w:val="it-IT"/>
                </w:rPr>
                <w:t>Huawei</w:t>
              </w:r>
            </w:ins>
            <w:r w:rsidR="00831E6D">
              <w:rPr>
                <w:rFonts w:ascii="Arial" w:eastAsia="等线" w:hAnsi="Arial" w:cs="Arial"/>
                <w:b/>
                <w:color w:val="000000"/>
                <w:kern w:val="24"/>
                <w:sz w:val="18"/>
                <w:szCs w:val="18"/>
                <w:lang w:val="it-IT"/>
              </w:rPr>
              <w:t xml:space="preserv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
          <w:p w14:paraId="02218AB4" w14:textId="599CA271" w:rsidR="00340B89" w:rsidRPr="00106F55" w:rsidRDefault="00140B73"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p>
        </w:tc>
      </w:tr>
      <w:tr w:rsidR="00340B89" w:rsidRPr="00EF44FE" w14:paraId="398332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OA&amp;M support to other 3GPP WGs energy </w:t>
            </w:r>
            <w:r w:rsidRPr="000630C4">
              <w:rPr>
                <w:rFonts w:ascii="Arial" w:eastAsia="等线" w:hAnsi="Arial" w:cs="Arial"/>
                <w:color w:val="000000"/>
                <w:kern w:val="24"/>
                <w:sz w:val="18"/>
                <w:szCs w:val="18"/>
              </w:rPr>
              <w:lastRenderedPageBreak/>
              <w:t>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
          <w:p w14:paraId="7827F022" w14:textId="6910BB9D"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r w:rsidR="00F42B8A">
              <w:rPr>
                <w:rFonts w:ascii="Arial" w:eastAsia="等线" w:hAnsi="Arial" w:cs="Arial"/>
                <w:color w:val="000000"/>
                <w:kern w:val="24"/>
                <w:sz w:val="18"/>
                <w:szCs w:val="18"/>
              </w:rPr>
              <w:t>,</w:t>
            </w:r>
            <w:r w:rsidRPr="00140B73">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5C83E3F0" w:rsidR="00AB1635" w:rsidRPr="00EF44FE" w:rsidRDefault="00AB1635"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214" w:author="0902" w:date="2022-09-02T09:47:00Z">
              <w:r w:rsidR="008901B8">
                <w:rPr>
                  <w:rFonts w:ascii="Arial" w:hAnsi="Arial" w:cs="Arial"/>
                  <w:b/>
                  <w:color w:val="000000"/>
                  <w:sz w:val="18"/>
                  <w:szCs w:val="18"/>
                  <w:highlight w:val="yellow"/>
                  <w:lang w:val="en-US"/>
                </w:rPr>
                <w:t>7</w:t>
              </w:r>
            </w:ins>
            <w:del w:id="215" w:author="0902" w:date="2022-09-02T09:47: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216" w:author="0902" w:date="2022-09-02T09:47:00Z">
              <w:r w:rsidR="008901B8">
                <w:rPr>
                  <w:rFonts w:ascii="Arial" w:hAnsi="Arial" w:cs="Arial"/>
                  <w:b/>
                  <w:color w:val="000000"/>
                  <w:sz w:val="18"/>
                  <w:szCs w:val="18"/>
                  <w:lang w:val="en-US"/>
                </w:rPr>
                <w:t>9</w:t>
              </w:r>
            </w:ins>
            <w:del w:id="217" w:author="0902" w:date="2022-09-02T09:47: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218" w:author="0902" w:date="2022-09-02T09:47: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219" w:author="0902" w:date="2022-09-02T09:47: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220" w:author="0902" w:date="2022-09-02T09:47:00Z">
              <w:r w:rsidRPr="00434516" w:rsidDel="008901B8">
                <w:rPr>
                  <w:rFonts w:ascii="Arial" w:hAnsi="Arial" w:cs="Arial"/>
                  <w:b/>
                  <w:color w:val="000000"/>
                  <w:sz w:val="18"/>
                  <w:szCs w:val="18"/>
                  <w:lang w:val="en-US"/>
                </w:rPr>
                <w:delText>2</w:delText>
              </w:r>
            </w:del>
            <w:ins w:id="221" w:author="0902" w:date="2022-09-02T09:47:00Z">
              <w:r w:rsidR="008901B8">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2CC6712E" w:rsidR="00340B89" w:rsidRPr="00EF44FE" w:rsidRDefault="00302832" w:rsidP="0016550A">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del w:id="222" w:author="0902" w:date="2022-09-05T09:05:00Z">
              <w:r w:rsidR="00DE0C26" w:rsidDel="0016550A">
                <w:rPr>
                  <w:rFonts w:ascii="Arial" w:hAnsi="Arial" w:cs="Arial"/>
                  <w:b/>
                  <w:color w:val="0000FF"/>
                  <w:sz w:val="18"/>
                  <w:szCs w:val="18"/>
                  <w:lang w:eastAsia="zh-CN"/>
                </w:rPr>
                <w:delText>5</w:delText>
              </w:r>
            </w:del>
            <w:ins w:id="223"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
          <w:p w14:paraId="04050348" w14:textId="7058B91E" w:rsidR="009D77C4" w:rsidRPr="00B84829" w:rsidRDefault="009D77C4" w:rsidP="009D77C4">
            <w:pPr>
              <w:rPr>
                <w:rFonts w:ascii="Arial" w:hAnsi="Arial" w:cs="Arial"/>
                <w:bCs/>
                <w:color w:val="0000FF"/>
                <w:sz w:val="18"/>
                <w:szCs w:val="18"/>
              </w:rPr>
            </w:pPr>
            <w:r w:rsidRPr="00B84829">
              <w:rPr>
                <w:rFonts w:ascii="Arial" w:hAnsi="Arial" w:cs="Arial"/>
                <w:bCs/>
                <w:sz w:val="18"/>
              </w:rPr>
              <w:t>SA5 143e</w:t>
            </w:r>
          </w:p>
        </w:tc>
      </w:tr>
      <w:tr w:rsidR="009D77C4" w:rsidRPr="00EF44FE" w14:paraId="284C7C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
          <w:p w14:paraId="4FFFEDA4" w14:textId="2D13BB21" w:rsidR="009D77C4" w:rsidRPr="00B84829" w:rsidRDefault="007F0826" w:rsidP="009D77C4">
            <w:pPr>
              <w:rPr>
                <w:rFonts w:ascii="Arial" w:hAnsi="Arial" w:cs="Arial"/>
                <w:sz w:val="18"/>
                <w:szCs w:val="18"/>
              </w:rPr>
            </w:pPr>
            <w:r w:rsidRPr="00B84829">
              <w:rPr>
                <w:rFonts w:ascii="Arial" w:hAnsi="Arial" w:cs="Arial"/>
                <w:sz w:val="18"/>
                <w:szCs w:val="18"/>
              </w:rPr>
              <w:t>SA5 144e</w:t>
            </w:r>
          </w:p>
        </w:tc>
      </w:tr>
      <w:tr w:rsidR="009D77C4" w:rsidRPr="00EF44FE" w14:paraId="38FA54C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335E0533" w14:textId="4968EDCF" w:rsidR="009D77C4" w:rsidRPr="00B84829" w:rsidRDefault="00366EFF" w:rsidP="009D77C4">
            <w:pPr>
              <w:rPr>
                <w:rFonts w:ascii="Arial" w:hAnsi="Arial" w:cs="Arial"/>
                <w:b/>
                <w:sz w:val="18"/>
                <w:szCs w:val="18"/>
                <w:lang w:eastAsia="zh-CN"/>
              </w:rPr>
            </w:pPr>
            <w:r>
              <w:rPr>
                <w:rFonts w:ascii="Arial" w:hAnsi="Arial" w:cs="Arial" w:hint="eastAsia"/>
                <w:b/>
                <w:sz w:val="18"/>
                <w:szCs w:val="18"/>
                <w:lang w:eastAsia="zh-CN"/>
              </w:rPr>
              <w:t>S</w:t>
            </w:r>
            <w:r>
              <w:rPr>
                <w:rFonts w:ascii="Arial" w:hAnsi="Arial" w:cs="Arial"/>
                <w:b/>
                <w:sz w:val="18"/>
                <w:szCs w:val="18"/>
                <w:lang w:eastAsia="zh-CN"/>
              </w:rPr>
              <w:t>A5#145e/146</w:t>
            </w:r>
          </w:p>
        </w:tc>
      </w:tr>
      <w:tr w:rsidR="009D77C4" w:rsidRPr="00EF44FE" w14:paraId="17CC883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
          <w:p w14:paraId="21F6E56F" w14:textId="5F1190BC" w:rsidR="009D77C4" w:rsidRPr="00B84829" w:rsidRDefault="009D77C4" w:rsidP="009D77C4">
            <w:pPr>
              <w:rPr>
                <w:rFonts w:ascii="Arial" w:hAnsi="Arial" w:cs="Arial"/>
                <w:b/>
                <w:sz w:val="18"/>
                <w:szCs w:val="18"/>
              </w:rPr>
            </w:pPr>
            <w:r w:rsidRPr="00B84829">
              <w:rPr>
                <w:rFonts w:ascii="Arial" w:hAnsi="Arial" w:cs="Arial"/>
                <w:bCs/>
                <w:sz w:val="18"/>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
          <w:p w14:paraId="3AC16B9C" w14:textId="41FA6BD3"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78914D3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4E3F9704" w14:textId="4ABCB2C3" w:rsidR="009D77C4" w:rsidRPr="00B84829" w:rsidRDefault="00366EFF" w:rsidP="009D77C4">
            <w:pPr>
              <w:rPr>
                <w:rFonts w:ascii="Arial" w:hAnsi="Arial" w:cs="Arial"/>
                <w:sz w:val="18"/>
                <w:szCs w:val="18"/>
                <w:lang w:eastAsia="zh-CN"/>
              </w:rPr>
            </w:pPr>
            <w:r>
              <w:rPr>
                <w:rFonts w:ascii="Arial" w:hAnsi="Arial" w:cs="Arial" w:hint="eastAsia"/>
                <w:sz w:val="18"/>
                <w:szCs w:val="18"/>
                <w:lang w:eastAsia="zh-CN"/>
              </w:rPr>
              <w:t>S</w:t>
            </w:r>
            <w:r>
              <w:rPr>
                <w:rFonts w:ascii="Arial" w:hAnsi="Arial" w:cs="Arial"/>
                <w:sz w:val="18"/>
                <w:szCs w:val="18"/>
                <w:lang w:eastAsia="zh-CN"/>
              </w:rPr>
              <w:t>A5#146</w:t>
            </w:r>
          </w:p>
        </w:tc>
      </w:tr>
      <w:tr w:rsidR="009D77C4" w:rsidRPr="00EF44FE" w14:paraId="3FC94B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
          <w:p w14:paraId="6CA98E69" w14:textId="3F0745CF" w:rsidR="009D77C4" w:rsidRPr="00B84829" w:rsidRDefault="009D77C4" w:rsidP="009D77C4">
            <w:pPr>
              <w:rPr>
                <w:rFonts w:ascii="Arial" w:hAnsi="Arial" w:cs="Arial"/>
                <w:bCs/>
                <w:sz w:val="18"/>
                <w:szCs w:val="18"/>
              </w:rPr>
            </w:pPr>
            <w:r w:rsidRPr="00B84829">
              <w:rPr>
                <w:rFonts w:ascii="Arial" w:hAnsi="Arial" w:cs="Arial"/>
                <w:bCs/>
                <w:sz w:val="18"/>
              </w:rPr>
              <w:t>SA5</w:t>
            </w:r>
            <w:r w:rsidR="00106F55">
              <w:rPr>
                <w:rFonts w:ascii="Arial" w:hAnsi="Arial" w:cs="Arial"/>
                <w:bCs/>
                <w:sz w:val="18"/>
              </w:rPr>
              <w:t>#</w:t>
            </w:r>
            <w:r w:rsidRPr="00B84829">
              <w:rPr>
                <w:rFonts w:ascii="Arial" w:hAnsi="Arial" w:cs="Arial"/>
                <w:bCs/>
                <w:sz w:val="18"/>
              </w:rPr>
              <w:t>143e</w:t>
            </w:r>
          </w:p>
        </w:tc>
      </w:tr>
      <w:tr w:rsidR="009D77C4" w:rsidRPr="00EF44FE" w14:paraId="726728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4602BF06" w14:textId="150DECF8"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54F878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117BC9C6" w14:textId="25E7E827" w:rsidR="009D77C4" w:rsidRPr="00DA3A8D" w:rsidRDefault="00366EFF" w:rsidP="009D77C4">
            <w:pPr>
              <w:rPr>
                <w:rFonts w:ascii="Arial" w:hAnsi="Arial" w:cs="Arial"/>
                <w:sz w:val="18"/>
                <w:szCs w:val="18"/>
                <w:lang w:eastAsia="zh-CN"/>
              </w:rPr>
            </w:pPr>
            <w:r w:rsidRPr="00DA3A8D">
              <w:rPr>
                <w:rFonts w:ascii="Arial" w:hAnsi="Arial" w:cs="Arial"/>
                <w:sz w:val="18"/>
                <w:szCs w:val="18"/>
                <w:lang w:eastAsia="zh-CN"/>
              </w:rPr>
              <w:t>SA5#146</w:t>
            </w:r>
          </w:p>
        </w:tc>
      </w:tr>
      <w:tr w:rsidR="009D77C4" w:rsidRPr="00EF44FE" w14:paraId="0044C53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B84829" w:rsidRDefault="00302832" w:rsidP="00C528CF">
            <w:pPr>
              <w:rPr>
                <w:rFonts w:ascii="Arial" w:eastAsia="等线" w:hAnsi="Arial" w:cs="Arial"/>
                <w:b/>
                <w:color w:val="0000FF"/>
                <w:kern w:val="24"/>
                <w:sz w:val="18"/>
                <w:szCs w:val="18"/>
                <w:lang w:val="it-IT" w:eastAsia="zh-CN"/>
              </w:rPr>
            </w:pPr>
            <w:r w:rsidRPr="00B84829">
              <w:rPr>
                <w:rFonts w:ascii="Arial" w:eastAsia="等线" w:hAnsi="Arial" w:cs="Arial"/>
                <w:b/>
                <w:color w:val="0000FF"/>
                <w:kern w:val="24"/>
                <w:sz w:val="18"/>
                <w:szCs w:val="18"/>
                <w:lang w:val="it-IT" w:eastAsia="zh-CN"/>
              </w:rPr>
              <w:t>5/</w:t>
            </w:r>
            <w:r w:rsidR="00413571" w:rsidRPr="00B84829">
              <w:rPr>
                <w:rFonts w:ascii="Arial" w:eastAsia="等线" w:hAnsi="Arial" w:cs="Arial"/>
                <w:b/>
                <w:color w:val="0000FF"/>
                <w:kern w:val="24"/>
                <w:sz w:val="18"/>
                <w:szCs w:val="18"/>
                <w:lang w:val="it-IT" w:eastAsia="zh-CN"/>
              </w:rPr>
              <w:t>5</w:t>
            </w:r>
            <w:r w:rsidRPr="00B84829">
              <w:rPr>
                <w:rFonts w:ascii="Arial" w:eastAsia="等线" w:hAnsi="Arial" w:cs="Arial"/>
                <w:b/>
                <w:color w:val="0000FF"/>
                <w:kern w:val="24"/>
                <w:sz w:val="18"/>
                <w:szCs w:val="18"/>
                <w:lang w:val="it-IT" w:eastAsia="zh-CN"/>
              </w:rPr>
              <w:t>+1=</w:t>
            </w:r>
            <w:r w:rsidR="00413571" w:rsidRPr="00B84829">
              <w:rPr>
                <w:rFonts w:ascii="Arial" w:eastAsia="等线" w:hAnsi="Arial" w:cs="Arial"/>
                <w:b/>
                <w:color w:val="0000FF"/>
                <w:kern w:val="24"/>
                <w:sz w:val="18"/>
                <w:szCs w:val="18"/>
                <w:lang w:val="it-IT" w:eastAsia="zh-CN"/>
              </w:rPr>
              <w:t>2</w:t>
            </w:r>
          </w:p>
        </w:tc>
      </w:tr>
      <w:tr w:rsidR="00C528CF" w:rsidRPr="00EF44FE" w14:paraId="0E8C9A9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 xml:space="preserve">Study the definition, scope and scenarios of the KQIs for 5G service experience. In this SI the KQIs of the </w:t>
            </w:r>
            <w:r w:rsidRPr="00B500EE">
              <w:rPr>
                <w:rFonts w:ascii="Arial" w:eastAsia="等线" w:hAnsi="Arial" w:cs="Arial"/>
                <w:color w:val="000000"/>
                <w:kern w:val="24"/>
                <w:sz w:val="18"/>
                <w:szCs w:val="18"/>
              </w:rPr>
              <w:lastRenderedPageBreak/>
              <w:t>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
          <w:p w14:paraId="293FC59B" w14:textId="5248A69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lastRenderedPageBreak/>
              <w:t>SA5#142e/</w:t>
            </w:r>
            <w:r w:rsidR="009C75DC" w:rsidRPr="00EE5422">
              <w:rPr>
                <w:rFonts w:ascii="Arial" w:eastAsia="等线" w:hAnsi="Arial" w:cs="Arial"/>
                <w:color w:val="000000"/>
                <w:kern w:val="24"/>
                <w:sz w:val="18"/>
                <w:szCs w:val="18"/>
              </w:rPr>
              <w:t>144e</w:t>
            </w:r>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p>
        </w:tc>
      </w:tr>
      <w:tr w:rsidR="009D77C4" w:rsidRPr="00EF44FE" w14:paraId="65FDA0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
          <w:p w14:paraId="0203C733" w14:textId="482C7135"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p>
        </w:tc>
      </w:tr>
      <w:tr w:rsidR="009D77C4" w:rsidRPr="00EF44FE" w14:paraId="516BFC1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
          <w:p w14:paraId="2F89B831" w14:textId="52C6CEBB"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w:t>
            </w:r>
          </w:p>
        </w:tc>
      </w:tr>
      <w:tr w:rsidR="009D77C4" w:rsidRPr="00EF44FE" w14:paraId="5403EB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34EF1BA2" w14:textId="5F1DB841" w:rsidR="009D77C4" w:rsidRPr="00B84829" w:rsidRDefault="009D77C4" w:rsidP="005B44AA">
            <w:pPr>
              <w:rPr>
                <w:rFonts w:ascii="Arial" w:hAnsi="Arial" w:cs="Arial"/>
                <w:color w:val="0000FF"/>
                <w:sz w:val="18"/>
                <w:szCs w:val="18"/>
              </w:rPr>
            </w:pPr>
            <w:r w:rsidRPr="00106F55">
              <w:rPr>
                <w:rFonts w:ascii="Arial" w:eastAsia="等线" w:hAnsi="Arial" w:cs="Arial"/>
                <w:color w:val="000000"/>
                <w:kern w:val="24"/>
                <w:sz w:val="18"/>
                <w:szCs w:val="18"/>
              </w:rPr>
              <w:t>145e</w:t>
            </w:r>
            <w:r w:rsidR="00553F39">
              <w:rPr>
                <w:rFonts w:ascii="Arial" w:eastAsia="等线" w:hAnsi="Arial" w:cs="Arial"/>
                <w:color w:val="000000"/>
                <w:kern w:val="24"/>
                <w:sz w:val="18"/>
                <w:szCs w:val="18"/>
              </w:rPr>
              <w:t>/146</w:t>
            </w:r>
          </w:p>
        </w:tc>
      </w:tr>
      <w:tr w:rsidR="009D77C4" w:rsidRPr="00EF44FE" w14:paraId="50B015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
          <w:p w14:paraId="0B54D65B" w14:textId="041C92A2" w:rsidR="009D77C4" w:rsidRPr="00EF44FE" w:rsidRDefault="009D77C4" w:rsidP="005B44AA">
            <w:pPr>
              <w:rPr>
                <w:rFonts w:ascii="Arial" w:hAnsi="Arial" w:cs="Arial"/>
                <w:b/>
                <w:color w:val="0000FF"/>
                <w:sz w:val="18"/>
                <w:szCs w:val="18"/>
              </w:rPr>
            </w:pPr>
          </w:p>
        </w:tc>
      </w:tr>
      <w:tr w:rsidR="002063B0" w:rsidRPr="00EF44FE" w14:paraId="32B345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0AAC4ACE" w14:textId="32FC13B0" w:rsidR="002063B0" w:rsidRPr="00B84829" w:rsidRDefault="00B95CC6" w:rsidP="002063B0">
            <w:pPr>
              <w:rPr>
                <w:rFonts w:ascii="Arial" w:hAnsi="Arial" w:cs="Arial"/>
                <w:bCs/>
                <w:color w:val="0000FF"/>
                <w:sz w:val="18"/>
                <w:szCs w:val="18"/>
                <w:lang w:eastAsia="zh-CN"/>
              </w:rPr>
            </w:pPr>
            <w:r w:rsidRPr="00B84829">
              <w:rPr>
                <w:rFonts w:ascii="Arial" w:hAnsi="Arial" w:cs="Arial"/>
                <w:bCs/>
                <w:color w:val="0000FF"/>
                <w:sz w:val="18"/>
                <w:szCs w:val="18"/>
                <w:lang w:eastAsia="zh-CN"/>
              </w:rPr>
              <w:t>SA5#146</w:t>
            </w:r>
          </w:p>
        </w:tc>
      </w:tr>
      <w:tr w:rsidR="009D77C4" w:rsidRPr="00EF44FE" w14:paraId="3EF5A48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
          <w:p w14:paraId="3108F040" w14:textId="47704650"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p>
        </w:tc>
      </w:tr>
      <w:tr w:rsidR="009D77C4" w:rsidRPr="00EF44FE" w14:paraId="15F2AC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2665441C" w14:textId="1AC90B6B" w:rsidR="009D77C4" w:rsidRPr="00B84829" w:rsidRDefault="009D77C4" w:rsidP="00C95663">
            <w:pPr>
              <w:rPr>
                <w:rFonts w:ascii="Arial" w:hAnsi="Arial" w:cs="Arial"/>
                <w:color w:val="0000FF"/>
                <w:sz w:val="18"/>
                <w:szCs w:val="18"/>
              </w:rPr>
            </w:pPr>
            <w:r w:rsidRPr="00106F55">
              <w:rPr>
                <w:rFonts w:ascii="Arial" w:eastAsia="等线" w:hAnsi="Arial" w:cs="Arial"/>
                <w:color w:val="000000"/>
                <w:kern w:val="24"/>
                <w:sz w:val="18"/>
                <w:szCs w:val="18"/>
              </w:rPr>
              <w:t>SA5#</w:t>
            </w:r>
            <w:r w:rsidR="00B95CC6">
              <w:rPr>
                <w:rFonts w:ascii="Arial" w:eastAsia="等线" w:hAnsi="Arial" w:cs="Arial"/>
                <w:color w:val="000000"/>
                <w:kern w:val="24"/>
                <w:sz w:val="18"/>
                <w:szCs w:val="18"/>
              </w:rPr>
              <w:t>146</w:t>
            </w:r>
          </w:p>
        </w:tc>
      </w:tr>
      <w:tr w:rsidR="009D77C4" w:rsidRPr="00EF44FE" w14:paraId="0542E2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49B02331" w14:textId="095C6E19"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p>
        </w:tc>
      </w:tr>
      <w:tr w:rsidR="009D77C4" w:rsidRPr="00EF44FE" w14:paraId="29FD72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3439D718" w14:textId="629ED4AD" w:rsidR="009D77C4" w:rsidRPr="00B84829" w:rsidRDefault="009D77C4" w:rsidP="009D77C4">
            <w:pPr>
              <w:rPr>
                <w:rFonts w:ascii="Arial" w:hAnsi="Arial" w:cs="Arial"/>
                <w:color w:val="0000FF"/>
                <w:sz w:val="18"/>
                <w:szCs w:val="18"/>
              </w:rPr>
            </w:pPr>
          </w:p>
        </w:tc>
      </w:tr>
      <w:tr w:rsidR="00887347" w:rsidRPr="00EF44FE" w14:paraId="787410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FB2560" w:rsidRPr="002F1887" w:rsidRDefault="00FB2560"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001C252A" w:rsidRPr="00CD0AD0">
              <w:rPr>
                <w:rFonts w:ascii="Arial" w:hAnsi="Arial" w:cs="Arial"/>
                <w:b/>
                <w:color w:val="000000"/>
                <w:sz w:val="18"/>
                <w:szCs w:val="18"/>
                <w:highlight w:val="yellow"/>
                <w:lang w:val="en-US"/>
              </w:rPr>
              <w:t xml:space="preserve"> SA5#14</w:t>
            </w:r>
            <w:r w:rsidR="001C252A">
              <w:rPr>
                <w:rFonts w:ascii="Arial" w:hAnsi="Arial" w:cs="Arial"/>
                <w:b/>
                <w:color w:val="000000"/>
                <w:sz w:val="18"/>
                <w:szCs w:val="18"/>
                <w:highlight w:val="yellow"/>
                <w:lang w:val="en-US"/>
              </w:rPr>
              <w:t>6</w:t>
            </w:r>
            <w:r w:rsidR="001C252A" w:rsidRPr="00CD0AD0">
              <w:rPr>
                <w:rFonts w:ascii="Arial" w:hAnsi="Arial" w:cs="Arial"/>
                <w:b/>
                <w:color w:val="000000"/>
                <w:sz w:val="18"/>
                <w:szCs w:val="18"/>
                <w:highlight w:val="yellow"/>
                <w:lang w:val="en-US"/>
              </w:rPr>
              <w:t>/</w:t>
            </w:r>
            <w:r w:rsidR="001C252A">
              <w:rPr>
                <w:rFonts w:ascii="Arial" w:hAnsi="Arial" w:cs="Arial"/>
                <w:b/>
                <w:color w:val="000000"/>
                <w:sz w:val="18"/>
                <w:szCs w:val="18"/>
                <w:lang w:val="en-US"/>
              </w:rPr>
              <w:t>SA#98(Dec</w:t>
            </w:r>
            <w:r w:rsidR="001C252A" w:rsidRPr="00434516">
              <w:rPr>
                <w:rFonts w:ascii="Arial" w:hAnsi="Arial" w:cs="Arial"/>
                <w:b/>
                <w:color w:val="000000"/>
                <w:sz w:val="18"/>
                <w:szCs w:val="18"/>
                <w:lang w:val="en-US"/>
              </w:rPr>
              <w:t xml:space="preserve"> 2022</w:t>
            </w:r>
            <w:r w:rsidR="001C252A">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3788FD69" w:rsidR="00887347" w:rsidRPr="00B84829" w:rsidRDefault="00AC48DC" w:rsidP="00887347">
            <w:pPr>
              <w:rPr>
                <w:rFonts w:ascii="Arial" w:eastAsia="等线" w:hAnsi="Arial" w:cs="Arial"/>
                <w:b/>
                <w:bCs/>
                <w:color w:val="0000FF"/>
                <w:kern w:val="24"/>
                <w:sz w:val="18"/>
                <w:szCs w:val="18"/>
                <w:lang w:eastAsia="zh-CN"/>
              </w:rPr>
            </w:pPr>
            <w:r>
              <w:rPr>
                <w:rFonts w:ascii="Arial" w:eastAsia="等线" w:hAnsi="Arial" w:cs="Arial"/>
                <w:b/>
                <w:bCs/>
                <w:color w:val="0000FF"/>
                <w:kern w:val="24"/>
                <w:sz w:val="18"/>
                <w:szCs w:val="18"/>
                <w:lang w:eastAsia="zh-CN"/>
              </w:rPr>
              <w:t>3</w:t>
            </w:r>
            <w:r w:rsidR="00302832" w:rsidRPr="00B84829">
              <w:rPr>
                <w:rFonts w:ascii="Arial" w:eastAsia="等线" w:hAnsi="Arial" w:cs="Arial"/>
                <w:b/>
                <w:bCs/>
                <w:color w:val="0000FF"/>
                <w:kern w:val="24"/>
                <w:sz w:val="18"/>
                <w:szCs w:val="18"/>
                <w:lang w:eastAsia="zh-CN"/>
              </w:rPr>
              <w:t>/</w:t>
            </w:r>
            <w:r w:rsidR="0009580F" w:rsidRPr="00B84829">
              <w:rPr>
                <w:rFonts w:ascii="Arial" w:eastAsia="等线" w:hAnsi="Arial" w:cs="Arial"/>
                <w:b/>
                <w:bCs/>
                <w:color w:val="0000FF"/>
                <w:kern w:val="24"/>
                <w:sz w:val="18"/>
                <w:szCs w:val="18"/>
                <w:lang w:eastAsia="zh-CN"/>
              </w:rPr>
              <w:t>6</w:t>
            </w:r>
            <w:r w:rsidR="00302832" w:rsidRPr="00B84829">
              <w:rPr>
                <w:rFonts w:ascii="Arial" w:eastAsia="等线" w:hAnsi="Arial" w:cs="Arial"/>
                <w:b/>
                <w:bCs/>
                <w:color w:val="0000FF"/>
                <w:kern w:val="24"/>
                <w:sz w:val="18"/>
                <w:szCs w:val="18"/>
                <w:lang w:eastAsia="zh-CN"/>
              </w:rPr>
              <w:t>+1=2</w:t>
            </w:r>
          </w:p>
        </w:tc>
      </w:tr>
      <w:tr w:rsidR="00405552" w:rsidRPr="00EF44FE" w14:paraId="21B5887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p>
        </w:tc>
      </w:tr>
      <w:tr w:rsidR="00405552" w:rsidRPr="004F181C" w14:paraId="03AA7E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B84829">
              <w:rPr>
                <w:rFonts w:ascii="Arial" w:eastAsia="等线" w:hAnsi="Arial" w:cs="Arial"/>
                <w:bCs/>
                <w:kern w:val="24"/>
                <w:sz w:val="18"/>
                <w:szCs w:val="18"/>
                <w:lang w:eastAsia="zh-CN"/>
              </w:rPr>
              <w:t>143e</w:t>
            </w:r>
            <w:r w:rsidRPr="00106F55">
              <w:rPr>
                <w:rFonts w:ascii="Arial" w:eastAsia="等线" w:hAnsi="Arial" w:cs="Arial"/>
                <w:kern w:val="24"/>
                <w:sz w:val="18"/>
                <w:szCs w:val="18"/>
                <w:lang w:eastAsia="zh-CN"/>
              </w:rPr>
              <w:t>/144e</w:t>
            </w:r>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p>
        </w:tc>
      </w:tr>
      <w:tr w:rsidR="009F77A9" w:rsidRPr="004F181C" w14:paraId="1EFBBB7E"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74BC743" w14:textId="05F69966" w:rsidR="009F77A9" w:rsidRPr="00D752D5" w:rsidRDefault="009F77A9"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1280BE4" w14:textId="606797AC" w:rsidR="009F77A9" w:rsidRPr="00D752D5" w:rsidRDefault="009F77A9"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c>
          <w:tcPr>
            <w:tcW w:w="3033" w:type="dxa"/>
            <w:tcBorders>
              <w:top w:val="outset" w:sz="6" w:space="0" w:color="C0C0C0"/>
              <w:left w:val="outset" w:sz="6" w:space="0" w:color="C0C0C0"/>
              <w:bottom w:val="outset" w:sz="6" w:space="0" w:color="C0C0C0"/>
              <w:right w:val="outset" w:sz="6" w:space="0" w:color="C0C0C0"/>
            </w:tcBorders>
            <w:vAlign w:val="center"/>
          </w:tcPr>
          <w:p w14:paraId="785CE64B" w14:textId="0132957A" w:rsidR="009F77A9" w:rsidRPr="00106F55" w:rsidRDefault="009F77A9" w:rsidP="009F77A9">
            <w:pPr>
              <w:rPr>
                <w:rFonts w:ascii="Arial" w:eastAsia="等线" w:hAnsi="Arial" w:cs="Arial"/>
                <w:kern w:val="24"/>
                <w:sz w:val="18"/>
                <w:szCs w:val="18"/>
                <w:lang w:eastAsia="zh-CN"/>
              </w:rPr>
            </w:pPr>
            <w:r>
              <w:rPr>
                <w:rFonts w:ascii="Arial" w:hAnsi="Arial" w:cs="Arial"/>
                <w:color w:val="000000"/>
                <w:kern w:val="2"/>
                <w:sz w:val="18"/>
                <w:szCs w:val="18"/>
                <w:bdr w:val="none" w:sz="0" w:space="0" w:color="auto" w:frame="1"/>
              </w:rPr>
              <w:t>SA5#146</w:t>
            </w:r>
          </w:p>
        </w:tc>
      </w:tr>
      <w:tr w:rsidR="002063B0" w:rsidRPr="004F181C" w14:paraId="470864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lastRenderedPageBreak/>
              <w:t>(</w:t>
            </w:r>
            <w:r w:rsidRPr="00D752D5">
              <w:rPr>
                <w:rFonts w:ascii="Arial" w:hAnsi="Arial" w:cs="Arial"/>
                <w:b/>
                <w:sz w:val="18"/>
                <w:szCs w:val="18"/>
                <w:lang w:val="en-US"/>
              </w:rPr>
              <w:t>SP-220147)</w:t>
            </w:r>
          </w:p>
          <w:p w14:paraId="60589C84" w14:textId="026ED33D" w:rsidR="00FB2560" w:rsidRPr="00D752D5" w:rsidRDefault="00FB2560"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224" w:author="0902" w:date="2022-09-02T09:48:00Z">
              <w:r w:rsidR="00BC08BE">
                <w:rPr>
                  <w:rFonts w:ascii="Arial" w:hAnsi="Arial" w:cs="Arial"/>
                  <w:b/>
                  <w:sz w:val="18"/>
                  <w:szCs w:val="18"/>
                  <w:highlight w:val="yellow"/>
                  <w:lang w:val="en-US"/>
                </w:rPr>
                <w:t>7</w:t>
              </w:r>
            </w:ins>
            <w:del w:id="225" w:author="0902" w:date="2022-09-02T09:48:00Z">
              <w:r w:rsidRPr="00D752D5" w:rsidDel="00BC08BE">
                <w:rPr>
                  <w:rFonts w:ascii="Arial" w:hAnsi="Arial" w:cs="Arial"/>
                  <w:b/>
                  <w:sz w:val="18"/>
                  <w:szCs w:val="18"/>
                  <w:highlight w:val="yellow"/>
                  <w:lang w:val="en-US"/>
                </w:rPr>
                <w:delText>5</w:delText>
              </w:r>
            </w:del>
            <w:r w:rsidRPr="00D752D5">
              <w:rPr>
                <w:rFonts w:ascii="Arial" w:hAnsi="Arial" w:cs="Arial"/>
                <w:b/>
                <w:sz w:val="18"/>
                <w:szCs w:val="18"/>
                <w:highlight w:val="yellow"/>
                <w:lang w:val="en-US"/>
              </w:rPr>
              <w:t>/</w:t>
            </w:r>
            <w:r w:rsidRPr="00D752D5">
              <w:rPr>
                <w:rFonts w:ascii="Arial" w:hAnsi="Arial" w:cs="Arial"/>
                <w:b/>
                <w:sz w:val="18"/>
                <w:szCs w:val="18"/>
                <w:lang w:val="en-US"/>
              </w:rPr>
              <w:t>SA#9</w:t>
            </w:r>
            <w:ins w:id="226" w:author="0902" w:date="2022-09-02T09:48:00Z">
              <w:r w:rsidR="00BC08BE">
                <w:rPr>
                  <w:rFonts w:ascii="Arial" w:hAnsi="Arial" w:cs="Arial"/>
                  <w:b/>
                  <w:sz w:val="18"/>
                  <w:szCs w:val="18"/>
                  <w:lang w:val="en-US"/>
                </w:rPr>
                <w:t>9</w:t>
              </w:r>
            </w:ins>
            <w:del w:id="227" w:author="0902" w:date="2022-09-02T09:48:00Z">
              <w:r w:rsidRPr="00D752D5" w:rsidDel="00BC08BE">
                <w:rPr>
                  <w:rFonts w:ascii="Arial" w:hAnsi="Arial" w:cs="Arial"/>
                  <w:b/>
                  <w:sz w:val="18"/>
                  <w:szCs w:val="18"/>
                  <w:lang w:val="en-US"/>
                </w:rPr>
                <w:delText>7</w:delText>
              </w:r>
            </w:del>
            <w:r w:rsidRPr="00D752D5">
              <w:rPr>
                <w:rFonts w:ascii="Arial" w:hAnsi="Arial" w:cs="Arial"/>
                <w:b/>
                <w:sz w:val="18"/>
                <w:szCs w:val="18"/>
                <w:lang w:val="en-US"/>
              </w:rPr>
              <w:t>(</w:t>
            </w:r>
            <w:del w:id="228" w:author="0902" w:date="2022-09-02T09:48:00Z">
              <w:r w:rsidRPr="00D752D5" w:rsidDel="00BC08BE">
                <w:rPr>
                  <w:rFonts w:ascii="Arial" w:hAnsi="Arial" w:cs="Arial"/>
                  <w:b/>
                  <w:sz w:val="18"/>
                  <w:szCs w:val="18"/>
                  <w:lang w:val="en-US"/>
                </w:rPr>
                <w:delText xml:space="preserve">Sep </w:delText>
              </w:r>
            </w:del>
            <w:ins w:id="229" w:author="0902" w:date="2022-09-02T09:48:00Z">
              <w:r w:rsidR="00BC08BE">
                <w:rPr>
                  <w:rFonts w:ascii="Arial" w:hAnsi="Arial" w:cs="Arial"/>
                  <w:b/>
                  <w:sz w:val="18"/>
                  <w:szCs w:val="18"/>
                  <w:lang w:val="en-US"/>
                </w:rPr>
                <w:t>Mar</w:t>
              </w:r>
              <w:r w:rsidR="00BC08BE" w:rsidRPr="00D752D5">
                <w:rPr>
                  <w:rFonts w:ascii="Arial" w:hAnsi="Arial" w:cs="Arial"/>
                  <w:b/>
                  <w:sz w:val="18"/>
                  <w:szCs w:val="18"/>
                  <w:lang w:val="en-US"/>
                </w:rPr>
                <w:t xml:space="preserve"> </w:t>
              </w:r>
            </w:ins>
            <w:r w:rsidRPr="00D752D5">
              <w:rPr>
                <w:rFonts w:ascii="Arial" w:hAnsi="Arial" w:cs="Arial"/>
                <w:b/>
                <w:sz w:val="18"/>
                <w:szCs w:val="18"/>
                <w:lang w:val="en-US"/>
              </w:rPr>
              <w:t>202</w:t>
            </w:r>
            <w:del w:id="230" w:author="0902" w:date="2022-09-02T09:48:00Z">
              <w:r w:rsidRPr="00D752D5" w:rsidDel="00BC08BE">
                <w:rPr>
                  <w:rFonts w:ascii="Arial" w:hAnsi="Arial" w:cs="Arial"/>
                  <w:b/>
                  <w:sz w:val="18"/>
                  <w:szCs w:val="18"/>
                  <w:lang w:val="en-US"/>
                </w:rPr>
                <w:delText>2</w:delText>
              </w:r>
            </w:del>
            <w:ins w:id="231" w:author="0902" w:date="2022-09-02T09:48:00Z">
              <w:r w:rsidR="00BC08BE">
                <w:rPr>
                  <w:rFonts w:ascii="Arial" w:hAnsi="Arial" w:cs="Arial"/>
                  <w:b/>
                  <w:sz w:val="18"/>
                  <w:szCs w:val="18"/>
                  <w:lang w:val="en-US"/>
                </w:rPr>
                <w:t>3</w:t>
              </w:r>
            </w:ins>
            <w:r w:rsidRPr="00D752D5">
              <w:rPr>
                <w:rFonts w:ascii="Arial" w:hAnsi="Arial" w:cs="Arial"/>
                <w:b/>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550BD0EF" w:rsidR="002063B0"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lastRenderedPageBreak/>
              <w:t>2/</w:t>
            </w:r>
            <w:del w:id="232" w:author="0902" w:date="2022-09-05T09:06:00Z">
              <w:r w:rsidR="0009580F" w:rsidRPr="00B84829" w:rsidDel="0016550A">
                <w:rPr>
                  <w:rFonts w:ascii="Arial" w:hAnsi="Arial" w:cs="Arial"/>
                  <w:b/>
                  <w:color w:val="0000FF"/>
                  <w:sz w:val="18"/>
                  <w:szCs w:val="18"/>
                  <w:lang w:eastAsia="zh-CN"/>
                </w:rPr>
                <w:delText>4</w:delText>
              </w:r>
            </w:del>
            <w:ins w:id="233" w:author="0902" w:date="2022-09-05T09:06: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+1=2</w:t>
            </w:r>
          </w:p>
        </w:tc>
      </w:tr>
      <w:tr w:rsidR="002063B0" w:rsidRPr="004F181C" w14:paraId="4DB7D23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B84829">
              <w:rPr>
                <w:rFonts w:ascii="Arial" w:eastAsia="等线" w:hAnsi="Arial" w:cs="Arial"/>
                <w:bCs/>
                <w:kern w:val="24"/>
                <w:sz w:val="18"/>
                <w:szCs w:val="18"/>
              </w:rPr>
              <w:t>SA5#143</w:t>
            </w:r>
            <w:r w:rsidRPr="00106F55">
              <w:rPr>
                <w:rFonts w:ascii="Arial" w:eastAsia="等线" w:hAnsi="Arial" w:cs="Arial"/>
                <w:kern w:val="24"/>
                <w:sz w:val="18"/>
                <w:szCs w:val="18"/>
              </w:rPr>
              <w:t>,SA5#144</w:t>
            </w:r>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p>
        </w:tc>
      </w:tr>
      <w:tr w:rsidR="002063B0" w:rsidRPr="004F181C" w14:paraId="47054C2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6FBFD0D3"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B3823" w14:textId="77777777" w:rsidR="00E32364" w:rsidRDefault="00E32364">
      <w:r>
        <w:separator/>
      </w:r>
    </w:p>
  </w:endnote>
  <w:endnote w:type="continuationSeparator" w:id="0">
    <w:p w14:paraId="2D099147" w14:textId="77777777" w:rsidR="00E32364" w:rsidRDefault="00E3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8901B8" w:rsidRDefault="008901B8"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8901B8" w:rsidRDefault="008901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CE8C8" w14:textId="77777777" w:rsidR="00E32364" w:rsidRDefault="00E32364">
      <w:r>
        <w:separator/>
      </w:r>
    </w:p>
  </w:footnote>
  <w:footnote w:type="continuationSeparator" w:id="0">
    <w:p w14:paraId="2A9D8D29" w14:textId="77777777" w:rsidR="00E32364" w:rsidRDefault="00E32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904">
    <w15:presenceInfo w15:providerId="None" w15:userId="0904"/>
  </w15:person>
  <w15:person w15:author="0902">
    <w15:presenceInfo w15:providerId="None" w15:userId="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348B2"/>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A048A"/>
    <w:rsid w:val="00CA2786"/>
    <w:rsid w:val="00CA2DD2"/>
    <w:rsid w:val="00CA42EA"/>
    <w:rsid w:val="00CA476B"/>
    <w:rsid w:val="00CA60E4"/>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0F3E55A9-E2F7-4332-8E07-1328EC07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12</Pages>
  <Words>5712</Words>
  <Characters>32559</Characters>
  <Application>Microsoft Office Word</Application>
  <DocSecurity>0</DocSecurity>
  <Lines>271</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0904</cp:lastModifiedBy>
  <cp:revision>18</cp:revision>
  <cp:lastPrinted>2018-09-20T12:53:00Z</cp:lastPrinted>
  <dcterms:created xsi:type="dcterms:W3CDTF">2022-07-11T13:29:00Z</dcterms:created>
  <dcterms:modified xsi:type="dcterms:W3CDTF">2022-09-06T09:40:00Z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(3)6Bz8L6hhnEY+LoR6sDOPzABhCz4q8A27yrQTQFC31YJYLlXHoOWfgKoKEsiTiiktljb+LMwa
W7oWICK/s3/50ZmhUB/RQW6pXw5Y8J8LuErpu5T7Vw0+XtMf4XD+VC9PIdHs6EGTaeT3UV5H
Ave+dDcS+K3wATIouqFoECZGZqUXt6MD6IUh9L/Uibl1QTXBRFNRbaUg/7QhMz7uoSR00Pi8
VdXFFqkgN5lFWlVY/4</vt:lpwstr>
  </property>
  <property fmtid="{D5CDD505-2E9C-101B-9397-08002B2CF9AE}" pid="34" name="_2015_ms_pID_7253431">
    <vt:lpwstr>wEAUfJdaPwL7cKqNXeB2ItT4RIOLuOb9Q+dADrPgWulMfXT1Q7wOiL
V7igyLxjfT4WX7hfDuNhTlUsptRDvRpaXRVQTwXJZzls8uoRVPzv7S/cTERuLkyefLBqkiJi
Jj7PgAFo3DxEATYA7mtx+axxr69A/hpke95PeNoygS1bVv6gI6qhw+AZd3j78pevO23+QrAw
8m7PaY76ltU8K80XxJPSltsM1Ds0FnZHYRRd</vt:lpwstr>
  </property>
  <property fmtid="{D5CDD505-2E9C-101B-9397-08002B2CF9AE}" pid="35" name="HideFromDelve">
    <vt:lpwstr>0</vt:lpwstr>
  </property>
  <property fmtid="{D5CDD505-2E9C-101B-9397-08002B2CF9AE}" pid="36" name="_2015_ms_pID_7253432">
    <vt:lpwstr>jg==</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1660293500</vt:lpwstr>
  </property>
</Properties>
</file>