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35D4BC6F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2D7959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DE6964" w:rsidRPr="00F25496">
        <w:rPr>
          <w:b/>
          <w:i/>
          <w:noProof/>
          <w:sz w:val="28"/>
        </w:rPr>
        <w:t>2</w:t>
      </w:r>
      <w:r w:rsidR="00DE6964">
        <w:rPr>
          <w:b/>
          <w:i/>
          <w:noProof/>
          <w:sz w:val="28"/>
        </w:rPr>
        <w:t>25733</w:t>
      </w:r>
    </w:p>
    <w:p w14:paraId="4F58A4D1" w14:textId="436EB464" w:rsidR="00EE33A2" w:rsidRDefault="00C925A5" w:rsidP="00936EE4">
      <w:pPr>
        <w:pStyle w:val="CRCoverPage"/>
        <w:outlineLvl w:val="0"/>
        <w:rPr>
          <w:b/>
          <w:bCs/>
          <w:sz w:val="24"/>
        </w:rPr>
      </w:pPr>
      <w:r w:rsidRPr="0088682F">
        <w:rPr>
          <w:b/>
          <w:bCs/>
          <w:sz w:val="24"/>
        </w:rPr>
        <w:t>e-meeting, 15 - 24 August 2022</w:t>
      </w:r>
    </w:p>
    <w:p w14:paraId="6CC4574F" w14:textId="77777777" w:rsidR="001E3C13" w:rsidRDefault="001E3C1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7C01F53A" w14:textId="090B4975" w:rsidR="00C84D03" w:rsidRPr="00222D66" w:rsidRDefault="00C84D0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7F0EF6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7F0EF6">
        <w:rPr>
          <w:rFonts w:cs="Arial"/>
          <w:bCs/>
          <w:sz w:val="22"/>
        </w:rPr>
        <w:t>#</w:t>
      </w:r>
      <w:r w:rsidR="00BC60E9" w:rsidRPr="007F0EF6">
        <w:rPr>
          <w:rFonts w:cs="Arial"/>
          <w:bCs/>
          <w:sz w:val="22"/>
        </w:rPr>
        <w:t>9</w:t>
      </w:r>
      <w:r w:rsidR="009878D5">
        <w:rPr>
          <w:rFonts w:cs="Arial"/>
          <w:bCs/>
          <w:sz w:val="22"/>
        </w:rPr>
        <w:t>7</w:t>
      </w:r>
      <w:r w:rsidR="00BC60E9">
        <w:rPr>
          <w:rFonts w:cs="Arial"/>
          <w:bCs/>
          <w:sz w:val="22"/>
        </w:rPr>
        <w:t>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3D927A19" w14:textId="212FB3BB" w:rsidR="00F11409" w:rsidRDefault="00BC60E9" w:rsidP="00C84D03">
      <w:pPr>
        <w:pStyle w:val="Header"/>
        <w:tabs>
          <w:tab w:val="right" w:pos="9639"/>
        </w:tabs>
        <w:rPr>
          <w:bCs/>
          <w:sz w:val="24"/>
        </w:rPr>
      </w:pPr>
      <w:r w:rsidRPr="00936EE4">
        <w:rPr>
          <w:bCs/>
          <w:sz w:val="24"/>
        </w:rPr>
        <w:t xml:space="preserve">e-meeting, </w:t>
      </w:r>
      <w:r>
        <w:rPr>
          <w:bCs/>
          <w:sz w:val="24"/>
        </w:rPr>
        <w:t>13</w:t>
      </w:r>
      <w:r w:rsidRPr="00936EE4">
        <w:rPr>
          <w:bCs/>
          <w:sz w:val="24"/>
        </w:rPr>
        <w:t xml:space="preserve"> -</w:t>
      </w:r>
      <w:r>
        <w:rPr>
          <w:bCs/>
          <w:sz w:val="24"/>
        </w:rPr>
        <w:t xml:space="preserve"> </w:t>
      </w:r>
      <w:r w:rsidR="00924529">
        <w:rPr>
          <w:bCs/>
          <w:sz w:val="24"/>
        </w:rPr>
        <w:t>19</w:t>
      </w:r>
      <w:r w:rsidR="00924529" w:rsidRPr="00936EE4">
        <w:rPr>
          <w:bCs/>
          <w:sz w:val="24"/>
        </w:rPr>
        <w:t xml:space="preserve"> </w:t>
      </w:r>
      <w:r w:rsidR="00924529">
        <w:rPr>
          <w:bCs/>
          <w:sz w:val="24"/>
        </w:rPr>
        <w:t>September</w:t>
      </w:r>
      <w:r w:rsidR="00924529" w:rsidRPr="00936EE4">
        <w:rPr>
          <w:bCs/>
          <w:sz w:val="24"/>
        </w:rPr>
        <w:t xml:space="preserve"> </w:t>
      </w:r>
      <w:r w:rsidRPr="00936EE4">
        <w:rPr>
          <w:bCs/>
          <w:sz w:val="24"/>
        </w:rPr>
        <w:t>2022</w:t>
      </w:r>
    </w:p>
    <w:p w14:paraId="19F915D8" w14:textId="77777777" w:rsidR="00F11409" w:rsidRDefault="00F11409" w:rsidP="00C84D03">
      <w:pPr>
        <w:pStyle w:val="Header"/>
        <w:tabs>
          <w:tab w:val="right" w:pos="9639"/>
        </w:tabs>
        <w:rPr>
          <w:bCs/>
          <w:sz w:val="24"/>
        </w:rPr>
      </w:pPr>
    </w:p>
    <w:p w14:paraId="7229ADC6" w14:textId="23A84B34" w:rsidR="00C84D03" w:rsidRPr="004B4EA1" w:rsidRDefault="00C84D03" w:rsidP="00C84D0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48EB4257" w14:textId="3602F027" w:rsidR="00C84D03" w:rsidRDefault="00C84D03" w:rsidP="00F11409">
      <w:pPr>
        <w:spacing w:after="60"/>
        <w:ind w:left="2160" w:hanging="2160"/>
        <w:rPr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Title:</w:t>
      </w:r>
      <w:r w:rsidRPr="004B4EA1">
        <w:rPr>
          <w:rFonts w:ascii="Arial" w:hAnsi="Arial" w:cs="Arial"/>
          <w:b/>
        </w:rPr>
        <w:tab/>
        <w:t xml:space="preserve">Presentation of </w:t>
      </w:r>
      <w:r w:rsidR="003E65AE">
        <w:rPr>
          <w:rFonts w:ascii="Arial" w:hAnsi="Arial" w:cs="Arial"/>
          <w:b/>
        </w:rPr>
        <w:t>Report to TSG:</w:t>
      </w:r>
      <w:r w:rsidR="00F11409">
        <w:rPr>
          <w:rFonts w:ascii="Arial" w:hAnsi="Arial" w:cs="Arial"/>
          <w:b/>
        </w:rPr>
        <w:br/>
      </w:r>
      <w:r w:rsidRPr="004B4EA1">
        <w:rPr>
          <w:rFonts w:ascii="Arial" w:hAnsi="Arial" w:cs="Arial"/>
          <w:b/>
        </w:rPr>
        <w:t xml:space="preserve">TR </w:t>
      </w:r>
      <w:ins w:id="0" w:author="Rapporteur" w:date="2022-08-29T10:38:00Z">
        <w:r w:rsidR="00C22D6D">
          <w:rPr>
            <w:rFonts w:ascii="Arial" w:hAnsi="Arial" w:cs="Arial"/>
            <w:b/>
          </w:rPr>
          <w:t>28</w:t>
        </w:r>
      </w:ins>
      <w:del w:id="1" w:author="Rapporteur" w:date="2022-08-29T10:38:00Z">
        <w:r w:rsidRPr="004B4EA1" w:rsidDel="00C22D6D">
          <w:rPr>
            <w:rFonts w:ascii="Arial" w:hAnsi="Arial" w:cs="Arial"/>
            <w:b/>
          </w:rPr>
          <w:delText>32</w:delText>
        </w:r>
      </w:del>
      <w:r w:rsidRPr="004B4EA1">
        <w:rPr>
          <w:rFonts w:ascii="Arial" w:hAnsi="Arial" w:cs="Arial"/>
          <w:b/>
        </w:rPr>
        <w:t>.</w:t>
      </w:r>
      <w:r w:rsidR="00C925A5" w:rsidRPr="004B4EA1">
        <w:rPr>
          <w:rFonts w:ascii="Arial" w:hAnsi="Arial" w:cs="Arial"/>
          <w:b/>
        </w:rPr>
        <w:t>82</w:t>
      </w:r>
      <w:r w:rsidR="00C925A5">
        <w:rPr>
          <w:rFonts w:ascii="Arial" w:hAnsi="Arial" w:cs="Arial"/>
          <w:b/>
        </w:rPr>
        <w:t>6</w:t>
      </w:r>
      <w:r w:rsidR="00F11409">
        <w:rPr>
          <w:rFonts w:ascii="Arial" w:hAnsi="Arial" w:cs="Arial"/>
          <w:b/>
        </w:rPr>
        <w:t>,</w:t>
      </w:r>
      <w:r w:rsidRPr="004B4EA1">
        <w:rPr>
          <w:rFonts w:ascii="Arial" w:hAnsi="Arial" w:cs="Arial"/>
          <w:b/>
        </w:rPr>
        <w:t xml:space="preserve"> Version 0</w:t>
      </w:r>
      <w:r w:rsidR="00AC663A">
        <w:rPr>
          <w:rFonts w:ascii="Arial" w:hAnsi="Arial" w:cs="Arial"/>
          <w:b/>
        </w:rPr>
        <w:t>.7</w:t>
      </w:r>
      <w:r w:rsidRPr="004B4EA1">
        <w:rPr>
          <w:rFonts w:ascii="Arial" w:hAnsi="Arial" w:cs="Arial"/>
          <w:b/>
        </w:rPr>
        <w:t>.0</w:t>
      </w:r>
    </w:p>
    <w:p w14:paraId="605AC499" w14:textId="77777777" w:rsidR="00F11409" w:rsidRPr="004B4EA1" w:rsidRDefault="00F11409" w:rsidP="008F0534">
      <w:pPr>
        <w:spacing w:after="60"/>
        <w:ind w:left="2160" w:hanging="2160"/>
        <w:rPr>
          <w:rFonts w:ascii="Arial" w:hAnsi="Arial" w:cs="Arial"/>
          <w:b/>
        </w:rPr>
      </w:pPr>
    </w:p>
    <w:p w14:paraId="0397C442" w14:textId="7B6A202C" w:rsidR="00F11409" w:rsidRDefault="00C84D03" w:rsidP="00C84D03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4B4EA1">
        <w:rPr>
          <w:rFonts w:ascii="Arial" w:hAnsi="Arial" w:cs="Arial"/>
          <w:b/>
        </w:rPr>
        <w:t>Source:</w:t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  <w:lang w:val="fr-FR"/>
        </w:rPr>
        <w:t>SA5</w:t>
      </w:r>
    </w:p>
    <w:p w14:paraId="045CE491" w14:textId="31613E7B" w:rsidR="00C84D03" w:rsidRPr="004B4EA1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</w:p>
    <w:p w14:paraId="7AB943CC" w14:textId="77777777" w:rsidR="00C84D03" w:rsidRPr="00222D66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1C247A">
        <w:rPr>
          <w:rFonts w:ascii="Arial" w:hAnsi="Arial" w:cs="Arial"/>
          <w:b/>
          <w:color w:val="000000"/>
          <w:lang w:val="fr-FR"/>
        </w:rPr>
        <w:tab/>
        <w:t>Information</w:t>
      </w:r>
    </w:p>
    <w:p w14:paraId="306AE0FF" w14:textId="77777777" w:rsidR="00C84D03" w:rsidRPr="00222D66" w:rsidRDefault="00C84D03" w:rsidP="00C84D03">
      <w:pPr>
        <w:tabs>
          <w:tab w:val="left" w:pos="3119"/>
        </w:tabs>
        <w:rPr>
          <w:b/>
          <w:sz w:val="24"/>
        </w:rPr>
      </w:pPr>
    </w:p>
    <w:p w14:paraId="0F46621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Abstract of document:</w:t>
      </w:r>
    </w:p>
    <w:p w14:paraId="1A2DE2D3" w14:textId="3295BE11" w:rsidR="00C84D03" w:rsidRPr="00924529" w:rsidRDefault="00C84D03" w:rsidP="00924529">
      <w:pPr>
        <w:rPr>
          <w:lang w:val="en-US"/>
        </w:rPr>
      </w:pPr>
      <w:r w:rsidRPr="00924529">
        <w:t xml:space="preserve">It is the </w:t>
      </w:r>
      <w:r w:rsidR="00E84D25" w:rsidRPr="00924529">
        <w:t xml:space="preserve">scope of </w:t>
      </w:r>
      <w:r w:rsidRPr="00924529">
        <w:t>TR of Rel-1</w:t>
      </w:r>
      <w:r w:rsidR="00F4081A" w:rsidRPr="00924529">
        <w:t>8</w:t>
      </w:r>
      <w:r w:rsidRPr="00924529">
        <w:t xml:space="preserve"> study </w:t>
      </w:r>
      <w:r w:rsidR="00C62469" w:rsidRPr="00924529">
        <w:t>on Nchf charging services phase 2 improvements and optimizations</w:t>
      </w:r>
      <w:r w:rsidRPr="00924529">
        <w:rPr>
          <w:lang w:val="en-US"/>
        </w:rPr>
        <w:t xml:space="preserve">, </w:t>
      </w:r>
      <w:r w:rsidR="00E84D25" w:rsidRPr="00924529">
        <w:rPr>
          <w:lang w:val="en-US"/>
        </w:rPr>
        <w:t xml:space="preserve">is to </w:t>
      </w:r>
      <w:r w:rsidRPr="00924529">
        <w:rPr>
          <w:lang w:val="en-US"/>
        </w:rPr>
        <w:t>investigate:</w:t>
      </w:r>
    </w:p>
    <w:p w14:paraId="2E479BBB" w14:textId="5220EEB0" w:rsidR="00CA44C2" w:rsidRDefault="00CA44C2" w:rsidP="00CA44C2">
      <w:pPr>
        <w:pStyle w:val="B1"/>
      </w:pPr>
      <w:r w:rsidRPr="00A06DE9">
        <w:t>-</w:t>
      </w:r>
      <w:r w:rsidRPr="00A06DE9">
        <w:tab/>
      </w:r>
      <w:r>
        <w:t>optimizations regarding amount of information in the request and number of requests</w:t>
      </w:r>
    </w:p>
    <w:p w14:paraId="0C2E32AC" w14:textId="66CB4522" w:rsidR="00CA44C2" w:rsidRDefault="00CA44C2" w:rsidP="00CA44C2">
      <w:pPr>
        <w:pStyle w:val="B1"/>
      </w:pPr>
      <w:r>
        <w:t>-</w:t>
      </w:r>
      <w:r>
        <w:tab/>
        <w:t>enhancement of input to rating</w:t>
      </w:r>
    </w:p>
    <w:p w14:paraId="635AACE0" w14:textId="65161604" w:rsidR="00CA44C2" w:rsidRDefault="00CA44C2" w:rsidP="00CA44C2">
      <w:pPr>
        <w:pStyle w:val="B1"/>
      </w:pPr>
      <w:r>
        <w:t xml:space="preserve">- </w:t>
      </w:r>
      <w:r>
        <w:tab/>
        <w:t>cancelling of chargeable events for unsuccessful scenarios</w:t>
      </w:r>
    </w:p>
    <w:p w14:paraId="28A6F6A7" w14:textId="1B5796D5" w:rsidR="00CA44C2" w:rsidRPr="00A06DE9" w:rsidRDefault="00CA44C2" w:rsidP="00CA44C2">
      <w:pPr>
        <w:pStyle w:val="B1"/>
      </w:pPr>
      <w:r>
        <w:t xml:space="preserve">- </w:t>
      </w:r>
      <w:r>
        <w:tab/>
        <w:t>enhancement of non-blocking mechanism</w:t>
      </w:r>
    </w:p>
    <w:p w14:paraId="4C9C8AE7" w14:textId="3520C6F8" w:rsidR="002833AF" w:rsidRPr="00924529" w:rsidRDefault="00CA44C2" w:rsidP="00924529">
      <w:pPr>
        <w:pStyle w:val="B1"/>
      </w:pPr>
      <w:r>
        <w:t>-</w:t>
      </w:r>
      <w:r>
        <w:tab/>
        <w:t>document structure improvements on source code presentations</w:t>
      </w:r>
    </w:p>
    <w:p w14:paraId="52AB5C2D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Changes since last presentation to SA Meeting:</w:t>
      </w:r>
    </w:p>
    <w:p w14:paraId="12FC17F9" w14:textId="77777777" w:rsidR="00C84D03" w:rsidRPr="00335D31" w:rsidRDefault="00C84D03" w:rsidP="00924529">
      <w:pPr>
        <w:rPr>
          <w:lang w:eastAsia="zh-CN"/>
        </w:rPr>
      </w:pPr>
      <w:r w:rsidRPr="00335D31">
        <w:rPr>
          <w:lang w:eastAsia="zh-CN"/>
        </w:rPr>
        <w:t>N/</w:t>
      </w:r>
      <w:r>
        <w:rPr>
          <w:lang w:eastAsia="zh-CN"/>
        </w:rPr>
        <w:t>A</w:t>
      </w:r>
    </w:p>
    <w:p w14:paraId="6C3054F7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Outstanding Issues:</w:t>
      </w:r>
    </w:p>
    <w:p w14:paraId="153879B3" w14:textId="70B62699" w:rsidR="00C84D03" w:rsidRPr="00CB5A34" w:rsidRDefault="00C84D03" w:rsidP="00924529">
      <w:r w:rsidRPr="00CB5A34">
        <w:t xml:space="preserve">The following </w:t>
      </w:r>
      <w:r w:rsidR="0006587B">
        <w:t xml:space="preserve">use case </w:t>
      </w:r>
      <w:r w:rsidR="00691D0D">
        <w:t>with corresponding</w:t>
      </w:r>
      <w:r w:rsidR="0006587B">
        <w:t xml:space="preserve"> i</w:t>
      </w:r>
      <w:r w:rsidRPr="00CB5A34">
        <w:t xml:space="preserve">ssues </w:t>
      </w:r>
      <w:r w:rsidR="0006587B">
        <w:t>need further s</w:t>
      </w:r>
      <w:r w:rsidR="005B54AF">
        <w:t>tudies:</w:t>
      </w:r>
    </w:p>
    <w:p w14:paraId="2C143E4B" w14:textId="71ECD907" w:rsidR="00C35B7E" w:rsidRPr="00924529" w:rsidRDefault="00225F8E" w:rsidP="00924529">
      <w:pPr>
        <w:pStyle w:val="B1"/>
      </w:pPr>
      <w:r>
        <w:t>-</w:t>
      </w:r>
      <w:r>
        <w:tab/>
      </w:r>
      <w:r w:rsidR="00C264EF" w:rsidRPr="00924529">
        <w:t>Charging information optimization</w:t>
      </w:r>
    </w:p>
    <w:p w14:paraId="05D0C1B6" w14:textId="264EC739" w:rsidR="00062E40" w:rsidRPr="00924529" w:rsidRDefault="00225F8E" w:rsidP="00924529">
      <w:pPr>
        <w:pStyle w:val="B1"/>
      </w:pPr>
      <w:r>
        <w:t>-</w:t>
      </w:r>
      <w:r>
        <w:tab/>
      </w:r>
      <w:r w:rsidR="0044388D" w:rsidRPr="00924529">
        <w:t>Charging request optimization</w:t>
      </w:r>
    </w:p>
    <w:p w14:paraId="55EFEBB6" w14:textId="0D029090" w:rsidR="0044388D" w:rsidRPr="00924529" w:rsidRDefault="00225F8E" w:rsidP="00924529">
      <w:pPr>
        <w:pStyle w:val="B1"/>
      </w:pPr>
      <w:r>
        <w:t>-</w:t>
      </w:r>
      <w:r>
        <w:tab/>
      </w:r>
      <w:r w:rsidR="00852DE6" w:rsidRPr="00924529">
        <w:t>Rating input enhancement</w:t>
      </w:r>
    </w:p>
    <w:p w14:paraId="41DBFAAC" w14:textId="4321C0FA" w:rsidR="006C424E" w:rsidRPr="00924529" w:rsidRDefault="00225F8E" w:rsidP="00924529">
      <w:pPr>
        <w:pStyle w:val="B1"/>
      </w:pPr>
      <w:r>
        <w:t>-</w:t>
      </w:r>
      <w:r>
        <w:tab/>
      </w:r>
      <w:r w:rsidR="006C424E" w:rsidRPr="00924529">
        <w:t xml:space="preserve">Chargeable events </w:t>
      </w:r>
      <w:del w:id="2" w:author="Rapporteur" w:date="2022-08-29T10:39:00Z">
        <w:r w:rsidR="006C424E" w:rsidRPr="00924529" w:rsidDel="00A86E85">
          <w:delText xml:space="preserve">and sessions </w:delText>
        </w:r>
      </w:del>
      <w:r w:rsidR="006C424E" w:rsidRPr="00924529">
        <w:t>cancelling</w:t>
      </w:r>
    </w:p>
    <w:p w14:paraId="17E722C9" w14:textId="3FA3B64C" w:rsidR="003F709F" w:rsidRPr="00924529" w:rsidRDefault="00225F8E" w:rsidP="00924529">
      <w:pPr>
        <w:pStyle w:val="B1"/>
      </w:pPr>
      <w:r>
        <w:t>-</w:t>
      </w:r>
      <w:r>
        <w:tab/>
      </w:r>
      <w:r w:rsidR="003F709F" w:rsidRPr="00924529">
        <w:t>Non-blocking mechanism enhancement</w:t>
      </w:r>
    </w:p>
    <w:p w14:paraId="42394216" w14:textId="2C521A49" w:rsidR="00143695" w:rsidRPr="00924529" w:rsidRDefault="00225F8E" w:rsidP="00924529">
      <w:pPr>
        <w:pStyle w:val="B1"/>
      </w:pPr>
      <w:r>
        <w:t>-</w:t>
      </w:r>
      <w:r>
        <w:tab/>
      </w:r>
      <w:r w:rsidR="00143695" w:rsidRPr="00924529">
        <w:t>Documentation improvements</w:t>
      </w:r>
    </w:p>
    <w:p w14:paraId="7015A1C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Contentious Issues:</w:t>
      </w:r>
    </w:p>
    <w:p w14:paraId="08EC6275" w14:textId="1A358952" w:rsidR="00C84D03" w:rsidRPr="00CB5A8C" w:rsidRDefault="00372B31" w:rsidP="00924529">
      <w:pPr>
        <w:rPr>
          <w:lang w:eastAsia="zh-CN"/>
        </w:rPr>
      </w:pPr>
      <w:r>
        <w:rPr>
          <w:lang w:eastAsia="zh-CN"/>
        </w:rPr>
        <w:t>Solutions around optimization</w:t>
      </w:r>
      <w:del w:id="3" w:author="Rapporteur" w:date="2022-08-29T10:39:00Z">
        <w:r w:rsidDel="00A86E85">
          <w:rPr>
            <w:lang w:eastAsia="zh-CN"/>
          </w:rPr>
          <w:delText>,</w:delText>
        </w:r>
      </w:del>
    </w:p>
    <w:p w14:paraId="6F89CC16" w14:textId="77777777" w:rsidR="00C84D03" w:rsidRDefault="00C84D03" w:rsidP="00C84D03">
      <w:pPr>
        <w:tabs>
          <w:tab w:val="left" w:pos="3119"/>
        </w:tabs>
        <w:rPr>
          <w:b/>
          <w:sz w:val="24"/>
        </w:rPr>
      </w:pPr>
    </w:p>
    <w:p w14:paraId="146760EE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5CFE4487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2197E67B" w14:textId="77777777" w:rsidR="00C84D03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2869F91E" w14:textId="56AD187C" w:rsidR="00C022E3" w:rsidRDefault="00C84D03" w:rsidP="00E329E7">
      <w:pPr>
        <w:tabs>
          <w:tab w:val="left" w:pos="3119"/>
        </w:tabs>
        <w:spacing w:after="0"/>
        <w:rPr>
          <w:lang w:eastAsia="zh-CN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F6AA" w14:textId="77777777" w:rsidR="004D678F" w:rsidRDefault="004D678F">
      <w:r>
        <w:separator/>
      </w:r>
    </w:p>
  </w:endnote>
  <w:endnote w:type="continuationSeparator" w:id="0">
    <w:p w14:paraId="053B0C34" w14:textId="77777777" w:rsidR="004D678F" w:rsidRDefault="004D678F">
      <w:r>
        <w:continuationSeparator/>
      </w:r>
    </w:p>
  </w:endnote>
  <w:endnote w:type="continuationNotice" w:id="1">
    <w:p w14:paraId="20B8D982" w14:textId="77777777" w:rsidR="004D678F" w:rsidRDefault="004D67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F875" w14:textId="77777777" w:rsidR="004D678F" w:rsidRDefault="004D678F">
      <w:r>
        <w:separator/>
      </w:r>
    </w:p>
  </w:footnote>
  <w:footnote w:type="continuationSeparator" w:id="0">
    <w:p w14:paraId="1C48C590" w14:textId="77777777" w:rsidR="004D678F" w:rsidRDefault="004D678F">
      <w:r>
        <w:continuationSeparator/>
      </w:r>
    </w:p>
  </w:footnote>
  <w:footnote w:type="continuationNotice" w:id="1">
    <w:p w14:paraId="7957710C" w14:textId="77777777" w:rsidR="004D678F" w:rsidRDefault="004D67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E85C9A"/>
    <w:multiLevelType w:val="hybridMultilevel"/>
    <w:tmpl w:val="47AADC0E"/>
    <w:lvl w:ilvl="0" w:tplc="3E080F9C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17046BA"/>
    <w:multiLevelType w:val="hybridMultilevel"/>
    <w:tmpl w:val="90B86A3A"/>
    <w:lvl w:ilvl="0" w:tplc="DF788B8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4F49C1"/>
    <w:multiLevelType w:val="hybridMultilevel"/>
    <w:tmpl w:val="85DCA8D8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C9CAC2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1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2E40"/>
    <w:rsid w:val="0006587B"/>
    <w:rsid w:val="000727E1"/>
    <w:rsid w:val="00074722"/>
    <w:rsid w:val="000819D8"/>
    <w:rsid w:val="000934A6"/>
    <w:rsid w:val="000A2C6C"/>
    <w:rsid w:val="000A4660"/>
    <w:rsid w:val="000D1B5B"/>
    <w:rsid w:val="000E41CA"/>
    <w:rsid w:val="0010401F"/>
    <w:rsid w:val="00112FC3"/>
    <w:rsid w:val="00143695"/>
    <w:rsid w:val="00146A10"/>
    <w:rsid w:val="00173FA3"/>
    <w:rsid w:val="00184B6F"/>
    <w:rsid w:val="001861E5"/>
    <w:rsid w:val="001B1652"/>
    <w:rsid w:val="001B7FAA"/>
    <w:rsid w:val="001C328C"/>
    <w:rsid w:val="001C3EC8"/>
    <w:rsid w:val="001D2BD4"/>
    <w:rsid w:val="001D6911"/>
    <w:rsid w:val="001E1547"/>
    <w:rsid w:val="001E3C13"/>
    <w:rsid w:val="00201947"/>
    <w:rsid w:val="0020395B"/>
    <w:rsid w:val="002046CB"/>
    <w:rsid w:val="00204DC9"/>
    <w:rsid w:val="002062C0"/>
    <w:rsid w:val="00215130"/>
    <w:rsid w:val="00225F8E"/>
    <w:rsid w:val="00230002"/>
    <w:rsid w:val="00244C9A"/>
    <w:rsid w:val="00247216"/>
    <w:rsid w:val="002833AF"/>
    <w:rsid w:val="002A1857"/>
    <w:rsid w:val="002B79D0"/>
    <w:rsid w:val="002C7F38"/>
    <w:rsid w:val="002D7959"/>
    <w:rsid w:val="002F6432"/>
    <w:rsid w:val="0030628A"/>
    <w:rsid w:val="00306E9C"/>
    <w:rsid w:val="0035122B"/>
    <w:rsid w:val="00353451"/>
    <w:rsid w:val="00371032"/>
    <w:rsid w:val="00371B44"/>
    <w:rsid w:val="00372B31"/>
    <w:rsid w:val="003C122B"/>
    <w:rsid w:val="003C5A97"/>
    <w:rsid w:val="003C7A04"/>
    <w:rsid w:val="003E65AE"/>
    <w:rsid w:val="003E723F"/>
    <w:rsid w:val="003E7A77"/>
    <w:rsid w:val="003F52B2"/>
    <w:rsid w:val="003F709F"/>
    <w:rsid w:val="004019BF"/>
    <w:rsid w:val="00440414"/>
    <w:rsid w:val="0044388D"/>
    <w:rsid w:val="00443A36"/>
    <w:rsid w:val="004558E9"/>
    <w:rsid w:val="00456220"/>
    <w:rsid w:val="0045777E"/>
    <w:rsid w:val="004A7BBD"/>
    <w:rsid w:val="004B3753"/>
    <w:rsid w:val="004B4EA1"/>
    <w:rsid w:val="004C31D2"/>
    <w:rsid w:val="004D55C2"/>
    <w:rsid w:val="004D678F"/>
    <w:rsid w:val="004E46B6"/>
    <w:rsid w:val="004F38A5"/>
    <w:rsid w:val="00521131"/>
    <w:rsid w:val="00527C0B"/>
    <w:rsid w:val="005410F6"/>
    <w:rsid w:val="005729C4"/>
    <w:rsid w:val="0059227B"/>
    <w:rsid w:val="005A2E35"/>
    <w:rsid w:val="005B0966"/>
    <w:rsid w:val="005B54AF"/>
    <w:rsid w:val="005B795D"/>
    <w:rsid w:val="005E209F"/>
    <w:rsid w:val="00613820"/>
    <w:rsid w:val="006309B4"/>
    <w:rsid w:val="00652248"/>
    <w:rsid w:val="00657B80"/>
    <w:rsid w:val="00675B3C"/>
    <w:rsid w:val="0068507B"/>
    <w:rsid w:val="00691D0D"/>
    <w:rsid w:val="0069495C"/>
    <w:rsid w:val="006C424E"/>
    <w:rsid w:val="006D340A"/>
    <w:rsid w:val="00715A1D"/>
    <w:rsid w:val="00760BB0"/>
    <w:rsid w:val="0076157A"/>
    <w:rsid w:val="00767293"/>
    <w:rsid w:val="00784593"/>
    <w:rsid w:val="007A00EF"/>
    <w:rsid w:val="007B19EA"/>
    <w:rsid w:val="007C0A2D"/>
    <w:rsid w:val="007C27B0"/>
    <w:rsid w:val="007F300B"/>
    <w:rsid w:val="007F3A0C"/>
    <w:rsid w:val="008014C3"/>
    <w:rsid w:val="00850812"/>
    <w:rsid w:val="00852DE6"/>
    <w:rsid w:val="00876B9A"/>
    <w:rsid w:val="008933BF"/>
    <w:rsid w:val="008A10C4"/>
    <w:rsid w:val="008B0248"/>
    <w:rsid w:val="008F0534"/>
    <w:rsid w:val="008F5F33"/>
    <w:rsid w:val="0091046A"/>
    <w:rsid w:val="00920ACE"/>
    <w:rsid w:val="00924529"/>
    <w:rsid w:val="00926ABD"/>
    <w:rsid w:val="00931327"/>
    <w:rsid w:val="00936EE4"/>
    <w:rsid w:val="00947F4E"/>
    <w:rsid w:val="009607D3"/>
    <w:rsid w:val="00966D47"/>
    <w:rsid w:val="009878D5"/>
    <w:rsid w:val="00992312"/>
    <w:rsid w:val="009C0DED"/>
    <w:rsid w:val="00A0510C"/>
    <w:rsid w:val="00A37D7F"/>
    <w:rsid w:val="00A46410"/>
    <w:rsid w:val="00A57688"/>
    <w:rsid w:val="00A84A94"/>
    <w:rsid w:val="00A86E85"/>
    <w:rsid w:val="00AC663A"/>
    <w:rsid w:val="00AD1DAA"/>
    <w:rsid w:val="00AD756D"/>
    <w:rsid w:val="00AF1E23"/>
    <w:rsid w:val="00AF4A96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C60E9"/>
    <w:rsid w:val="00BF34A7"/>
    <w:rsid w:val="00C022E3"/>
    <w:rsid w:val="00C22D17"/>
    <w:rsid w:val="00C22D6D"/>
    <w:rsid w:val="00C264EF"/>
    <w:rsid w:val="00C35B7E"/>
    <w:rsid w:val="00C4712D"/>
    <w:rsid w:val="00C555C9"/>
    <w:rsid w:val="00C62469"/>
    <w:rsid w:val="00C76805"/>
    <w:rsid w:val="00C84D03"/>
    <w:rsid w:val="00C925A5"/>
    <w:rsid w:val="00C94F55"/>
    <w:rsid w:val="00CA44C2"/>
    <w:rsid w:val="00CA491B"/>
    <w:rsid w:val="00CA7D62"/>
    <w:rsid w:val="00CB07A8"/>
    <w:rsid w:val="00CD4A57"/>
    <w:rsid w:val="00D146F1"/>
    <w:rsid w:val="00D33604"/>
    <w:rsid w:val="00D37B08"/>
    <w:rsid w:val="00D437FF"/>
    <w:rsid w:val="00D5130C"/>
    <w:rsid w:val="00D52EE9"/>
    <w:rsid w:val="00D561BF"/>
    <w:rsid w:val="00D62265"/>
    <w:rsid w:val="00D7490B"/>
    <w:rsid w:val="00D838AB"/>
    <w:rsid w:val="00D8512E"/>
    <w:rsid w:val="00DA1E58"/>
    <w:rsid w:val="00DA5D62"/>
    <w:rsid w:val="00DE4EF2"/>
    <w:rsid w:val="00DE6964"/>
    <w:rsid w:val="00DE7BE4"/>
    <w:rsid w:val="00DF2C0E"/>
    <w:rsid w:val="00E04DB6"/>
    <w:rsid w:val="00E06FFB"/>
    <w:rsid w:val="00E30155"/>
    <w:rsid w:val="00E329E7"/>
    <w:rsid w:val="00E84D25"/>
    <w:rsid w:val="00E91FE1"/>
    <w:rsid w:val="00EA5E95"/>
    <w:rsid w:val="00ED4954"/>
    <w:rsid w:val="00EE0943"/>
    <w:rsid w:val="00EE33A2"/>
    <w:rsid w:val="00F11409"/>
    <w:rsid w:val="00F4081A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62E40"/>
    <w:pPr>
      <w:ind w:left="720"/>
      <w:contextualSpacing/>
    </w:pPr>
  </w:style>
  <w:style w:type="paragraph" w:styleId="Revision">
    <w:name w:val="Revision"/>
    <w:hidden/>
    <w:uiPriority w:val="99"/>
    <w:semiHidden/>
    <w:rsid w:val="000E41C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CA44C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Rapporteur</cp:lastModifiedBy>
  <cp:revision>67</cp:revision>
  <cp:lastPrinted>1899-12-31T23:00:00Z</cp:lastPrinted>
  <dcterms:created xsi:type="dcterms:W3CDTF">2021-10-26T08:01:00Z</dcterms:created>
  <dcterms:modified xsi:type="dcterms:W3CDTF">2022-08-29T08:39:00Z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