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02705" w14:textId="687D9237" w:rsidR="00CD3E75" w:rsidRDefault="00CD3E75" w:rsidP="00CD3E75">
      <w:pPr>
        <w:pStyle w:val="CRCoverPage"/>
        <w:tabs>
          <w:tab w:val="right" w:pos="9639"/>
        </w:tabs>
        <w:spacing w:after="0"/>
        <w:rPr>
          <w:b/>
          <w:i/>
          <w:noProof/>
          <w:sz w:val="28"/>
        </w:rPr>
      </w:pPr>
      <w:r>
        <w:rPr>
          <w:b/>
          <w:noProof/>
          <w:sz w:val="24"/>
        </w:rPr>
        <w:t>3GPP TSG-SA5 Meeting #145-e</w:t>
      </w:r>
      <w:r>
        <w:rPr>
          <w:b/>
          <w:i/>
          <w:noProof/>
          <w:sz w:val="24"/>
        </w:rPr>
        <w:t xml:space="preserve"> </w:t>
      </w:r>
      <w:r>
        <w:rPr>
          <w:b/>
          <w:i/>
          <w:noProof/>
          <w:sz w:val="28"/>
        </w:rPr>
        <w:tab/>
      </w:r>
      <w:r w:rsidR="00760819" w:rsidRPr="00760819">
        <w:rPr>
          <w:b/>
          <w:i/>
          <w:noProof/>
          <w:sz w:val="28"/>
        </w:rPr>
        <w:t>S5-225444</w:t>
      </w:r>
      <w:ins w:id="0" w:author="Huawei-2" w:date="2022-08-18T10:04:00Z">
        <w:r w:rsidR="00B03E96">
          <w:rPr>
            <w:b/>
            <w:i/>
            <w:noProof/>
            <w:sz w:val="28"/>
          </w:rPr>
          <w:t>rev1</w:t>
        </w:r>
      </w:ins>
    </w:p>
    <w:p w14:paraId="46399ADE" w14:textId="3785D4EA" w:rsidR="00BA2A2C" w:rsidRPr="0068622F" w:rsidRDefault="00CD3E75" w:rsidP="00CD3E75">
      <w:pPr>
        <w:pStyle w:val="CRCoverPage"/>
        <w:outlineLvl w:val="0"/>
        <w:rPr>
          <w:b/>
          <w:bCs/>
          <w:sz w:val="24"/>
        </w:rPr>
      </w:pPr>
      <w:r w:rsidRPr="00FB07AE">
        <w:rPr>
          <w:b/>
          <w:bCs/>
          <w:sz w:val="24"/>
        </w:rPr>
        <w:t>e-meeting, 15 - 24 August 2022</w:t>
      </w:r>
      <w:r>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183150C1" w:rsidR="00BA2A2C" w:rsidRPr="00410371" w:rsidRDefault="00833F31" w:rsidP="00BD57C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BD57C1">
              <w:rPr>
                <w:b/>
                <w:noProof/>
                <w:sz w:val="28"/>
              </w:rPr>
              <w:t>55</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489F854B" w:rsidR="00BA2A2C" w:rsidRPr="00410371" w:rsidRDefault="00207532" w:rsidP="00F76BD2">
            <w:pPr>
              <w:pStyle w:val="CRCoverPage"/>
              <w:spacing w:after="0"/>
              <w:rPr>
                <w:noProof/>
              </w:rPr>
            </w:pPr>
            <w:r w:rsidRPr="00207532">
              <w:rPr>
                <w:b/>
                <w:noProof/>
                <w:sz w:val="28"/>
              </w:rPr>
              <w:t>0409</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0611F17C" w:rsidR="00BA2A2C" w:rsidRPr="00410371" w:rsidRDefault="00833F31" w:rsidP="00D25CE5">
            <w:pPr>
              <w:pStyle w:val="CRCoverPage"/>
              <w:spacing w:after="0"/>
              <w:jc w:val="center"/>
              <w:rPr>
                <w:b/>
                <w:noProof/>
              </w:rPr>
            </w:pPr>
            <w:del w:id="1" w:author="Huawei-2" w:date="2022-08-18T10:05:00Z">
              <w:r w:rsidDel="00B03E96">
                <w:rPr>
                  <w:b/>
                  <w:noProof/>
                  <w:sz w:val="28"/>
                </w:rPr>
                <w:delText>-</w:delText>
              </w:r>
            </w:del>
            <w:ins w:id="2" w:author="Huawei-2" w:date="2022-08-18T10:05:00Z">
              <w:r w:rsidR="00B03E96">
                <w:rPr>
                  <w:b/>
                  <w:noProof/>
                  <w:sz w:val="28"/>
                </w:rPr>
                <w:t>1</w:t>
              </w:r>
            </w:ins>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11367BB" w:rsidR="00BA2A2C" w:rsidRPr="00410371" w:rsidRDefault="00B82966" w:rsidP="008E2A6C">
            <w:pPr>
              <w:pStyle w:val="CRCoverPage"/>
              <w:spacing w:after="0"/>
              <w:jc w:val="center"/>
              <w:rPr>
                <w:noProof/>
                <w:sz w:val="28"/>
              </w:rPr>
            </w:pPr>
            <w:r w:rsidRPr="00B82966">
              <w:rPr>
                <w:b/>
                <w:noProof/>
                <w:sz w:val="28"/>
              </w:rPr>
              <w:t>17.6.0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62E9C548" w:rsidR="00BA2A2C" w:rsidRDefault="004D7B56" w:rsidP="008E2A6C">
            <w:pPr>
              <w:pStyle w:val="CRCoverPage"/>
              <w:spacing w:after="0"/>
              <w:ind w:left="100"/>
              <w:rPr>
                <w:noProof/>
                <w:lang w:eastAsia="zh-CN"/>
              </w:rPr>
            </w:pPr>
            <w:r w:rsidRPr="004D7B56">
              <w:rPr>
                <w:noProof/>
                <w:lang w:eastAsia="zh-CN"/>
              </w:rPr>
              <w:t>Correction on the Charging Identifier Uniqueness</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6553C917" w:rsidR="00BA2A2C" w:rsidRDefault="004D7B56" w:rsidP="00361C7B">
            <w:pPr>
              <w:pStyle w:val="CRCoverPage"/>
              <w:spacing w:after="0"/>
              <w:ind w:left="100"/>
              <w:rPr>
                <w:noProof/>
                <w:lang w:eastAsia="zh-CN"/>
              </w:rPr>
            </w:pPr>
            <w:r>
              <w:t>TEI1</w:t>
            </w:r>
            <w:r w:rsidR="00C56347">
              <w:t>7</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5527C536" w:rsidR="00BA2A2C" w:rsidRDefault="00271612" w:rsidP="00E368A4">
            <w:pPr>
              <w:pStyle w:val="CRCoverPage"/>
              <w:spacing w:after="0"/>
              <w:ind w:left="100"/>
              <w:rPr>
                <w:noProof/>
              </w:rPr>
            </w:pPr>
            <w:r>
              <w:rPr>
                <w:noProof/>
              </w:rPr>
              <w:t>202</w:t>
            </w:r>
            <w:r w:rsidR="00E368A4">
              <w:rPr>
                <w:noProof/>
              </w:rPr>
              <w:t>2</w:t>
            </w:r>
            <w:r>
              <w:rPr>
                <w:noProof/>
              </w:rPr>
              <w:t>-</w:t>
            </w:r>
            <w:r w:rsidR="0062134D">
              <w:rPr>
                <w:noProof/>
              </w:rPr>
              <w:t>08</w:t>
            </w:r>
            <w:r>
              <w:rPr>
                <w:noProof/>
              </w:rPr>
              <w:t>-</w:t>
            </w:r>
            <w:del w:id="3" w:author="Huawei-2" w:date="2022-08-18T10:04:00Z">
              <w:r w:rsidR="0062134D" w:rsidDel="00B03E96">
                <w:rPr>
                  <w:noProof/>
                </w:rPr>
                <w:delText>02</w:delText>
              </w:r>
            </w:del>
            <w:ins w:id="4" w:author="Huawei-2" w:date="2022-08-18T10:04:00Z">
              <w:r w:rsidR="00B03E96">
                <w:rPr>
                  <w:noProof/>
                </w:rPr>
                <w:t>18</w:t>
              </w:r>
            </w:ins>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41218709" w:rsidR="00BA2A2C" w:rsidRDefault="00C56347" w:rsidP="00D25CE5">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00451467" w:rsidR="00AE1C27" w:rsidRPr="004C3A21" w:rsidRDefault="00307ED2" w:rsidP="00864F14">
            <w:pPr>
              <w:pStyle w:val="CRCoverPage"/>
              <w:spacing w:after="0"/>
              <w:ind w:left="100"/>
              <w:rPr>
                <w:noProof/>
                <w:lang w:eastAsia="zh-CN"/>
              </w:rPr>
            </w:pPr>
            <w:r>
              <w:rPr>
                <w:noProof/>
                <w:lang w:eastAsia="zh-CN"/>
              </w:rPr>
              <w:t>Based on the current charging mechanism, f</w:t>
            </w:r>
            <w:r w:rsidR="0097492E">
              <w:rPr>
                <w:noProof/>
                <w:lang w:eastAsia="zh-CN"/>
              </w:rPr>
              <w:t>or the ro</w:t>
            </w:r>
            <w:r w:rsidR="00D253C0">
              <w:rPr>
                <w:noProof/>
                <w:lang w:eastAsia="zh-CN"/>
              </w:rPr>
              <w:t>am</w:t>
            </w:r>
            <w:r w:rsidR="0097492E">
              <w:rPr>
                <w:noProof/>
                <w:lang w:eastAsia="zh-CN"/>
              </w:rPr>
              <w:t xml:space="preserve">ing case, the </w:t>
            </w:r>
            <w:r w:rsidR="00F370FD">
              <w:rPr>
                <w:noProof/>
                <w:lang w:eastAsia="zh-CN"/>
              </w:rPr>
              <w:t>c</w:t>
            </w:r>
            <w:r w:rsidR="0097492E" w:rsidRPr="0097492E">
              <w:rPr>
                <w:noProof/>
                <w:lang w:eastAsia="zh-CN"/>
              </w:rPr>
              <w:t xml:space="preserve">harging </w:t>
            </w:r>
            <w:r w:rsidR="003A098E">
              <w:rPr>
                <w:noProof/>
                <w:lang w:eastAsia="zh-CN"/>
              </w:rPr>
              <w:t>i</w:t>
            </w:r>
            <w:r w:rsidR="0097492E" w:rsidRPr="0097492E">
              <w:rPr>
                <w:noProof/>
                <w:lang w:eastAsia="zh-CN"/>
              </w:rPr>
              <w:t>dentifier</w:t>
            </w:r>
            <w:r w:rsidR="0097492E">
              <w:rPr>
                <w:noProof/>
                <w:lang w:eastAsia="zh-CN"/>
              </w:rPr>
              <w:t xml:space="preserve"> </w:t>
            </w:r>
            <w:r>
              <w:rPr>
                <w:noProof/>
                <w:lang w:eastAsia="zh-CN"/>
              </w:rPr>
              <w:t>can not be unique in the PDU session because of the V-SMF change.</w:t>
            </w:r>
            <w:r w:rsidR="003A098E">
              <w:rPr>
                <w:noProof/>
                <w:lang w:eastAsia="zh-CN"/>
              </w:rPr>
              <w:t xml:space="preserve"> The </w:t>
            </w:r>
            <w:r w:rsidR="00864F14">
              <w:rPr>
                <w:noProof/>
                <w:lang w:eastAsia="zh-CN"/>
              </w:rPr>
              <w:t xml:space="preserve">extension of </w:t>
            </w:r>
            <w:r w:rsidR="003A098E" w:rsidRPr="003A098E">
              <w:rPr>
                <w:noProof/>
                <w:lang w:eastAsia="zh-CN"/>
              </w:rPr>
              <w:t xml:space="preserve">the ChargingId </w:t>
            </w:r>
            <w:r w:rsidR="00864F14">
              <w:rPr>
                <w:noProof/>
                <w:lang w:eastAsia="zh-CN"/>
              </w:rPr>
              <w:t>as</w:t>
            </w:r>
            <w:r w:rsidR="003A098E" w:rsidRPr="003A098E">
              <w:rPr>
                <w:noProof/>
                <w:lang w:eastAsia="zh-CN"/>
              </w:rPr>
              <w:t xml:space="preserve"> a string</w:t>
            </w:r>
            <w:r w:rsidR="00864F14">
              <w:rPr>
                <w:noProof/>
                <w:lang w:eastAsia="zh-CN"/>
              </w:rPr>
              <w:t xml:space="preserve"> is proposed.</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67DDD3B4" w:rsidR="00B55B29" w:rsidRDefault="00A835D8" w:rsidP="009137EB">
            <w:pPr>
              <w:pStyle w:val="CRCoverPage"/>
              <w:spacing w:after="0"/>
              <w:ind w:left="100"/>
              <w:rPr>
                <w:noProof/>
                <w:lang w:eastAsia="zh-CN"/>
              </w:rPr>
            </w:pPr>
            <w:r>
              <w:rPr>
                <w:rFonts w:hint="eastAsia"/>
                <w:noProof/>
                <w:lang w:eastAsia="zh-CN"/>
              </w:rPr>
              <w:t>A</w:t>
            </w:r>
            <w:r>
              <w:rPr>
                <w:noProof/>
                <w:lang w:eastAsia="zh-CN"/>
              </w:rPr>
              <w:t>dd the</w:t>
            </w:r>
            <w:r w:rsidR="00AE7A1B">
              <w:rPr>
                <w:noProof/>
                <w:lang w:eastAsia="zh-CN"/>
              </w:rPr>
              <w:t xml:space="preserve"> </w:t>
            </w:r>
            <w:ins w:id="5" w:author="Huawei-2" w:date="2022-08-18T10:09:00Z">
              <w:r w:rsidR="00711315">
                <w:rPr>
                  <w:noProof/>
                  <w:lang w:eastAsia="zh-CN"/>
                </w:rPr>
                <w:t xml:space="preserve">SMF </w:t>
              </w:r>
            </w:ins>
            <w:r w:rsidR="00AE7A1B">
              <w:rPr>
                <w:noProof/>
                <w:lang w:eastAsia="zh-CN"/>
              </w:rPr>
              <w:t>Charging ID</w:t>
            </w:r>
            <w:ins w:id="6" w:author="Huawei-2" w:date="2022-08-18T10:10:00Z">
              <w:r w:rsidR="002E5E37">
                <w:rPr>
                  <w:noProof/>
                  <w:lang w:eastAsia="zh-CN"/>
                </w:rPr>
                <w:t xml:space="preserve"> </w:t>
              </w:r>
            </w:ins>
            <w:del w:id="7" w:author="Huawei-2" w:date="2022-08-18T10:09:00Z">
              <w:r w:rsidR="00AE7A1B" w:rsidDel="00711315">
                <w:rPr>
                  <w:noProof/>
                  <w:lang w:eastAsia="zh-CN"/>
                </w:rPr>
                <w:delText xml:space="preserve"> </w:delText>
              </w:r>
              <w:r w:rsidR="009137EB" w:rsidDel="00711315">
                <w:rPr>
                  <w:noProof/>
                  <w:lang w:eastAsia="zh-CN"/>
                </w:rPr>
                <w:delText>S</w:delText>
              </w:r>
              <w:r w:rsidR="00AE7A1B" w:rsidDel="00711315">
                <w:rPr>
                  <w:noProof/>
                  <w:lang w:eastAsia="zh-CN"/>
                </w:rPr>
                <w:delText>tring</w:delText>
              </w:r>
            </w:del>
            <w:ins w:id="8" w:author="Huawei-2" w:date="2022-08-18T10:09:00Z">
              <w:r w:rsidR="00711315">
                <w:rPr>
                  <w:noProof/>
                  <w:lang w:eastAsia="zh-CN"/>
                </w:rPr>
                <w:t xml:space="preserve">and </w:t>
              </w:r>
              <w:r w:rsidR="00711315" w:rsidRPr="00711315">
                <w:rPr>
                  <w:noProof/>
                  <w:lang w:eastAsia="zh-CN"/>
                </w:rPr>
                <w:t xml:space="preserve">Home Provided </w:t>
              </w:r>
              <w:r w:rsidR="00711315">
                <w:rPr>
                  <w:noProof/>
                  <w:lang w:eastAsia="zh-CN"/>
                </w:rPr>
                <w:t xml:space="preserve">SMF </w:t>
              </w:r>
              <w:r w:rsidR="00711315" w:rsidRPr="00711315">
                <w:rPr>
                  <w:noProof/>
                  <w:lang w:eastAsia="zh-CN"/>
                </w:rPr>
                <w:t>Charging Id</w:t>
              </w:r>
            </w:ins>
            <w:r w:rsidR="00AE7A1B">
              <w:rPr>
                <w:noProof/>
                <w:lang w:eastAsia="zh-CN"/>
              </w:rPr>
              <w:t xml:space="preserve"> </w:t>
            </w:r>
            <w:ins w:id="9" w:author="Huawei-2" w:date="2022-08-18T10:11:00Z">
              <w:r w:rsidR="00553E98">
                <w:rPr>
                  <w:noProof/>
                  <w:lang w:eastAsia="zh-CN"/>
                </w:rPr>
                <w:t xml:space="preserve">as string </w:t>
              </w:r>
            </w:ins>
            <w:bookmarkStart w:id="10" w:name="_GoBack"/>
            <w:bookmarkEnd w:id="10"/>
            <w:r w:rsidR="00AE7A1B">
              <w:rPr>
                <w:noProof/>
                <w:lang w:eastAsia="zh-CN"/>
              </w:rPr>
              <w:t>in the PDU session charigng information.</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42766067" w:rsidR="00271612" w:rsidRDefault="00A835D8" w:rsidP="00077F09">
            <w:pPr>
              <w:pStyle w:val="CRCoverPage"/>
              <w:spacing w:after="0"/>
              <w:ind w:left="100"/>
              <w:rPr>
                <w:noProof/>
                <w:lang w:eastAsia="zh-CN"/>
              </w:rPr>
            </w:pPr>
            <w:r>
              <w:rPr>
                <w:rFonts w:hint="eastAsia"/>
                <w:noProof/>
                <w:lang w:eastAsia="zh-CN"/>
              </w:rPr>
              <w:t>T</w:t>
            </w:r>
            <w:r>
              <w:rPr>
                <w:noProof/>
                <w:lang w:eastAsia="zh-CN"/>
              </w:rPr>
              <w:t xml:space="preserve">he charging identifier is not </w:t>
            </w:r>
            <w:r w:rsidR="009137EB" w:rsidRPr="009137EB">
              <w:rPr>
                <w:noProof/>
                <w:lang w:eastAsia="zh-CN"/>
              </w:rPr>
              <w:t>unique</w:t>
            </w:r>
            <w:r>
              <w:rPr>
                <w:noProof/>
                <w:lang w:eastAsia="zh-CN"/>
              </w:rPr>
              <w:t>.</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30A8DBD1" w:rsidR="00BA2A2C" w:rsidRDefault="00C138D2" w:rsidP="00D25CE5">
            <w:pPr>
              <w:pStyle w:val="CRCoverPage"/>
              <w:spacing w:after="0"/>
              <w:ind w:left="100"/>
              <w:rPr>
                <w:noProof/>
                <w:lang w:eastAsia="zh-CN"/>
              </w:rPr>
            </w:pPr>
            <w:r>
              <w:rPr>
                <w:rFonts w:hint="eastAsia"/>
                <w:noProof/>
                <w:lang w:eastAsia="zh-CN"/>
              </w:rPr>
              <w:t>6</w:t>
            </w:r>
            <w:r>
              <w:rPr>
                <w:noProof/>
                <w:lang w:eastAsia="zh-CN"/>
              </w:rPr>
              <w:t>.2.1.2,6.2.2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29AE2188" w14:textId="77777777" w:rsidR="00C56347" w:rsidRPr="00424394" w:rsidRDefault="00C56347" w:rsidP="00C56347">
      <w:pPr>
        <w:pStyle w:val="40"/>
        <w:rPr>
          <w:lang w:bidi="ar-IQ"/>
        </w:rPr>
      </w:pPr>
      <w:bookmarkStart w:id="11" w:name="_Toc105681329"/>
      <w:bookmarkStart w:id="12" w:name="_Toc20205554"/>
      <w:bookmarkStart w:id="13" w:name="_Toc27579537"/>
      <w:bookmarkStart w:id="14" w:name="_Toc36045493"/>
      <w:bookmarkStart w:id="15" w:name="_Toc36049373"/>
      <w:bookmarkStart w:id="16" w:name="_Toc36112592"/>
      <w:bookmarkStart w:id="17" w:name="_Toc44664350"/>
      <w:bookmarkStart w:id="18" w:name="_Toc44928807"/>
      <w:bookmarkStart w:id="19" w:name="_Toc44928997"/>
      <w:bookmarkStart w:id="20" w:name="_Toc51859704"/>
      <w:bookmarkStart w:id="21" w:name="_Toc58598859"/>
      <w:bookmarkStart w:id="22" w:name="_Toc90552536"/>
      <w:bookmarkStart w:id="23" w:name="_Toc20205558"/>
      <w:bookmarkStart w:id="24" w:name="_Toc27579541"/>
      <w:bookmarkStart w:id="25" w:name="_Toc36045497"/>
      <w:bookmarkStart w:id="26" w:name="_Toc36049377"/>
      <w:bookmarkStart w:id="27" w:name="_Toc36112596"/>
      <w:bookmarkStart w:id="28" w:name="_Toc44664354"/>
      <w:bookmarkStart w:id="29" w:name="_Toc44928811"/>
      <w:bookmarkStart w:id="30" w:name="_Toc44929001"/>
      <w:bookmarkStart w:id="31" w:name="_Toc51859708"/>
      <w:bookmarkStart w:id="32" w:name="_Toc58598863"/>
      <w:bookmarkStart w:id="33" w:name="_Toc90552540"/>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11"/>
      <w:r w:rsidRPr="00424394">
        <w:rPr>
          <w:lang w:bidi="ar-IQ"/>
        </w:rPr>
        <w:t xml:space="preserve"> </w:t>
      </w:r>
    </w:p>
    <w:p w14:paraId="18493134" w14:textId="77777777" w:rsidR="00C56347" w:rsidRPr="00424394" w:rsidRDefault="00C56347" w:rsidP="00C56347">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4AF166B7" w14:textId="77777777" w:rsidR="00C56347" w:rsidRPr="00424394" w:rsidRDefault="00C56347" w:rsidP="00C56347">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29FE579E" w14:textId="77777777" w:rsidR="00C56347" w:rsidRPr="00424394" w:rsidRDefault="00C56347" w:rsidP="00C56347">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56347" w:rsidRPr="00424394" w14:paraId="43C927E1" w14:textId="77777777" w:rsidTr="00422369">
        <w:trPr>
          <w:cantSplit/>
          <w:jc w:val="center"/>
        </w:trPr>
        <w:tc>
          <w:tcPr>
            <w:tcW w:w="2554" w:type="dxa"/>
            <w:shd w:val="clear" w:color="auto" w:fill="CCCCCC"/>
          </w:tcPr>
          <w:p w14:paraId="1D7419C6" w14:textId="77777777" w:rsidR="00C56347" w:rsidRPr="002F3ED2" w:rsidRDefault="00C56347" w:rsidP="00422369">
            <w:pPr>
              <w:pStyle w:val="TAH"/>
            </w:pPr>
            <w:r w:rsidRPr="002F3ED2">
              <w:lastRenderedPageBreak/>
              <w:t>Information Element</w:t>
            </w:r>
          </w:p>
        </w:tc>
        <w:tc>
          <w:tcPr>
            <w:tcW w:w="859" w:type="dxa"/>
            <w:shd w:val="clear" w:color="auto" w:fill="CCCCCC"/>
          </w:tcPr>
          <w:p w14:paraId="0A0D7E73" w14:textId="77777777" w:rsidR="00C56347" w:rsidRPr="002F3ED2" w:rsidRDefault="00C56347" w:rsidP="00422369">
            <w:pPr>
              <w:pStyle w:val="TAH"/>
              <w:rPr>
                <w:szCs w:val="18"/>
              </w:rPr>
            </w:pPr>
            <w:r w:rsidRPr="002F3ED2">
              <w:rPr>
                <w:szCs w:val="18"/>
              </w:rPr>
              <w:t>Category</w:t>
            </w:r>
          </w:p>
        </w:tc>
        <w:tc>
          <w:tcPr>
            <w:tcW w:w="5490" w:type="dxa"/>
            <w:shd w:val="clear" w:color="auto" w:fill="CCCCCC"/>
          </w:tcPr>
          <w:p w14:paraId="42B8BA20" w14:textId="77777777" w:rsidR="00C56347" w:rsidRPr="002F3ED2" w:rsidRDefault="00C56347" w:rsidP="00422369">
            <w:pPr>
              <w:pStyle w:val="TAH"/>
            </w:pPr>
            <w:r w:rsidRPr="002F3ED2">
              <w:t>Description</w:t>
            </w:r>
          </w:p>
        </w:tc>
      </w:tr>
      <w:tr w:rsidR="00C56347" w:rsidRPr="00424394" w14:paraId="5C9C7B19" w14:textId="77777777" w:rsidTr="00422369">
        <w:trPr>
          <w:cantSplit/>
          <w:jc w:val="center"/>
        </w:trPr>
        <w:tc>
          <w:tcPr>
            <w:tcW w:w="2554" w:type="dxa"/>
          </w:tcPr>
          <w:p w14:paraId="170BBCCE" w14:textId="77777777" w:rsidR="00C56347" w:rsidRPr="002F3ED2" w:rsidRDefault="00C56347" w:rsidP="00422369">
            <w:pPr>
              <w:pStyle w:val="TAL"/>
            </w:pPr>
            <w:r w:rsidRPr="002F3ED2">
              <w:rPr>
                <w:lang w:bidi="ar-IQ"/>
              </w:rPr>
              <w:t>Charging Id</w:t>
            </w:r>
          </w:p>
        </w:tc>
        <w:tc>
          <w:tcPr>
            <w:tcW w:w="859" w:type="dxa"/>
          </w:tcPr>
          <w:p w14:paraId="3856EB0D" w14:textId="77777777" w:rsidR="00C56347" w:rsidRPr="002F3ED2" w:rsidRDefault="00C56347" w:rsidP="00422369">
            <w:pPr>
              <w:pStyle w:val="TAC"/>
            </w:pPr>
            <w:r w:rsidRPr="002F3ED2">
              <w:rPr>
                <w:lang w:eastAsia="zh-CN"/>
              </w:rPr>
              <w:t>O</w:t>
            </w:r>
            <w:r>
              <w:rPr>
                <w:rFonts w:hint="eastAsia"/>
                <w:vertAlign w:val="subscript"/>
                <w:lang w:eastAsia="zh-CN"/>
              </w:rPr>
              <w:t>M</w:t>
            </w:r>
          </w:p>
        </w:tc>
        <w:tc>
          <w:tcPr>
            <w:tcW w:w="5490" w:type="dxa"/>
          </w:tcPr>
          <w:p w14:paraId="79841EBF" w14:textId="77777777" w:rsidR="00C56347" w:rsidRPr="002F3ED2" w:rsidRDefault="00C56347" w:rsidP="00422369">
            <w:pPr>
              <w:pStyle w:val="TAL"/>
            </w:pPr>
            <w:r w:rsidRPr="002F3ED2">
              <w:t>This field holds the Charging Id for PDU session</w:t>
            </w:r>
            <w:r w:rsidRPr="002F3ED2">
              <w:rPr>
                <w:lang w:bidi="ar-IQ"/>
              </w:rPr>
              <w:t>.</w:t>
            </w:r>
          </w:p>
        </w:tc>
      </w:tr>
      <w:tr w:rsidR="00C56347" w:rsidRPr="00424394" w14:paraId="3F996856" w14:textId="77777777" w:rsidTr="00422369">
        <w:trPr>
          <w:cantSplit/>
          <w:jc w:val="center"/>
        </w:trPr>
        <w:tc>
          <w:tcPr>
            <w:tcW w:w="2554" w:type="dxa"/>
          </w:tcPr>
          <w:p w14:paraId="7A2B55B4" w14:textId="77777777" w:rsidR="00C56347" w:rsidRPr="002F3ED2" w:rsidRDefault="00C56347" w:rsidP="00422369">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6B83E29C" w14:textId="77777777" w:rsidR="00C56347" w:rsidRPr="002F3ED2" w:rsidRDefault="00C56347" w:rsidP="00422369">
            <w:pPr>
              <w:pStyle w:val="TAC"/>
              <w:rPr>
                <w:lang w:eastAsia="zh-CN"/>
              </w:rPr>
            </w:pPr>
            <w:r w:rsidRPr="002F3ED2">
              <w:rPr>
                <w:lang w:eastAsia="zh-CN"/>
              </w:rPr>
              <w:t>O</w:t>
            </w:r>
            <w:r w:rsidRPr="002F3ED2">
              <w:rPr>
                <w:vertAlign w:val="subscript"/>
                <w:lang w:eastAsia="zh-CN"/>
              </w:rPr>
              <w:t>C</w:t>
            </w:r>
          </w:p>
        </w:tc>
        <w:tc>
          <w:tcPr>
            <w:tcW w:w="5490" w:type="dxa"/>
          </w:tcPr>
          <w:p w14:paraId="3D995D34" w14:textId="77777777" w:rsidR="00C56347" w:rsidRPr="002F3ED2" w:rsidRDefault="00C56347" w:rsidP="00422369">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7B49DC" w:rsidRPr="00424394" w14:paraId="0A1DF7A0" w14:textId="77777777" w:rsidTr="00422369">
        <w:trPr>
          <w:cantSplit/>
          <w:jc w:val="center"/>
          <w:ins w:id="34" w:author="Huawei-1" w:date="2022-07-27T19:47:00Z"/>
        </w:trPr>
        <w:tc>
          <w:tcPr>
            <w:tcW w:w="2554" w:type="dxa"/>
          </w:tcPr>
          <w:p w14:paraId="0201B38E" w14:textId="42186D77" w:rsidR="007B49DC" w:rsidRDefault="00B03E96" w:rsidP="007B49DC">
            <w:pPr>
              <w:pStyle w:val="TAL"/>
              <w:rPr>
                <w:ins w:id="35" w:author="Huawei-1" w:date="2022-07-27T19:47:00Z"/>
                <w:lang w:bidi="ar-IQ"/>
              </w:rPr>
            </w:pPr>
            <w:ins w:id="36" w:author="Huawei-2" w:date="2022-08-18T10:05:00Z">
              <w:r>
                <w:rPr>
                  <w:lang w:eastAsia="zh-CN" w:bidi="ar-IQ"/>
                </w:rPr>
                <w:t xml:space="preserve">SMF </w:t>
              </w:r>
            </w:ins>
            <w:ins w:id="37" w:author="Huawei-1" w:date="2022-07-27T19:47:00Z">
              <w:r w:rsidR="007B49DC">
                <w:rPr>
                  <w:rFonts w:hint="eastAsia"/>
                  <w:lang w:eastAsia="zh-CN" w:bidi="ar-IQ"/>
                </w:rPr>
                <w:t>C</w:t>
              </w:r>
              <w:r w:rsidR="007B49DC">
                <w:rPr>
                  <w:lang w:eastAsia="zh-CN" w:bidi="ar-IQ"/>
                </w:rPr>
                <w:t>harging Id</w:t>
              </w:r>
              <w:del w:id="38" w:author="Huawei-2" w:date="2022-08-18T10:05:00Z">
                <w:r w:rsidR="007B49DC" w:rsidDel="00B03E96">
                  <w:rPr>
                    <w:lang w:eastAsia="zh-CN" w:bidi="ar-IQ"/>
                  </w:rPr>
                  <w:delText xml:space="preserve"> String</w:delText>
                </w:r>
              </w:del>
            </w:ins>
          </w:p>
        </w:tc>
        <w:tc>
          <w:tcPr>
            <w:tcW w:w="859" w:type="dxa"/>
          </w:tcPr>
          <w:p w14:paraId="16521313" w14:textId="052DC404" w:rsidR="007B49DC" w:rsidRPr="002F3ED2" w:rsidRDefault="007B49DC" w:rsidP="007B49DC">
            <w:pPr>
              <w:pStyle w:val="TAC"/>
              <w:rPr>
                <w:ins w:id="39" w:author="Huawei-1" w:date="2022-07-27T19:47:00Z"/>
                <w:lang w:eastAsia="zh-CN"/>
              </w:rPr>
            </w:pPr>
            <w:ins w:id="40" w:author="Huawei-1" w:date="2022-07-27T19:47:00Z">
              <w:r w:rsidRPr="004E6580">
                <w:rPr>
                  <w:lang w:eastAsia="zh-CN"/>
                </w:rPr>
                <w:t>O</w:t>
              </w:r>
              <w:r w:rsidRPr="004E6580">
                <w:rPr>
                  <w:rFonts w:hint="eastAsia"/>
                  <w:vertAlign w:val="subscript"/>
                  <w:lang w:eastAsia="zh-CN"/>
                </w:rPr>
                <w:t>M</w:t>
              </w:r>
            </w:ins>
          </w:p>
        </w:tc>
        <w:tc>
          <w:tcPr>
            <w:tcW w:w="5490" w:type="dxa"/>
          </w:tcPr>
          <w:p w14:paraId="65B27421" w14:textId="52E2F346" w:rsidR="007B49DC" w:rsidRPr="002F3ED2" w:rsidRDefault="00B03E96" w:rsidP="007B49DC">
            <w:pPr>
              <w:pStyle w:val="TAL"/>
              <w:rPr>
                <w:ins w:id="41" w:author="Huawei-1" w:date="2022-07-27T19:47:00Z"/>
              </w:rPr>
            </w:pPr>
            <w:ins w:id="42" w:author="Huawei-2" w:date="2022-08-18T10:07:00Z">
              <w:r w:rsidRPr="002F3ED2">
                <w:t>This field holds</w:t>
              </w:r>
              <w:r w:rsidRPr="004E6580">
                <w:rPr>
                  <w:szCs w:val="18"/>
                </w:rPr>
                <w:t xml:space="preserve"> </w:t>
              </w:r>
            </w:ins>
            <w:ins w:id="43" w:author="Huawei-1" w:date="2022-07-27T19:47:00Z">
              <w:del w:id="44" w:author="Huawei-2" w:date="2022-08-18T10:07:00Z">
                <w:r w:rsidR="007B49DC" w:rsidRPr="004E6580" w:rsidDel="00B03E96">
                  <w:rPr>
                    <w:szCs w:val="18"/>
                  </w:rPr>
                  <w:delText>A</w:delText>
                </w:r>
              </w:del>
            </w:ins>
            <w:ins w:id="45" w:author="Huawei-2" w:date="2022-08-18T10:07:00Z">
              <w:r>
                <w:rPr>
                  <w:szCs w:val="18"/>
                </w:rPr>
                <w:t>a</w:t>
              </w:r>
            </w:ins>
            <w:ins w:id="46" w:author="Huawei-1" w:date="2022-07-27T19:47:00Z">
              <w:r w:rsidR="007B49DC" w:rsidRPr="004E6580">
                <w:rPr>
                  <w:szCs w:val="18"/>
                </w:rPr>
                <w:t xml:space="preserve"> string that</w:t>
              </w:r>
              <w:r w:rsidR="007B49DC" w:rsidRPr="004E6580" w:rsidDel="00FC2ADD">
                <w:rPr>
                  <w:szCs w:val="18"/>
                </w:rPr>
                <w:t>,</w:t>
              </w:r>
              <w:r w:rsidR="007B49DC" w:rsidRPr="004E6580">
                <w:rPr>
                  <w:szCs w:val="18"/>
                </w:rPr>
                <w:t xml:space="preserve"> be provided from the </w:t>
              </w:r>
              <w:r w:rsidR="007B49DC">
                <w:rPr>
                  <w:szCs w:val="18"/>
                </w:rPr>
                <w:t>SMF</w:t>
              </w:r>
              <w:r w:rsidR="007B49DC" w:rsidRPr="004E6580">
                <w:rPr>
                  <w:szCs w:val="18"/>
                </w:rPr>
                <w:t xml:space="preserve"> instead of </w:t>
              </w:r>
              <w:r w:rsidR="007B49DC" w:rsidRPr="004E6580">
                <w:t>Charging Id</w:t>
              </w:r>
              <w:del w:id="47" w:author="Huawei-2" w:date="2022-08-18T10:05:00Z">
                <w:r w:rsidR="007B49DC" w:rsidRPr="004E6580" w:rsidDel="00B03E96">
                  <w:delText>entifier</w:delText>
                </w:r>
              </w:del>
              <w:r w:rsidR="007B49DC" w:rsidRPr="004E6580">
                <w:rPr>
                  <w:szCs w:val="18"/>
                </w:rPr>
                <w:t>, depending on support.</w:t>
              </w:r>
            </w:ins>
          </w:p>
        </w:tc>
      </w:tr>
      <w:tr w:rsidR="00B03E96" w:rsidRPr="00424394" w14:paraId="6EECBBED" w14:textId="77777777" w:rsidTr="00422369">
        <w:trPr>
          <w:cantSplit/>
          <w:jc w:val="center"/>
          <w:ins w:id="48" w:author="Huawei-2" w:date="2022-08-18T10:05:00Z"/>
        </w:trPr>
        <w:tc>
          <w:tcPr>
            <w:tcW w:w="2554" w:type="dxa"/>
          </w:tcPr>
          <w:p w14:paraId="51456B33" w14:textId="26A69AA6" w:rsidR="00B03E96" w:rsidRDefault="00B03E96" w:rsidP="00B03E96">
            <w:pPr>
              <w:pStyle w:val="TAL"/>
              <w:rPr>
                <w:ins w:id="49" w:author="Huawei-2" w:date="2022-08-18T10:05:00Z"/>
                <w:lang w:eastAsia="zh-CN" w:bidi="ar-IQ"/>
              </w:rPr>
            </w:pPr>
            <w:ins w:id="50" w:author="Huawei-2" w:date="2022-08-18T10:05:00Z">
              <w:r>
                <w:rPr>
                  <w:lang w:eastAsia="zh-CN" w:bidi="ar-IQ"/>
                </w:rPr>
                <w:t>H</w:t>
              </w:r>
            </w:ins>
            <w:ins w:id="51" w:author="Huawei-2" w:date="2022-08-18T10:06:00Z">
              <w:r>
                <w:rPr>
                  <w:lang w:eastAsia="zh-CN" w:bidi="ar-IQ"/>
                </w:rPr>
                <w:t>ome Provided SMF Charging Id</w:t>
              </w:r>
            </w:ins>
          </w:p>
        </w:tc>
        <w:tc>
          <w:tcPr>
            <w:tcW w:w="859" w:type="dxa"/>
          </w:tcPr>
          <w:p w14:paraId="6F2E5FFC" w14:textId="12EF3DC8" w:rsidR="00B03E96" w:rsidRPr="004E6580" w:rsidRDefault="00B03E96" w:rsidP="00B03E96">
            <w:pPr>
              <w:pStyle w:val="TAC"/>
              <w:rPr>
                <w:ins w:id="52" w:author="Huawei-2" w:date="2022-08-18T10:05:00Z"/>
                <w:lang w:eastAsia="zh-CN"/>
              </w:rPr>
            </w:pPr>
            <w:ins w:id="53" w:author="Huawei-2" w:date="2022-08-18T10:06:00Z">
              <w:r w:rsidRPr="004E6580">
                <w:rPr>
                  <w:lang w:eastAsia="zh-CN"/>
                </w:rPr>
                <w:t>O</w:t>
              </w:r>
              <w:r w:rsidRPr="004E6580">
                <w:rPr>
                  <w:rFonts w:hint="eastAsia"/>
                  <w:vertAlign w:val="subscript"/>
                  <w:lang w:eastAsia="zh-CN"/>
                </w:rPr>
                <w:t>M</w:t>
              </w:r>
            </w:ins>
          </w:p>
        </w:tc>
        <w:tc>
          <w:tcPr>
            <w:tcW w:w="5490" w:type="dxa"/>
          </w:tcPr>
          <w:p w14:paraId="61254C4B" w14:textId="33C68BFB" w:rsidR="00B03E96" w:rsidRPr="004E6580" w:rsidRDefault="00B03E96" w:rsidP="00B03E96">
            <w:pPr>
              <w:pStyle w:val="TAL"/>
              <w:rPr>
                <w:ins w:id="54" w:author="Huawei-2" w:date="2022-08-18T10:05:00Z"/>
                <w:szCs w:val="18"/>
              </w:rPr>
            </w:pPr>
            <w:ins w:id="55" w:author="Huawei-2" w:date="2022-08-18T10:07:00Z">
              <w:r w:rsidRPr="002F3ED2">
                <w:t>This field holds</w:t>
              </w:r>
              <w:r w:rsidRPr="004E6580">
                <w:rPr>
                  <w:szCs w:val="18"/>
                </w:rPr>
                <w:t xml:space="preserve"> </w:t>
              </w:r>
              <w:r>
                <w:rPr>
                  <w:szCs w:val="18"/>
                </w:rPr>
                <w:t>a</w:t>
              </w:r>
            </w:ins>
            <w:ins w:id="56" w:author="Huawei-2" w:date="2022-08-18T10:06:00Z">
              <w:r w:rsidRPr="004E6580">
                <w:rPr>
                  <w:szCs w:val="18"/>
                </w:rPr>
                <w:t xml:space="preserve"> string that</w:t>
              </w:r>
              <w:r w:rsidRPr="004E6580" w:rsidDel="00FC2ADD">
                <w:rPr>
                  <w:szCs w:val="18"/>
                </w:rPr>
                <w:t>,</w:t>
              </w:r>
              <w:r w:rsidRPr="004E6580">
                <w:rPr>
                  <w:szCs w:val="18"/>
                </w:rPr>
                <w:t xml:space="preserve"> be provided from the </w:t>
              </w:r>
              <w:r>
                <w:rPr>
                  <w:szCs w:val="18"/>
                </w:rPr>
                <w:t>H-SMF</w:t>
              </w:r>
              <w:r w:rsidRPr="004E6580">
                <w:rPr>
                  <w:szCs w:val="18"/>
                </w:rPr>
                <w:t xml:space="preserve"> instead of </w:t>
              </w:r>
              <w:r>
                <w:rPr>
                  <w:szCs w:val="18"/>
                </w:rPr>
                <w:t xml:space="preserve">Home Provided </w:t>
              </w:r>
              <w:r w:rsidRPr="004E6580">
                <w:t>Charging Id</w:t>
              </w:r>
              <w:r w:rsidRPr="004E6580">
                <w:rPr>
                  <w:szCs w:val="18"/>
                </w:rPr>
                <w:t>, depending on support.</w:t>
              </w:r>
            </w:ins>
          </w:p>
        </w:tc>
      </w:tr>
      <w:tr w:rsidR="00B03E96" w:rsidRPr="00424394" w14:paraId="07636EAC" w14:textId="77777777" w:rsidTr="00422369">
        <w:trPr>
          <w:cantSplit/>
          <w:jc w:val="center"/>
        </w:trPr>
        <w:tc>
          <w:tcPr>
            <w:tcW w:w="2554" w:type="dxa"/>
          </w:tcPr>
          <w:p w14:paraId="7B4479EA" w14:textId="77777777" w:rsidR="00B03E96" w:rsidRPr="002F3ED2" w:rsidRDefault="00B03E96" w:rsidP="00B03E96">
            <w:pPr>
              <w:pStyle w:val="TAL"/>
              <w:rPr>
                <w:lang w:eastAsia="zh-CN" w:bidi="ar-IQ"/>
              </w:rPr>
            </w:pPr>
            <w:r w:rsidRPr="002F3ED2">
              <w:rPr>
                <w:rFonts w:hint="eastAsia"/>
                <w:lang w:eastAsia="zh-CN" w:bidi="ar-IQ"/>
              </w:rPr>
              <w:t>User Information</w:t>
            </w:r>
          </w:p>
        </w:tc>
        <w:tc>
          <w:tcPr>
            <w:tcW w:w="859" w:type="dxa"/>
          </w:tcPr>
          <w:p w14:paraId="0D05FB93" w14:textId="77777777" w:rsidR="00B03E96" w:rsidRPr="002F3ED2" w:rsidRDefault="00B03E96" w:rsidP="00B03E96">
            <w:pPr>
              <w:pStyle w:val="TAC"/>
              <w:rPr>
                <w:lang w:eastAsia="zh-CN"/>
              </w:rPr>
            </w:pPr>
            <w:r w:rsidRPr="002F3ED2">
              <w:rPr>
                <w:lang w:eastAsia="zh-CN"/>
              </w:rPr>
              <w:t>O</w:t>
            </w:r>
            <w:r>
              <w:rPr>
                <w:rFonts w:hint="eastAsia"/>
                <w:vertAlign w:val="subscript"/>
                <w:lang w:eastAsia="zh-CN"/>
              </w:rPr>
              <w:t>M</w:t>
            </w:r>
          </w:p>
        </w:tc>
        <w:tc>
          <w:tcPr>
            <w:tcW w:w="5490" w:type="dxa"/>
          </w:tcPr>
          <w:p w14:paraId="3990E9BB" w14:textId="77777777" w:rsidR="00B03E96" w:rsidRPr="002F3ED2" w:rsidRDefault="00B03E96" w:rsidP="00B03E96">
            <w:pPr>
              <w:pStyle w:val="TAL"/>
              <w:rPr>
                <w:lang w:eastAsia="zh-CN"/>
              </w:rPr>
            </w:pPr>
            <w:r w:rsidRPr="002F3ED2">
              <w:rPr>
                <w:rFonts w:hint="eastAsia"/>
                <w:lang w:eastAsia="zh-CN"/>
              </w:rPr>
              <w:t>Group of user information</w:t>
            </w:r>
            <w:r w:rsidRPr="002F3ED2">
              <w:rPr>
                <w:lang w:eastAsia="zh-CN"/>
              </w:rPr>
              <w:t>.</w:t>
            </w:r>
          </w:p>
        </w:tc>
      </w:tr>
      <w:tr w:rsidR="00B03E96" w:rsidRPr="00424394" w14:paraId="1B673092" w14:textId="77777777" w:rsidTr="00422369">
        <w:trPr>
          <w:cantSplit/>
          <w:jc w:val="center"/>
        </w:trPr>
        <w:tc>
          <w:tcPr>
            <w:tcW w:w="2554" w:type="dxa"/>
          </w:tcPr>
          <w:p w14:paraId="0C9977C2" w14:textId="77777777" w:rsidR="00B03E96" w:rsidRPr="002F3ED2" w:rsidRDefault="00B03E96" w:rsidP="00B03E96">
            <w:pPr>
              <w:pStyle w:val="TAL"/>
              <w:ind w:firstLineChars="150" w:firstLine="270"/>
            </w:pPr>
            <w:r w:rsidRPr="002F3ED2">
              <w:t>User Identifier</w:t>
            </w:r>
          </w:p>
        </w:tc>
        <w:tc>
          <w:tcPr>
            <w:tcW w:w="859" w:type="dxa"/>
          </w:tcPr>
          <w:p w14:paraId="7693F496" w14:textId="77777777" w:rsidR="00B03E96" w:rsidRPr="002F3ED2" w:rsidRDefault="00B03E96" w:rsidP="00B03E96">
            <w:pPr>
              <w:pStyle w:val="TAL"/>
              <w:jc w:val="center"/>
            </w:pPr>
            <w:r w:rsidRPr="002F3ED2">
              <w:rPr>
                <w:lang w:eastAsia="zh-CN"/>
              </w:rPr>
              <w:t>O</w:t>
            </w:r>
            <w:r w:rsidRPr="002F3ED2">
              <w:rPr>
                <w:vertAlign w:val="subscript"/>
                <w:lang w:eastAsia="zh-CN"/>
              </w:rPr>
              <w:t>C</w:t>
            </w:r>
          </w:p>
        </w:tc>
        <w:tc>
          <w:tcPr>
            <w:tcW w:w="5490" w:type="dxa"/>
          </w:tcPr>
          <w:p w14:paraId="251B17A7" w14:textId="77777777" w:rsidR="00B03E96" w:rsidRPr="002F3ED2" w:rsidRDefault="00B03E96" w:rsidP="00B03E96">
            <w:pPr>
              <w:pStyle w:val="TAL"/>
            </w:pPr>
            <w:r w:rsidRPr="002F3ED2">
              <w:t xml:space="preserve">This field contains the identification of the user (i.e. </w:t>
            </w:r>
            <w:r w:rsidRPr="00362DF1">
              <w:t>GPSI</w:t>
            </w:r>
            <w:r w:rsidRPr="002F3ED2">
              <w:t>).</w:t>
            </w:r>
          </w:p>
        </w:tc>
      </w:tr>
      <w:tr w:rsidR="00B03E96" w:rsidRPr="00424394" w14:paraId="35AB5C04" w14:textId="77777777" w:rsidTr="00422369">
        <w:trPr>
          <w:cantSplit/>
          <w:jc w:val="center"/>
        </w:trPr>
        <w:tc>
          <w:tcPr>
            <w:tcW w:w="2554" w:type="dxa"/>
          </w:tcPr>
          <w:p w14:paraId="60BF0EC7" w14:textId="77777777" w:rsidR="00B03E96" w:rsidRPr="002F3ED2" w:rsidRDefault="00B03E96" w:rsidP="00B03E96">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1CA6DBE9" w14:textId="77777777" w:rsidR="00B03E96" w:rsidRPr="002F3ED2" w:rsidRDefault="00B03E96" w:rsidP="00B03E96">
            <w:pPr>
              <w:pStyle w:val="TAC"/>
              <w:rPr>
                <w:rFonts w:cs="Arial"/>
              </w:rPr>
            </w:pPr>
            <w:r w:rsidRPr="002F3ED2">
              <w:rPr>
                <w:lang w:eastAsia="zh-CN"/>
              </w:rPr>
              <w:t>O</w:t>
            </w:r>
            <w:r w:rsidRPr="002F3ED2">
              <w:rPr>
                <w:vertAlign w:val="subscript"/>
                <w:lang w:eastAsia="zh-CN"/>
              </w:rPr>
              <w:t>C</w:t>
            </w:r>
          </w:p>
        </w:tc>
        <w:tc>
          <w:tcPr>
            <w:tcW w:w="5490" w:type="dxa"/>
          </w:tcPr>
          <w:p w14:paraId="484F3789" w14:textId="77777777" w:rsidR="00B03E96" w:rsidRPr="002F3ED2" w:rsidRDefault="00B03E96" w:rsidP="00B03E96">
            <w:pPr>
              <w:pStyle w:val="TAL"/>
            </w:pPr>
            <w:r w:rsidRPr="002F3ED2">
              <w:t>This field holds the identification of the terminal (i.e. PEI</w:t>
            </w:r>
            <w:r>
              <w:t>, MAC Address</w:t>
            </w:r>
            <w:r w:rsidRPr="002F3ED2">
              <w:t xml:space="preserve">) </w:t>
            </w:r>
          </w:p>
          <w:p w14:paraId="22125DF6" w14:textId="77777777" w:rsidR="00B03E96" w:rsidRPr="002F3ED2" w:rsidRDefault="00B03E96" w:rsidP="00B03E96">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B03E96" w:rsidRPr="00424394" w14:paraId="0996F5BF" w14:textId="77777777" w:rsidTr="00422369">
        <w:trPr>
          <w:cantSplit/>
          <w:jc w:val="center"/>
        </w:trPr>
        <w:tc>
          <w:tcPr>
            <w:tcW w:w="2554" w:type="dxa"/>
          </w:tcPr>
          <w:p w14:paraId="09F5E165" w14:textId="77777777" w:rsidR="00B03E96" w:rsidRPr="002F3ED2" w:rsidRDefault="00B03E96" w:rsidP="00B03E96">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14:paraId="38D48E4C"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4D63D2B3" w14:textId="77777777" w:rsidR="00B03E96" w:rsidRPr="002F3ED2" w:rsidRDefault="00B03E96" w:rsidP="00B03E96">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B03E96" w:rsidRPr="00424394" w14:paraId="69404D25" w14:textId="77777777" w:rsidTr="00422369">
        <w:trPr>
          <w:cantSplit/>
          <w:jc w:val="center"/>
        </w:trPr>
        <w:tc>
          <w:tcPr>
            <w:tcW w:w="2554" w:type="dxa"/>
          </w:tcPr>
          <w:p w14:paraId="7F5E5642" w14:textId="77777777" w:rsidR="00B03E96" w:rsidRPr="002F3ED2" w:rsidRDefault="00B03E96" w:rsidP="00B03E96">
            <w:pPr>
              <w:pStyle w:val="TAL"/>
              <w:ind w:left="284"/>
              <w:rPr>
                <w:lang w:bidi="ar-IQ"/>
              </w:rPr>
            </w:pPr>
            <w:r w:rsidRPr="0015394E">
              <w:t>Roam</w:t>
            </w:r>
            <w:r>
              <w:t xml:space="preserve">er </w:t>
            </w:r>
            <w:proofErr w:type="gramStart"/>
            <w:r>
              <w:t>In</w:t>
            </w:r>
            <w:proofErr w:type="gramEnd"/>
            <w:r>
              <w:t xml:space="preserve"> Out</w:t>
            </w:r>
            <w:r w:rsidRPr="0015394E">
              <w:t xml:space="preserve"> </w:t>
            </w:r>
          </w:p>
        </w:tc>
        <w:tc>
          <w:tcPr>
            <w:tcW w:w="859" w:type="dxa"/>
          </w:tcPr>
          <w:p w14:paraId="612012D1" w14:textId="77777777" w:rsidR="00B03E96" w:rsidRPr="002F3ED2" w:rsidRDefault="00B03E96" w:rsidP="00B03E96">
            <w:pPr>
              <w:pStyle w:val="TAC"/>
              <w:rPr>
                <w:lang w:eastAsia="zh-CN"/>
              </w:rPr>
            </w:pPr>
            <w:r>
              <w:rPr>
                <w:lang w:eastAsia="zh-CN"/>
              </w:rPr>
              <w:t>O</w:t>
            </w:r>
            <w:r>
              <w:rPr>
                <w:vertAlign w:val="subscript"/>
                <w:lang w:eastAsia="zh-CN"/>
              </w:rPr>
              <w:t>C</w:t>
            </w:r>
          </w:p>
        </w:tc>
        <w:tc>
          <w:tcPr>
            <w:tcW w:w="5490" w:type="dxa"/>
          </w:tcPr>
          <w:p w14:paraId="267ECB0C" w14:textId="77777777" w:rsidR="00B03E96" w:rsidRPr="002F3ED2" w:rsidRDefault="00B03E96" w:rsidP="00B03E96">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B03E96" w:rsidRPr="00424394" w14:paraId="0BBB3441" w14:textId="77777777" w:rsidTr="00422369">
        <w:trPr>
          <w:cantSplit/>
          <w:jc w:val="center"/>
        </w:trPr>
        <w:tc>
          <w:tcPr>
            <w:tcW w:w="2554" w:type="dxa"/>
          </w:tcPr>
          <w:p w14:paraId="62DC70B6" w14:textId="77777777" w:rsidR="00B03E96" w:rsidRPr="002F3ED2" w:rsidRDefault="00B03E96" w:rsidP="00B03E96">
            <w:pPr>
              <w:pStyle w:val="TAL"/>
            </w:pPr>
            <w:r w:rsidRPr="002F3ED2">
              <w:rPr>
                <w:lang w:bidi="ar-IQ"/>
              </w:rPr>
              <w:t>User Location Info</w:t>
            </w:r>
          </w:p>
        </w:tc>
        <w:tc>
          <w:tcPr>
            <w:tcW w:w="859" w:type="dxa"/>
          </w:tcPr>
          <w:p w14:paraId="3DDCE204"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5DD77C82" w14:textId="77777777" w:rsidR="00B03E96" w:rsidRDefault="00B03E96" w:rsidP="00B03E96">
            <w:pPr>
              <w:pStyle w:val="TAL"/>
            </w:pPr>
            <w:r w:rsidRPr="002F3ED2">
              <w:t>This field indicates details of where the UE is currently located (access-specific user location information).</w:t>
            </w:r>
          </w:p>
          <w:p w14:paraId="2ED064E3" w14:textId="77777777" w:rsidR="00B03E96" w:rsidRPr="002F3ED2" w:rsidRDefault="00B03E96" w:rsidP="00B03E96">
            <w:pPr>
              <w:pStyle w:val="TAL"/>
            </w:pPr>
            <w:r>
              <w:t>For MA PDU session, this field holds the user location associated to the 3GPP access</w:t>
            </w:r>
          </w:p>
        </w:tc>
      </w:tr>
      <w:tr w:rsidR="00B03E96" w:rsidRPr="002F3ED2" w14:paraId="727BA1F8" w14:textId="77777777" w:rsidTr="00422369">
        <w:trPr>
          <w:cantSplit/>
          <w:jc w:val="center"/>
        </w:trPr>
        <w:tc>
          <w:tcPr>
            <w:tcW w:w="2554" w:type="dxa"/>
          </w:tcPr>
          <w:p w14:paraId="27D068A6" w14:textId="77777777" w:rsidR="00B03E96" w:rsidRPr="00B4735F" w:rsidRDefault="00B03E96" w:rsidP="00B03E96">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014B6347"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442C4C65" w14:textId="77777777" w:rsidR="00B03E96" w:rsidRPr="002F3ED2" w:rsidRDefault="00B03E96" w:rsidP="00B03E96">
            <w:pPr>
              <w:pStyle w:val="TAL"/>
            </w:pPr>
            <w:r w:rsidRPr="002F3ED2">
              <w:t xml:space="preserve">This field </w:t>
            </w:r>
            <w:r>
              <w:t>holds the user location associated to the non 3GPP access for MA PDU session</w:t>
            </w:r>
            <w:r w:rsidRPr="002F3ED2">
              <w:t>.</w:t>
            </w:r>
          </w:p>
        </w:tc>
      </w:tr>
      <w:tr w:rsidR="00B03E96" w:rsidRPr="00424394" w14:paraId="6DFE00C7" w14:textId="77777777" w:rsidTr="00422369">
        <w:trPr>
          <w:cantSplit/>
          <w:jc w:val="center"/>
        </w:trPr>
        <w:tc>
          <w:tcPr>
            <w:tcW w:w="2554" w:type="dxa"/>
          </w:tcPr>
          <w:p w14:paraId="0C01A640" w14:textId="77777777" w:rsidR="00B03E96" w:rsidRPr="002F3ED2" w:rsidRDefault="00B03E96" w:rsidP="00B03E96">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3653A22B"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418118F3" w14:textId="77777777" w:rsidR="00B03E96" w:rsidRDefault="00B03E96" w:rsidP="00B03E96">
            <w:pPr>
              <w:pStyle w:val="TAL"/>
              <w:rPr>
                <w:lang w:eastAsia="zh-CN"/>
              </w:rPr>
            </w:pPr>
            <w:r w:rsidRPr="00557068">
              <w:rPr>
                <w:lang w:eastAsia="zh-CN"/>
              </w:rPr>
              <w:t>This field holds the</w:t>
            </w:r>
            <w:r w:rsidRPr="00557068">
              <w:t xml:space="preserve"> UTC</w:t>
            </w:r>
            <w:r w:rsidRPr="00F75715">
              <w:t xml:space="preserve">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10A6E724" w14:textId="77777777" w:rsidR="00B03E96" w:rsidRPr="002F3ED2" w:rsidRDefault="00B03E96" w:rsidP="00B03E96">
            <w:pPr>
              <w:pStyle w:val="TAL"/>
            </w:pPr>
            <w:r>
              <w:t>For MA PDU session, this field holds the user location time associated to the 3GPP access.</w:t>
            </w:r>
          </w:p>
        </w:tc>
      </w:tr>
      <w:tr w:rsidR="00B03E96" w14:paraId="21EAA0DE" w14:textId="77777777" w:rsidTr="00422369">
        <w:trPr>
          <w:cantSplit/>
          <w:jc w:val="center"/>
        </w:trPr>
        <w:tc>
          <w:tcPr>
            <w:tcW w:w="2554" w:type="dxa"/>
          </w:tcPr>
          <w:p w14:paraId="4470D50B" w14:textId="77777777" w:rsidR="00B03E96" w:rsidRPr="00B4735F" w:rsidRDefault="00B03E96" w:rsidP="00B03E96">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37A9DF7D"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0AEF85BF" w14:textId="77777777" w:rsidR="00B03E96" w:rsidRDefault="00B03E96" w:rsidP="00B03E96">
            <w:pPr>
              <w:pStyle w:val="TAL"/>
              <w:rPr>
                <w:lang w:eastAsia="zh-CN"/>
              </w:rPr>
            </w:pPr>
            <w:r w:rsidRPr="002F3ED2">
              <w:t xml:space="preserve">This field </w:t>
            </w:r>
            <w:r>
              <w:t>holds the user location time associated to the non 3GPP access for MA PDU session</w:t>
            </w:r>
            <w:r w:rsidRPr="002F3ED2">
              <w:t>.</w:t>
            </w:r>
          </w:p>
        </w:tc>
      </w:tr>
      <w:tr w:rsidR="00B03E96" w:rsidRPr="00424394" w14:paraId="51D05A5D" w14:textId="77777777" w:rsidTr="00422369">
        <w:trPr>
          <w:cantSplit/>
          <w:jc w:val="center"/>
        </w:trPr>
        <w:tc>
          <w:tcPr>
            <w:tcW w:w="2554" w:type="dxa"/>
          </w:tcPr>
          <w:p w14:paraId="412A2C21" w14:textId="77777777" w:rsidR="00B03E96" w:rsidRPr="002F3ED2" w:rsidRDefault="00B03E96" w:rsidP="00B03E96">
            <w:pPr>
              <w:pStyle w:val="TAL"/>
              <w:rPr>
                <w:rFonts w:cs="Arial"/>
                <w:lang w:bidi="ar-IQ"/>
              </w:rPr>
            </w:pPr>
            <w:r w:rsidRPr="002F3ED2">
              <w:rPr>
                <w:lang w:bidi="ar-IQ"/>
              </w:rPr>
              <w:t>UE Time Zone</w:t>
            </w:r>
          </w:p>
        </w:tc>
        <w:tc>
          <w:tcPr>
            <w:tcW w:w="859" w:type="dxa"/>
          </w:tcPr>
          <w:p w14:paraId="09EBD2C5"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37018ECF" w14:textId="77777777" w:rsidR="00B03E96" w:rsidRPr="002F3ED2" w:rsidRDefault="00B03E96" w:rsidP="00B03E96">
            <w:pPr>
              <w:pStyle w:val="TAL"/>
            </w:pPr>
            <w:r w:rsidRPr="002F3ED2">
              <w:t>This field holds the Time Zone of where the UE is located, if available where the UE currently resides.</w:t>
            </w:r>
          </w:p>
        </w:tc>
      </w:tr>
      <w:tr w:rsidR="00B03E96" w:rsidRPr="00424394" w14:paraId="292F6280" w14:textId="77777777" w:rsidTr="00422369">
        <w:trPr>
          <w:cantSplit/>
          <w:jc w:val="center"/>
        </w:trPr>
        <w:tc>
          <w:tcPr>
            <w:tcW w:w="2554" w:type="dxa"/>
          </w:tcPr>
          <w:p w14:paraId="41278058" w14:textId="77777777" w:rsidR="00B03E96" w:rsidRPr="002F3ED2" w:rsidRDefault="00B03E96" w:rsidP="00B03E96">
            <w:pPr>
              <w:pStyle w:val="TAL"/>
              <w:rPr>
                <w:rFonts w:cs="Arial"/>
                <w:lang w:bidi="ar-IQ"/>
              </w:rPr>
            </w:pPr>
            <w:r w:rsidRPr="002F3ED2">
              <w:t>Presence Reporting Area Information</w:t>
            </w:r>
          </w:p>
        </w:tc>
        <w:tc>
          <w:tcPr>
            <w:tcW w:w="859" w:type="dxa"/>
          </w:tcPr>
          <w:p w14:paraId="237392A7"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23CDCC9D" w14:textId="77777777" w:rsidR="00B03E96" w:rsidRPr="002F3ED2" w:rsidRDefault="00B03E96" w:rsidP="00B03E96">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B03E96" w:rsidRPr="00424394" w14:paraId="4A2F3FB0" w14:textId="77777777" w:rsidTr="00422369">
        <w:trPr>
          <w:cantSplit/>
          <w:jc w:val="center"/>
        </w:trPr>
        <w:tc>
          <w:tcPr>
            <w:tcW w:w="2554" w:type="dxa"/>
          </w:tcPr>
          <w:p w14:paraId="19E29C92" w14:textId="77777777" w:rsidR="00B03E96" w:rsidRPr="002F3ED2" w:rsidRDefault="00B03E96" w:rsidP="00B03E96">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259D5F3D"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215B649B" w14:textId="77777777" w:rsidR="00B03E96" w:rsidRPr="002F3ED2" w:rsidRDefault="00B03E96" w:rsidP="00B03E96">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B03E96" w:rsidRPr="00424394" w14:paraId="70695476" w14:textId="77777777" w:rsidTr="00422369">
        <w:trPr>
          <w:cantSplit/>
          <w:jc w:val="center"/>
        </w:trPr>
        <w:tc>
          <w:tcPr>
            <w:tcW w:w="2554" w:type="dxa"/>
          </w:tcPr>
          <w:p w14:paraId="11AB1151" w14:textId="77777777" w:rsidR="00B03E96" w:rsidRPr="002F3ED2" w:rsidRDefault="00B03E96" w:rsidP="00B03E96">
            <w:pPr>
              <w:pStyle w:val="TAL"/>
              <w:ind w:left="284"/>
              <w:rPr>
                <w:lang w:eastAsia="zh-CN" w:bidi="ar-IQ"/>
              </w:rPr>
            </w:pPr>
            <w:r w:rsidRPr="002F3ED2">
              <w:rPr>
                <w:lang w:eastAsia="zh-CN" w:bidi="ar-IQ"/>
              </w:rPr>
              <w:t>PDU Session ID</w:t>
            </w:r>
          </w:p>
        </w:tc>
        <w:tc>
          <w:tcPr>
            <w:tcW w:w="859" w:type="dxa"/>
          </w:tcPr>
          <w:p w14:paraId="6AC403C0" w14:textId="77777777" w:rsidR="00B03E96" w:rsidRPr="002F3ED2" w:rsidRDefault="00B03E96" w:rsidP="00B03E96">
            <w:pPr>
              <w:pStyle w:val="TAC"/>
              <w:rPr>
                <w:lang w:eastAsia="zh-CN"/>
              </w:rPr>
            </w:pPr>
            <w:r w:rsidRPr="002F3ED2">
              <w:rPr>
                <w:rFonts w:hint="eastAsia"/>
                <w:lang w:eastAsia="zh-CN"/>
              </w:rPr>
              <w:t>M</w:t>
            </w:r>
          </w:p>
        </w:tc>
        <w:tc>
          <w:tcPr>
            <w:tcW w:w="5490" w:type="dxa"/>
          </w:tcPr>
          <w:p w14:paraId="7CD0C6D8" w14:textId="77777777" w:rsidR="00B03E96" w:rsidRPr="002F3ED2" w:rsidRDefault="00B03E96" w:rsidP="00B03E96">
            <w:pPr>
              <w:pStyle w:val="TAL"/>
            </w:pPr>
            <w:r w:rsidRPr="002F3ED2">
              <w:t>This field holds identifier of PDU session.</w:t>
            </w:r>
          </w:p>
        </w:tc>
      </w:tr>
      <w:tr w:rsidR="00B03E96" w:rsidRPr="00424394" w14:paraId="728F5396" w14:textId="77777777" w:rsidTr="00422369">
        <w:trPr>
          <w:cantSplit/>
          <w:jc w:val="center"/>
        </w:trPr>
        <w:tc>
          <w:tcPr>
            <w:tcW w:w="2554" w:type="dxa"/>
          </w:tcPr>
          <w:p w14:paraId="13DA26C9" w14:textId="77777777" w:rsidR="00B03E96" w:rsidRPr="002F3ED2" w:rsidRDefault="00B03E96" w:rsidP="00B03E96">
            <w:pPr>
              <w:pStyle w:val="TAL"/>
              <w:ind w:left="284"/>
              <w:rPr>
                <w:lang w:eastAsia="zh-CN" w:bidi="ar-IQ"/>
              </w:rPr>
            </w:pPr>
            <w:r w:rsidRPr="002F3ED2">
              <w:rPr>
                <w:lang w:eastAsia="zh-CN" w:bidi="ar-IQ"/>
              </w:rPr>
              <w:t xml:space="preserve">Network Slice Instance Identifier </w:t>
            </w:r>
          </w:p>
        </w:tc>
        <w:tc>
          <w:tcPr>
            <w:tcW w:w="859" w:type="dxa"/>
          </w:tcPr>
          <w:p w14:paraId="330EA07F" w14:textId="77777777" w:rsidR="00B03E96" w:rsidRPr="002F3ED2" w:rsidRDefault="00B03E96" w:rsidP="00B03E96">
            <w:pPr>
              <w:pStyle w:val="TAC"/>
              <w:rPr>
                <w:lang w:eastAsia="zh-CN"/>
              </w:rPr>
            </w:pPr>
            <w:r w:rsidRPr="002F3ED2">
              <w:rPr>
                <w:lang w:eastAsia="zh-CN"/>
              </w:rPr>
              <w:t>O</w:t>
            </w:r>
            <w:r>
              <w:rPr>
                <w:rFonts w:hint="eastAsia"/>
                <w:vertAlign w:val="subscript"/>
                <w:lang w:eastAsia="zh-CN"/>
              </w:rPr>
              <w:t>M</w:t>
            </w:r>
          </w:p>
        </w:tc>
        <w:tc>
          <w:tcPr>
            <w:tcW w:w="5490" w:type="dxa"/>
          </w:tcPr>
          <w:p w14:paraId="532FF9CF" w14:textId="77777777" w:rsidR="00B03E96" w:rsidRPr="002F3ED2" w:rsidRDefault="00B03E96" w:rsidP="00B03E96">
            <w:pPr>
              <w:pStyle w:val="TAL"/>
            </w:pPr>
            <w:r w:rsidRPr="002F3ED2">
              <w:rPr>
                <w:lang w:eastAsia="zh-CN"/>
              </w:rPr>
              <w:t>This field holds network slice information the PDU session belongs to.</w:t>
            </w:r>
          </w:p>
        </w:tc>
      </w:tr>
      <w:tr w:rsidR="00B03E96" w:rsidRPr="00424394" w14:paraId="20A5C485" w14:textId="77777777" w:rsidTr="00422369">
        <w:trPr>
          <w:cantSplit/>
          <w:jc w:val="center"/>
        </w:trPr>
        <w:tc>
          <w:tcPr>
            <w:tcW w:w="2554" w:type="dxa"/>
          </w:tcPr>
          <w:p w14:paraId="7F869614" w14:textId="77777777" w:rsidR="00B03E96" w:rsidRPr="002F3ED2" w:rsidRDefault="00B03E96" w:rsidP="00B03E96">
            <w:pPr>
              <w:pStyle w:val="TAL"/>
              <w:ind w:firstLineChars="150" w:firstLine="270"/>
            </w:pPr>
            <w:r w:rsidRPr="002F3ED2">
              <w:rPr>
                <w:lang w:bidi="ar-IQ"/>
              </w:rPr>
              <w:t>PDU Type</w:t>
            </w:r>
          </w:p>
        </w:tc>
        <w:tc>
          <w:tcPr>
            <w:tcW w:w="859" w:type="dxa"/>
          </w:tcPr>
          <w:p w14:paraId="69386F61" w14:textId="77777777" w:rsidR="00B03E96" w:rsidRPr="002F3ED2" w:rsidRDefault="00B03E96" w:rsidP="00B03E96">
            <w:pPr>
              <w:pStyle w:val="TAC"/>
            </w:pPr>
            <w:r w:rsidRPr="002F3ED2">
              <w:rPr>
                <w:lang w:eastAsia="zh-CN"/>
              </w:rPr>
              <w:t>O</w:t>
            </w:r>
            <w:r>
              <w:rPr>
                <w:rFonts w:hint="eastAsia"/>
                <w:vertAlign w:val="subscript"/>
                <w:lang w:eastAsia="zh-CN"/>
              </w:rPr>
              <w:t>M</w:t>
            </w:r>
          </w:p>
        </w:tc>
        <w:tc>
          <w:tcPr>
            <w:tcW w:w="5490" w:type="dxa"/>
          </w:tcPr>
          <w:p w14:paraId="3515CEA8" w14:textId="77777777" w:rsidR="00B03E96" w:rsidRPr="002F3ED2" w:rsidRDefault="00B03E96" w:rsidP="00B03E96">
            <w:pPr>
              <w:pStyle w:val="TAL"/>
            </w:pPr>
            <w:r w:rsidRPr="002F3ED2">
              <w:t>This field holds the type of PDU session</w:t>
            </w:r>
            <w:r w:rsidRPr="002F3ED2">
              <w:rPr>
                <w:lang w:bidi="ar-IQ"/>
              </w:rPr>
              <w:t xml:space="preserve">. </w:t>
            </w:r>
          </w:p>
        </w:tc>
      </w:tr>
      <w:tr w:rsidR="00B03E96" w:rsidRPr="00424394" w14:paraId="0CC9EED6" w14:textId="77777777" w:rsidTr="00422369">
        <w:trPr>
          <w:cantSplit/>
          <w:jc w:val="center"/>
        </w:trPr>
        <w:tc>
          <w:tcPr>
            <w:tcW w:w="2554" w:type="dxa"/>
          </w:tcPr>
          <w:p w14:paraId="1270F2B8" w14:textId="77777777" w:rsidR="00B03E96" w:rsidRPr="002F3ED2" w:rsidRDefault="00B03E96" w:rsidP="00B03E96">
            <w:pPr>
              <w:pStyle w:val="TAL"/>
              <w:ind w:firstLineChars="150" w:firstLine="270"/>
              <w:rPr>
                <w:lang w:bidi="ar-IQ"/>
              </w:rPr>
            </w:pPr>
            <w:r w:rsidRPr="002F3ED2">
              <w:rPr>
                <w:lang w:eastAsia="zh-CN" w:bidi="ar-IQ"/>
              </w:rPr>
              <w:t>PDU Address</w:t>
            </w:r>
          </w:p>
        </w:tc>
        <w:tc>
          <w:tcPr>
            <w:tcW w:w="859" w:type="dxa"/>
          </w:tcPr>
          <w:p w14:paraId="121C2C80"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5DE3F20E" w14:textId="77777777" w:rsidR="00B03E96" w:rsidRPr="002F3ED2" w:rsidRDefault="00B03E96" w:rsidP="00B03E96">
            <w:pPr>
              <w:pStyle w:val="TAL"/>
            </w:pPr>
            <w:r w:rsidRPr="002F3ED2">
              <w:rPr>
                <w:lang w:eastAsia="zh-CN"/>
              </w:rPr>
              <w:t>Group of UE IP address</w:t>
            </w:r>
            <w:r w:rsidRPr="0015394E">
              <w:rPr>
                <w:lang w:eastAsia="zh-CN"/>
              </w:rPr>
              <w:t xml:space="preserve">. </w:t>
            </w:r>
          </w:p>
        </w:tc>
      </w:tr>
      <w:tr w:rsidR="00B03E96" w:rsidRPr="00424394" w14:paraId="454E1860" w14:textId="77777777" w:rsidTr="00422369">
        <w:trPr>
          <w:cantSplit/>
          <w:jc w:val="center"/>
        </w:trPr>
        <w:tc>
          <w:tcPr>
            <w:tcW w:w="2554" w:type="dxa"/>
          </w:tcPr>
          <w:p w14:paraId="39DC42DC" w14:textId="77777777" w:rsidR="00B03E96" w:rsidRPr="002F3ED2" w:rsidRDefault="00B03E96" w:rsidP="00B03E96">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51FDD7D3"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124D94B1" w14:textId="77777777" w:rsidR="00B03E96" w:rsidRPr="002F3ED2" w:rsidRDefault="00B03E96" w:rsidP="00B03E96">
            <w:pPr>
              <w:pStyle w:val="TAL"/>
            </w:pPr>
            <w:r w:rsidRPr="002F3ED2">
              <w:t xml:space="preserve">This field holds the </w:t>
            </w:r>
            <w:r w:rsidRPr="002F3ED2">
              <w:rPr>
                <w:lang w:bidi="ar-IQ"/>
              </w:rPr>
              <w:t>IP Address of the served SUPI allocated for PDU session, i.e. IPv4 address.</w:t>
            </w:r>
          </w:p>
        </w:tc>
      </w:tr>
      <w:tr w:rsidR="00B03E96" w:rsidRPr="00424394" w14:paraId="0B86373C" w14:textId="77777777" w:rsidTr="00422369">
        <w:trPr>
          <w:cantSplit/>
          <w:jc w:val="center"/>
        </w:trPr>
        <w:tc>
          <w:tcPr>
            <w:tcW w:w="2554" w:type="dxa"/>
          </w:tcPr>
          <w:p w14:paraId="6009FF0D" w14:textId="77777777" w:rsidR="00B03E96" w:rsidRPr="002F3ED2" w:rsidRDefault="00B03E96" w:rsidP="00B03E96">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7A8A904D"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30CEE078" w14:textId="77777777" w:rsidR="00B03E96" w:rsidRPr="002F3ED2" w:rsidRDefault="00B03E96" w:rsidP="00B03E96">
            <w:pPr>
              <w:pStyle w:val="TAL"/>
            </w:pPr>
            <w:r w:rsidRPr="001722CA">
              <w:t>This field holds the IP Address of the served SUPI allocated for PDU session, i.e. IPv6 prefix.</w:t>
            </w:r>
          </w:p>
        </w:tc>
      </w:tr>
      <w:tr w:rsidR="00B03E96" w:rsidRPr="00424394" w14:paraId="61E13698" w14:textId="77777777" w:rsidTr="00422369">
        <w:trPr>
          <w:cantSplit/>
          <w:jc w:val="center"/>
        </w:trPr>
        <w:tc>
          <w:tcPr>
            <w:tcW w:w="2554" w:type="dxa"/>
          </w:tcPr>
          <w:p w14:paraId="3701B1E5" w14:textId="77777777" w:rsidR="00B03E96" w:rsidRPr="002F3ED2" w:rsidRDefault="00B03E96" w:rsidP="00B03E96">
            <w:pPr>
              <w:pStyle w:val="TAL"/>
              <w:ind w:left="568"/>
              <w:rPr>
                <w:lang w:bidi="ar-IQ"/>
              </w:rPr>
            </w:pPr>
            <w:r w:rsidRPr="002F3ED2">
              <w:rPr>
                <w:lang w:bidi="ar-IQ"/>
              </w:rPr>
              <w:t>PDU Address prefix length</w:t>
            </w:r>
          </w:p>
        </w:tc>
        <w:tc>
          <w:tcPr>
            <w:tcW w:w="859" w:type="dxa"/>
          </w:tcPr>
          <w:p w14:paraId="57126167"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772F83A2" w14:textId="77777777" w:rsidR="00B03E96" w:rsidRPr="002F3ED2" w:rsidRDefault="00B03E96" w:rsidP="00B03E96">
            <w:pPr>
              <w:pStyle w:val="TAL"/>
            </w:pPr>
            <w:r w:rsidRPr="002F3ED2">
              <w:rPr>
                <w:lang w:bidi="ar-IQ"/>
              </w:rPr>
              <w:t>PDP/PDN Address prefix length of an IPv6 typed Served PDU Address. The field needs not available for prefix length of 64 bits.</w:t>
            </w:r>
          </w:p>
          <w:p w14:paraId="74D9C82C" w14:textId="77777777" w:rsidR="00B03E96" w:rsidRPr="002F3ED2" w:rsidRDefault="00B03E96" w:rsidP="00B03E96">
            <w:pPr>
              <w:pStyle w:val="TAL"/>
            </w:pPr>
          </w:p>
        </w:tc>
      </w:tr>
      <w:tr w:rsidR="00B03E96" w:rsidRPr="00424394" w14:paraId="7AEDA6DA" w14:textId="77777777" w:rsidTr="00422369">
        <w:trPr>
          <w:cantSplit/>
          <w:jc w:val="center"/>
        </w:trPr>
        <w:tc>
          <w:tcPr>
            <w:tcW w:w="2554" w:type="dxa"/>
          </w:tcPr>
          <w:p w14:paraId="17F853BE" w14:textId="77777777" w:rsidR="00B03E96" w:rsidRPr="002F3ED2" w:rsidRDefault="00B03E96" w:rsidP="00B03E96">
            <w:pPr>
              <w:pStyle w:val="TAL"/>
              <w:ind w:left="568"/>
              <w:rPr>
                <w:lang w:bidi="ar-IQ"/>
              </w:rPr>
            </w:pPr>
            <w:r w:rsidRPr="001722CA">
              <w:rPr>
                <w:lang w:bidi="ar-IQ"/>
              </w:rPr>
              <w:t>IPv4 Dynamic Address Flag</w:t>
            </w:r>
          </w:p>
        </w:tc>
        <w:tc>
          <w:tcPr>
            <w:tcW w:w="859" w:type="dxa"/>
          </w:tcPr>
          <w:p w14:paraId="2CB1506E"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29674C7A" w14:textId="77777777" w:rsidR="00B03E96" w:rsidRPr="002F3ED2" w:rsidRDefault="00B03E96" w:rsidP="00B03E96">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B03E96" w:rsidRPr="00424394" w14:paraId="366FD34E" w14:textId="77777777" w:rsidTr="00422369">
        <w:trPr>
          <w:cantSplit/>
          <w:jc w:val="center"/>
        </w:trPr>
        <w:tc>
          <w:tcPr>
            <w:tcW w:w="2554" w:type="dxa"/>
          </w:tcPr>
          <w:p w14:paraId="0A2704CA" w14:textId="77777777" w:rsidR="00B03E96" w:rsidRPr="002F3ED2" w:rsidRDefault="00B03E96" w:rsidP="00B03E96">
            <w:pPr>
              <w:pStyle w:val="TAL"/>
              <w:ind w:left="568"/>
              <w:rPr>
                <w:lang w:bidi="ar-IQ"/>
              </w:rPr>
            </w:pPr>
            <w:r>
              <w:t xml:space="preserve">IPv6 </w:t>
            </w:r>
            <w:r w:rsidRPr="002F3ED2">
              <w:t>Dynamic Address Flag</w:t>
            </w:r>
          </w:p>
        </w:tc>
        <w:tc>
          <w:tcPr>
            <w:tcW w:w="859" w:type="dxa"/>
          </w:tcPr>
          <w:p w14:paraId="15EF7C26"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1F7A6B37" w14:textId="77777777" w:rsidR="00B03E96" w:rsidRPr="002F3ED2" w:rsidRDefault="00B03E96" w:rsidP="00B03E96">
            <w:pPr>
              <w:pStyle w:val="TAL"/>
            </w:pPr>
            <w:r w:rsidRPr="002F3ED2">
              <w:t xml:space="preserve">This field indicates whether served PDP/PDN address </w:t>
            </w:r>
            <w:r>
              <w:t xml:space="preserve">for IPv6 </w:t>
            </w:r>
            <w:r w:rsidRPr="002F3ED2">
              <w:t>is dynamically allocated. This field is missing if address is static.</w:t>
            </w:r>
          </w:p>
        </w:tc>
      </w:tr>
      <w:tr w:rsidR="00B03E96" w:rsidRPr="00424394" w14:paraId="4B7F691C" w14:textId="77777777" w:rsidTr="00422369">
        <w:trPr>
          <w:cantSplit/>
          <w:jc w:val="center"/>
        </w:trPr>
        <w:tc>
          <w:tcPr>
            <w:tcW w:w="2554" w:type="dxa"/>
          </w:tcPr>
          <w:p w14:paraId="7B0A2542" w14:textId="77777777" w:rsidR="00B03E96" w:rsidRDefault="00B03E96" w:rsidP="00B03E96">
            <w:pPr>
              <w:pStyle w:val="TAL"/>
              <w:ind w:left="568"/>
            </w:pPr>
            <w:r>
              <w:t xml:space="preserve">Additional </w:t>
            </w:r>
            <w:r w:rsidRPr="00FD2BB4">
              <w:t>PDU IPv6 prefix</w:t>
            </w:r>
            <w:r>
              <w:t>es</w:t>
            </w:r>
          </w:p>
        </w:tc>
        <w:tc>
          <w:tcPr>
            <w:tcW w:w="859" w:type="dxa"/>
          </w:tcPr>
          <w:p w14:paraId="4F445195" w14:textId="77777777" w:rsidR="00B03E96" w:rsidRPr="002F3ED2" w:rsidRDefault="00B03E96" w:rsidP="00B03E96">
            <w:pPr>
              <w:pStyle w:val="TAC"/>
              <w:rPr>
                <w:lang w:eastAsia="zh-CN"/>
              </w:rPr>
            </w:pPr>
            <w:r w:rsidRPr="00FD2BB4">
              <w:t>O</w:t>
            </w:r>
            <w:r w:rsidRPr="00FD2BB4">
              <w:rPr>
                <w:vertAlign w:val="subscript"/>
                <w:lang w:eastAsia="zh-CN"/>
              </w:rPr>
              <w:t>C</w:t>
            </w:r>
          </w:p>
        </w:tc>
        <w:tc>
          <w:tcPr>
            <w:tcW w:w="5490" w:type="dxa"/>
          </w:tcPr>
          <w:p w14:paraId="0AFA9DAB" w14:textId="77777777" w:rsidR="00B03E96" w:rsidRPr="002F3ED2" w:rsidRDefault="00B03E96" w:rsidP="00B03E96">
            <w:pPr>
              <w:pStyle w:val="TAL"/>
            </w:pPr>
            <w:r w:rsidRPr="00FD2BB4">
              <w:t xml:space="preserve">This field holds </w:t>
            </w:r>
            <w:r>
              <w:t xml:space="preserve">a list of </w:t>
            </w:r>
            <w:r w:rsidRPr="00FD2BB4">
              <w:t>additional IPv6 prefix allocated for the PDU session, when applicable.</w:t>
            </w:r>
          </w:p>
        </w:tc>
      </w:tr>
      <w:tr w:rsidR="00B03E96" w:rsidRPr="00424394" w14:paraId="0C1CF53C" w14:textId="77777777" w:rsidTr="00422369">
        <w:trPr>
          <w:cantSplit/>
          <w:jc w:val="center"/>
        </w:trPr>
        <w:tc>
          <w:tcPr>
            <w:tcW w:w="2554" w:type="dxa"/>
          </w:tcPr>
          <w:p w14:paraId="71F035A7" w14:textId="77777777" w:rsidR="00B03E96" w:rsidRPr="002F3ED2" w:rsidRDefault="00B03E96" w:rsidP="00B03E96">
            <w:pPr>
              <w:pStyle w:val="TAL"/>
              <w:ind w:left="284"/>
              <w:rPr>
                <w:lang w:eastAsia="zh-CN"/>
              </w:rPr>
            </w:pPr>
            <w:r w:rsidRPr="002F3ED2">
              <w:rPr>
                <w:rFonts w:hint="eastAsia"/>
                <w:lang w:eastAsia="zh-CN"/>
              </w:rPr>
              <w:t>SSC Mode</w:t>
            </w:r>
          </w:p>
        </w:tc>
        <w:tc>
          <w:tcPr>
            <w:tcW w:w="859" w:type="dxa"/>
          </w:tcPr>
          <w:p w14:paraId="274749BF" w14:textId="77777777" w:rsidR="00B03E96" w:rsidRPr="002F3ED2" w:rsidRDefault="00B03E96" w:rsidP="00B03E96">
            <w:pPr>
              <w:pStyle w:val="TAL"/>
              <w:jc w:val="center"/>
              <w:rPr>
                <w:lang w:eastAsia="zh-CN"/>
              </w:rPr>
            </w:pPr>
            <w:r w:rsidRPr="002F3ED2">
              <w:rPr>
                <w:lang w:eastAsia="zh-CN"/>
              </w:rPr>
              <w:t>O</w:t>
            </w:r>
            <w:r w:rsidRPr="002F3ED2">
              <w:rPr>
                <w:vertAlign w:val="subscript"/>
                <w:lang w:eastAsia="zh-CN"/>
              </w:rPr>
              <w:t>C</w:t>
            </w:r>
          </w:p>
        </w:tc>
        <w:tc>
          <w:tcPr>
            <w:tcW w:w="5490" w:type="dxa"/>
          </w:tcPr>
          <w:p w14:paraId="74E4E473" w14:textId="77777777" w:rsidR="00B03E96" w:rsidRPr="002F3ED2" w:rsidRDefault="00B03E96" w:rsidP="00B03E96">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B03E96" w:rsidRPr="002F3ED2" w14:paraId="02A8A14B" w14:textId="77777777" w:rsidTr="00422369">
        <w:trPr>
          <w:cantSplit/>
          <w:jc w:val="center"/>
        </w:trPr>
        <w:tc>
          <w:tcPr>
            <w:tcW w:w="2554" w:type="dxa"/>
          </w:tcPr>
          <w:p w14:paraId="4DF8B02D" w14:textId="77777777" w:rsidR="00B03E96" w:rsidRPr="002F3ED2" w:rsidRDefault="00B03E96" w:rsidP="00B03E96">
            <w:pPr>
              <w:pStyle w:val="TAL"/>
              <w:ind w:left="284"/>
              <w:rPr>
                <w:lang w:eastAsia="zh-CN"/>
              </w:rPr>
            </w:pPr>
            <w:r>
              <w:rPr>
                <w:lang w:eastAsia="zh-CN"/>
              </w:rPr>
              <w:t>MA PDU session information</w:t>
            </w:r>
          </w:p>
        </w:tc>
        <w:tc>
          <w:tcPr>
            <w:tcW w:w="859" w:type="dxa"/>
          </w:tcPr>
          <w:p w14:paraId="588B7CB9" w14:textId="77777777" w:rsidR="00B03E96" w:rsidRPr="002F3ED2" w:rsidRDefault="00B03E96" w:rsidP="00B03E96">
            <w:pPr>
              <w:pStyle w:val="TAL"/>
              <w:jc w:val="center"/>
              <w:rPr>
                <w:lang w:eastAsia="zh-CN"/>
              </w:rPr>
            </w:pPr>
            <w:r w:rsidRPr="002F3ED2">
              <w:rPr>
                <w:lang w:eastAsia="zh-CN"/>
              </w:rPr>
              <w:t>O</w:t>
            </w:r>
            <w:r w:rsidRPr="002F3ED2">
              <w:rPr>
                <w:vertAlign w:val="subscript"/>
                <w:lang w:eastAsia="zh-CN"/>
              </w:rPr>
              <w:t>C</w:t>
            </w:r>
          </w:p>
        </w:tc>
        <w:tc>
          <w:tcPr>
            <w:tcW w:w="5490" w:type="dxa"/>
          </w:tcPr>
          <w:p w14:paraId="7A3C9EE5" w14:textId="77777777" w:rsidR="00B03E96" w:rsidRPr="002F3ED2" w:rsidRDefault="00B03E96" w:rsidP="00B03E96">
            <w:pPr>
              <w:pStyle w:val="TAL"/>
            </w:pPr>
            <w:r w:rsidRPr="00B4735F">
              <w:t xml:space="preserve">This field </w:t>
            </w:r>
            <w:r>
              <w:t xml:space="preserve">holds information associated to the MA PDU session. </w:t>
            </w:r>
          </w:p>
        </w:tc>
      </w:tr>
      <w:tr w:rsidR="00B03E96" w:rsidRPr="00FB14ED" w14:paraId="2515F59A" w14:textId="77777777" w:rsidTr="00422369">
        <w:trPr>
          <w:cantSplit/>
          <w:jc w:val="center"/>
        </w:trPr>
        <w:tc>
          <w:tcPr>
            <w:tcW w:w="2554" w:type="dxa"/>
          </w:tcPr>
          <w:p w14:paraId="1A407584" w14:textId="77777777" w:rsidR="00B03E96" w:rsidRDefault="00B03E96" w:rsidP="00B03E96">
            <w:pPr>
              <w:pStyle w:val="TAL"/>
              <w:ind w:left="568"/>
              <w:rPr>
                <w:lang w:eastAsia="zh-CN"/>
              </w:rPr>
            </w:pPr>
            <w:r>
              <w:rPr>
                <w:lang w:eastAsia="zh-CN"/>
              </w:rPr>
              <w:t>MA PDU session indicator</w:t>
            </w:r>
          </w:p>
        </w:tc>
        <w:tc>
          <w:tcPr>
            <w:tcW w:w="859" w:type="dxa"/>
          </w:tcPr>
          <w:p w14:paraId="35E9166F" w14:textId="77777777" w:rsidR="00B03E96" w:rsidRPr="002F3ED2" w:rsidRDefault="00B03E96" w:rsidP="00B03E96">
            <w:pPr>
              <w:pStyle w:val="TAL"/>
              <w:jc w:val="center"/>
              <w:rPr>
                <w:lang w:eastAsia="zh-CN"/>
              </w:rPr>
            </w:pPr>
            <w:r w:rsidRPr="002F3ED2">
              <w:rPr>
                <w:lang w:eastAsia="zh-CN"/>
              </w:rPr>
              <w:t>O</w:t>
            </w:r>
            <w:r w:rsidRPr="002F3ED2">
              <w:rPr>
                <w:vertAlign w:val="subscript"/>
                <w:lang w:eastAsia="zh-CN"/>
              </w:rPr>
              <w:t>C</w:t>
            </w:r>
          </w:p>
        </w:tc>
        <w:tc>
          <w:tcPr>
            <w:tcW w:w="5490" w:type="dxa"/>
          </w:tcPr>
          <w:p w14:paraId="4A0E63C2" w14:textId="77777777" w:rsidR="00B03E96" w:rsidRPr="00FB14ED" w:rsidRDefault="00B03E96" w:rsidP="00B03E96">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B03E96" w:rsidRPr="00FB14ED" w14:paraId="3195C0DD" w14:textId="77777777" w:rsidTr="00422369">
        <w:trPr>
          <w:cantSplit/>
          <w:jc w:val="center"/>
        </w:trPr>
        <w:tc>
          <w:tcPr>
            <w:tcW w:w="2554" w:type="dxa"/>
          </w:tcPr>
          <w:p w14:paraId="567BCC8B" w14:textId="77777777" w:rsidR="00B03E96" w:rsidRDefault="00B03E96" w:rsidP="00B03E96">
            <w:pPr>
              <w:pStyle w:val="TAL"/>
              <w:ind w:left="568"/>
              <w:rPr>
                <w:lang w:eastAsia="zh-CN"/>
              </w:rPr>
            </w:pPr>
            <w:r>
              <w:rPr>
                <w:lang w:val="en-US"/>
              </w:rPr>
              <w:t>ATSSS capability</w:t>
            </w:r>
          </w:p>
        </w:tc>
        <w:tc>
          <w:tcPr>
            <w:tcW w:w="859" w:type="dxa"/>
          </w:tcPr>
          <w:p w14:paraId="6662C1CB" w14:textId="77777777" w:rsidR="00B03E96" w:rsidRPr="002F3ED2" w:rsidRDefault="00B03E96" w:rsidP="00B03E96">
            <w:pPr>
              <w:pStyle w:val="TAL"/>
              <w:jc w:val="center"/>
              <w:rPr>
                <w:lang w:eastAsia="zh-CN"/>
              </w:rPr>
            </w:pPr>
            <w:r w:rsidRPr="002F3ED2">
              <w:rPr>
                <w:lang w:eastAsia="zh-CN"/>
              </w:rPr>
              <w:t>O</w:t>
            </w:r>
            <w:r w:rsidRPr="002F3ED2">
              <w:rPr>
                <w:vertAlign w:val="subscript"/>
                <w:lang w:eastAsia="zh-CN"/>
              </w:rPr>
              <w:t>C</w:t>
            </w:r>
          </w:p>
        </w:tc>
        <w:tc>
          <w:tcPr>
            <w:tcW w:w="5490" w:type="dxa"/>
          </w:tcPr>
          <w:p w14:paraId="75B165A7" w14:textId="77777777" w:rsidR="00B03E96" w:rsidRPr="00FB14ED" w:rsidRDefault="00B03E96" w:rsidP="00B03E96">
            <w:pPr>
              <w:pStyle w:val="TAL"/>
            </w:pPr>
            <w:r w:rsidRPr="0037631B">
              <w:t xml:space="preserve">This field </w:t>
            </w:r>
            <w:r>
              <w:t>holds the ATSSS capability supported by the MA PDU session</w:t>
            </w:r>
          </w:p>
        </w:tc>
      </w:tr>
      <w:tr w:rsidR="00B03E96" w:rsidRPr="00424394" w14:paraId="4A9B693D" w14:textId="77777777" w:rsidTr="00422369">
        <w:trPr>
          <w:cantSplit/>
          <w:jc w:val="center"/>
        </w:trPr>
        <w:tc>
          <w:tcPr>
            <w:tcW w:w="2554" w:type="dxa"/>
          </w:tcPr>
          <w:p w14:paraId="5914A83D" w14:textId="77777777" w:rsidR="00B03E96" w:rsidRPr="002F3ED2" w:rsidRDefault="00B03E96" w:rsidP="00B03E96">
            <w:pPr>
              <w:pStyle w:val="TAL"/>
              <w:ind w:left="284"/>
              <w:rPr>
                <w:lang w:eastAsia="zh-CN"/>
              </w:rPr>
            </w:pPr>
            <w:r w:rsidRPr="002F3ED2">
              <w:rPr>
                <w:lang w:eastAsia="zh-CN"/>
              </w:rPr>
              <w:t>SUPI PLMN ID</w:t>
            </w:r>
          </w:p>
        </w:tc>
        <w:tc>
          <w:tcPr>
            <w:tcW w:w="859" w:type="dxa"/>
          </w:tcPr>
          <w:p w14:paraId="088710B8"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40990D2E" w14:textId="77777777" w:rsidR="00B03E96" w:rsidRPr="002F3ED2" w:rsidRDefault="00B03E96" w:rsidP="00B03E96">
            <w:pPr>
              <w:pStyle w:val="TAL"/>
            </w:pPr>
            <w:r w:rsidRPr="002F3ED2">
              <w:t>This field holds PLMN ID of the SUPI.</w:t>
            </w:r>
          </w:p>
        </w:tc>
      </w:tr>
      <w:tr w:rsidR="00B03E96" w:rsidRPr="00424394" w14:paraId="1479F456" w14:textId="77777777" w:rsidTr="00422369">
        <w:trPr>
          <w:cantSplit/>
          <w:jc w:val="center"/>
        </w:trPr>
        <w:tc>
          <w:tcPr>
            <w:tcW w:w="2554" w:type="dxa"/>
          </w:tcPr>
          <w:p w14:paraId="47212698" w14:textId="77777777" w:rsidR="00B03E96" w:rsidRPr="002F3ED2" w:rsidRDefault="00B03E96" w:rsidP="00B03E96">
            <w:pPr>
              <w:pStyle w:val="TAL"/>
              <w:ind w:left="284"/>
              <w:rPr>
                <w:lang w:eastAsia="zh-CN"/>
              </w:rPr>
            </w:pPr>
            <w:r w:rsidRPr="00CD295D">
              <w:rPr>
                <w:lang w:eastAsia="zh-CN"/>
              </w:rPr>
              <w:lastRenderedPageBreak/>
              <w:t xml:space="preserve">CP </w:t>
            </w:r>
            <w:proofErr w:type="spellStart"/>
            <w:r w:rsidRPr="00CD295D">
              <w:rPr>
                <w:lang w:eastAsia="zh-CN"/>
              </w:rPr>
              <w:t>CIoT</w:t>
            </w:r>
            <w:proofErr w:type="spellEnd"/>
            <w:r w:rsidRPr="00CD295D">
              <w:rPr>
                <w:lang w:eastAsia="zh-CN"/>
              </w:rPr>
              <w:t xml:space="preserve"> Optimisation indicator  </w:t>
            </w:r>
          </w:p>
        </w:tc>
        <w:tc>
          <w:tcPr>
            <w:tcW w:w="859" w:type="dxa"/>
          </w:tcPr>
          <w:p w14:paraId="5DD28276"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6FE3E2A0" w14:textId="77777777" w:rsidR="00B03E96" w:rsidRPr="002F3ED2" w:rsidRDefault="00B03E96" w:rsidP="00B03E96">
            <w:pPr>
              <w:pStyle w:val="TAL"/>
            </w:pPr>
            <w:r>
              <w:rPr>
                <w:rFonts w:hint="eastAsia"/>
                <w:lang w:eastAsia="zh-CN"/>
              </w:rPr>
              <w:t>T</w:t>
            </w:r>
            <w:r>
              <w:rPr>
                <w:lang w:eastAsia="zh-CN"/>
              </w:rPr>
              <w:t xml:space="preserve">his field holds the indicator whether control plane optimization </w:t>
            </w:r>
            <w:proofErr w:type="spellStart"/>
            <w:r>
              <w:rPr>
                <w:lang w:eastAsia="zh-CN"/>
              </w:rPr>
              <w:t>CIoT</w:t>
            </w:r>
            <w:proofErr w:type="spellEnd"/>
            <w:r>
              <w:rPr>
                <w:lang w:eastAsia="zh-CN"/>
              </w:rPr>
              <w:t xml:space="preserve"> for 5GS is used during the PDU session, if this feature is enabled.</w:t>
            </w:r>
          </w:p>
        </w:tc>
      </w:tr>
      <w:tr w:rsidR="00B03E96" w:rsidRPr="00424394" w14:paraId="7C6578B6" w14:textId="77777777" w:rsidTr="00422369">
        <w:trPr>
          <w:cantSplit/>
          <w:jc w:val="center"/>
        </w:trPr>
        <w:tc>
          <w:tcPr>
            <w:tcW w:w="2554" w:type="dxa"/>
          </w:tcPr>
          <w:p w14:paraId="259F4369" w14:textId="77777777" w:rsidR="00B03E96" w:rsidRPr="002F3ED2" w:rsidRDefault="00B03E96" w:rsidP="00B03E96">
            <w:pPr>
              <w:pStyle w:val="TAL"/>
              <w:ind w:left="284"/>
              <w:rPr>
                <w:lang w:eastAsia="zh-CN"/>
              </w:rPr>
            </w:pPr>
            <w:r w:rsidRPr="00CD295D">
              <w:rPr>
                <w:lang w:eastAsia="zh-CN"/>
              </w:rPr>
              <w:t>5GS Control Plane Only indicator</w:t>
            </w:r>
          </w:p>
        </w:tc>
        <w:tc>
          <w:tcPr>
            <w:tcW w:w="859" w:type="dxa"/>
          </w:tcPr>
          <w:p w14:paraId="69E9E783"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4D637AA9" w14:textId="77777777" w:rsidR="00B03E96" w:rsidRPr="002F3ED2" w:rsidRDefault="00B03E96" w:rsidP="00B03E96">
            <w:pPr>
              <w:pStyle w:val="TAL"/>
            </w:pPr>
            <w:r>
              <w:rPr>
                <w:rFonts w:hint="eastAsia"/>
                <w:lang w:eastAsia="zh-CN"/>
              </w:rPr>
              <w:t>T</w:t>
            </w:r>
            <w:r>
              <w:rPr>
                <w:lang w:eastAsia="zh-CN"/>
              </w:rPr>
              <w:t xml:space="preserve">his field holds the indicator whether the control plane only is used, i.e., the PDU data only transfers to control plane in case of control plane </w:t>
            </w:r>
            <w:proofErr w:type="spellStart"/>
            <w:r>
              <w:rPr>
                <w:lang w:eastAsia="zh-CN"/>
              </w:rPr>
              <w:t>CIoT</w:t>
            </w:r>
            <w:proofErr w:type="spellEnd"/>
            <w:r>
              <w:rPr>
                <w:lang w:eastAsia="zh-CN"/>
              </w:rPr>
              <w:t xml:space="preserve"> optimization.</w:t>
            </w:r>
          </w:p>
        </w:tc>
      </w:tr>
      <w:tr w:rsidR="00B03E96" w:rsidRPr="00424394" w14:paraId="587F8B78" w14:textId="77777777" w:rsidTr="00422369">
        <w:trPr>
          <w:cantSplit/>
          <w:jc w:val="center"/>
        </w:trPr>
        <w:tc>
          <w:tcPr>
            <w:tcW w:w="2554" w:type="dxa"/>
          </w:tcPr>
          <w:p w14:paraId="5BD4DDB8" w14:textId="77777777" w:rsidR="00B03E96" w:rsidRPr="002F3ED2" w:rsidRDefault="00B03E96" w:rsidP="00B03E96">
            <w:pPr>
              <w:pStyle w:val="TAL"/>
              <w:ind w:left="284"/>
              <w:rPr>
                <w:lang w:eastAsia="zh-CN"/>
              </w:rPr>
            </w:pPr>
            <w:r w:rsidRPr="00CD295D">
              <w:rPr>
                <w:rFonts w:hint="eastAsia"/>
                <w:lang w:eastAsia="zh-CN"/>
              </w:rPr>
              <w:t>S</w:t>
            </w:r>
            <w:r w:rsidRPr="00CD295D">
              <w:rPr>
                <w:lang w:eastAsia="zh-CN"/>
              </w:rPr>
              <w:t>mall data rate control indicator</w:t>
            </w:r>
          </w:p>
        </w:tc>
        <w:tc>
          <w:tcPr>
            <w:tcW w:w="859" w:type="dxa"/>
          </w:tcPr>
          <w:p w14:paraId="104AC293"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1F173601" w14:textId="77777777" w:rsidR="00B03E96" w:rsidRPr="002F3ED2" w:rsidRDefault="00B03E96" w:rsidP="00B03E96">
            <w:pPr>
              <w:pStyle w:val="TAL"/>
            </w:pPr>
            <w:r>
              <w:rPr>
                <w:rFonts w:hint="eastAsia"/>
                <w:lang w:eastAsia="zh-CN"/>
              </w:rPr>
              <w:t>T</w:t>
            </w:r>
            <w:r>
              <w:rPr>
                <w:lang w:eastAsia="zh-CN"/>
              </w:rPr>
              <w:t xml:space="preserve">his field holds the indicator whether the small data rate control for 5GS </w:t>
            </w:r>
            <w:proofErr w:type="spellStart"/>
            <w:r>
              <w:rPr>
                <w:lang w:eastAsia="zh-CN"/>
              </w:rPr>
              <w:t>CIoT</w:t>
            </w:r>
            <w:proofErr w:type="spellEnd"/>
            <w:r>
              <w:rPr>
                <w:lang w:eastAsia="zh-CN"/>
              </w:rPr>
              <w:t xml:space="preserve"> is used during the PDU session.</w:t>
            </w:r>
          </w:p>
        </w:tc>
      </w:tr>
      <w:tr w:rsidR="00B03E96" w:rsidRPr="00424394" w14:paraId="1046EAB4" w14:textId="77777777" w:rsidTr="00422369">
        <w:trPr>
          <w:cantSplit/>
          <w:jc w:val="center"/>
        </w:trPr>
        <w:tc>
          <w:tcPr>
            <w:tcW w:w="2554" w:type="dxa"/>
          </w:tcPr>
          <w:p w14:paraId="301662E5" w14:textId="77777777" w:rsidR="00B03E96" w:rsidRPr="002F3ED2" w:rsidRDefault="00B03E96" w:rsidP="00B03E96">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tcPr>
          <w:p w14:paraId="65DCBF09"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60999FEC" w14:textId="77777777" w:rsidR="00B03E96" w:rsidRDefault="00B03E96" w:rsidP="00B03E96">
            <w:pPr>
              <w:pStyle w:val="TAL"/>
              <w:rPr>
                <w:lang w:bidi="ar-IQ"/>
              </w:rPr>
            </w:pPr>
            <w:r>
              <w:rPr>
                <w:lang w:bidi="ar-IQ"/>
              </w:rPr>
              <w:t>This field holds the identity of the serving network function</w:t>
            </w:r>
          </w:p>
          <w:p w14:paraId="009910E8" w14:textId="77777777" w:rsidR="00B03E96" w:rsidRDefault="00B03E96" w:rsidP="00B03E96">
            <w:pPr>
              <w:pStyle w:val="TAL"/>
              <w:ind w:left="284"/>
              <w:rPr>
                <w:lang w:bidi="ar-IQ"/>
              </w:rPr>
            </w:pPr>
            <w:r>
              <w:rPr>
                <w:lang w:bidi="ar-IQ"/>
              </w:rPr>
              <w:t>- AMF identity for the PDU sessions being served by SMF in non-roaming</w:t>
            </w:r>
          </w:p>
          <w:p w14:paraId="0B2A448A" w14:textId="77777777" w:rsidR="00B03E96" w:rsidRDefault="00B03E96" w:rsidP="00B03E96">
            <w:pPr>
              <w:pStyle w:val="TAL"/>
              <w:ind w:left="284"/>
              <w:rPr>
                <w:lang w:bidi="ar-IQ"/>
              </w:rPr>
            </w:pPr>
            <w:r>
              <w:rPr>
                <w:lang w:bidi="ar-IQ"/>
              </w:rPr>
              <w:t>- V-SMF identity for the home routed roaming</w:t>
            </w:r>
          </w:p>
          <w:p w14:paraId="6F9414B5" w14:textId="77777777" w:rsidR="00B03E96" w:rsidRDefault="00B03E96" w:rsidP="00B03E96">
            <w:pPr>
              <w:pStyle w:val="TAL"/>
              <w:ind w:left="284"/>
              <w:rPr>
                <w:lang w:bidi="ar-IQ"/>
              </w:rPr>
            </w:pPr>
            <w:r>
              <w:rPr>
                <w:lang w:bidi="ar-IQ"/>
              </w:rPr>
              <w:t>- I-SMF identity for PDU session being served by SMF + I-SMF</w:t>
            </w:r>
          </w:p>
          <w:p w14:paraId="1EEB6066" w14:textId="77777777" w:rsidR="00B03E96" w:rsidRDefault="00B03E96" w:rsidP="00B03E96">
            <w:pPr>
              <w:pStyle w:val="TAL"/>
              <w:ind w:left="284"/>
              <w:rPr>
                <w:lang w:bidi="ar-IQ"/>
              </w:rPr>
            </w:pPr>
            <w:r>
              <w:rPr>
                <w:lang w:bidi="ar-IQ"/>
              </w:rPr>
              <w:t xml:space="preserve">- </w:t>
            </w:r>
            <w:proofErr w:type="spellStart"/>
            <w:r>
              <w:rPr>
                <w:lang w:bidi="ar-IQ"/>
              </w:rPr>
              <w:t>ePDG</w:t>
            </w:r>
            <w:proofErr w:type="spellEnd"/>
            <w:r>
              <w:rPr>
                <w:lang w:bidi="ar-IQ"/>
              </w:rPr>
              <w:t xml:space="preserve"> identity for handover between EPC/</w:t>
            </w:r>
            <w:proofErr w:type="spellStart"/>
            <w:r>
              <w:rPr>
                <w:lang w:bidi="ar-IQ"/>
              </w:rPr>
              <w:t>ePDG</w:t>
            </w:r>
            <w:proofErr w:type="spellEnd"/>
            <w:r>
              <w:rPr>
                <w:lang w:bidi="ar-IQ"/>
              </w:rPr>
              <w:t xml:space="preserve"> and 5GS</w:t>
            </w:r>
          </w:p>
          <w:p w14:paraId="46DDF5DB" w14:textId="77777777" w:rsidR="00B03E96" w:rsidRDefault="00B03E96" w:rsidP="00B03E96">
            <w:pPr>
              <w:pStyle w:val="TAL"/>
              <w:ind w:left="284"/>
              <w:rPr>
                <w:lang w:bidi="ar-IQ"/>
              </w:rPr>
            </w:pPr>
            <w:r>
              <w:rPr>
                <w:lang w:bidi="ar-IQ"/>
              </w:rPr>
              <w:t>- SGW identity for the EPC/E-UTRAN interworking</w:t>
            </w:r>
          </w:p>
          <w:p w14:paraId="4C2DB35E" w14:textId="77777777" w:rsidR="00B03E96" w:rsidRPr="002F3ED2" w:rsidRDefault="00B03E96" w:rsidP="00B03E96">
            <w:pPr>
              <w:pStyle w:val="TAL"/>
            </w:pPr>
            <w:r>
              <w:rPr>
                <w:lang w:bidi="ar-IQ"/>
              </w:rPr>
              <w:t>In all other cases the identity is implementation specific.</w:t>
            </w:r>
          </w:p>
        </w:tc>
      </w:tr>
      <w:tr w:rsidR="00B03E96" w:rsidRPr="00424394" w14:paraId="7A3B283E" w14:textId="77777777" w:rsidTr="00422369">
        <w:trPr>
          <w:cantSplit/>
          <w:jc w:val="center"/>
        </w:trPr>
        <w:tc>
          <w:tcPr>
            <w:tcW w:w="2554" w:type="dxa"/>
          </w:tcPr>
          <w:p w14:paraId="0BA6AECC" w14:textId="77777777" w:rsidR="00B03E96" w:rsidRPr="00CE4DB4" w:rsidRDefault="00B03E96" w:rsidP="00B03E96">
            <w:pPr>
              <w:pStyle w:val="TAL"/>
              <w:ind w:left="568"/>
              <w:rPr>
                <w:lang w:bidi="ar-IQ"/>
              </w:rPr>
            </w:pPr>
            <w:r w:rsidRPr="006031ED">
              <w:rPr>
                <w:lang w:bidi="ar-IQ"/>
              </w:rPr>
              <w:t>Serving Network Function Functionality</w:t>
            </w:r>
          </w:p>
        </w:tc>
        <w:tc>
          <w:tcPr>
            <w:tcW w:w="859" w:type="dxa"/>
          </w:tcPr>
          <w:p w14:paraId="148C6C74" w14:textId="77777777" w:rsidR="00B03E96" w:rsidRPr="002F3ED2" w:rsidRDefault="00B03E96" w:rsidP="00B03E96">
            <w:pPr>
              <w:pStyle w:val="TAC"/>
              <w:rPr>
                <w:lang w:bidi="ar-IQ"/>
              </w:rPr>
            </w:pPr>
            <w:r>
              <w:rPr>
                <w:lang w:bidi="ar-IQ"/>
              </w:rPr>
              <w:t>M</w:t>
            </w:r>
          </w:p>
        </w:tc>
        <w:tc>
          <w:tcPr>
            <w:tcW w:w="5490" w:type="dxa"/>
          </w:tcPr>
          <w:p w14:paraId="6A295549" w14:textId="77777777" w:rsidR="00B03E96" w:rsidRDefault="00B03E96" w:rsidP="00B03E96">
            <w:pPr>
              <w:pStyle w:val="TAL"/>
              <w:rPr>
                <w:lang w:eastAsia="zh-CN"/>
              </w:rPr>
            </w:pPr>
            <w:r>
              <w:rPr>
                <w:lang w:eastAsia="zh-CN"/>
              </w:rPr>
              <w:t>This field holds the functionality of the serving network function:</w:t>
            </w:r>
          </w:p>
          <w:p w14:paraId="4EB9C5BC" w14:textId="77777777" w:rsidR="00B03E96" w:rsidRDefault="00B03E96" w:rsidP="00B03E96">
            <w:pPr>
              <w:pStyle w:val="TAL"/>
              <w:ind w:left="284"/>
              <w:rPr>
                <w:lang w:eastAsia="zh-CN"/>
              </w:rPr>
            </w:pPr>
            <w:r>
              <w:rPr>
                <w:lang w:eastAsia="zh-CN"/>
              </w:rPr>
              <w:t>- AMF for the PDU sessions being served by SMF in non-roaming</w:t>
            </w:r>
          </w:p>
          <w:p w14:paraId="47E38C92" w14:textId="77777777" w:rsidR="00B03E96" w:rsidRDefault="00B03E96" w:rsidP="00B03E96">
            <w:pPr>
              <w:pStyle w:val="TAL"/>
              <w:ind w:left="284"/>
              <w:rPr>
                <w:lang w:eastAsia="zh-CN"/>
              </w:rPr>
            </w:pPr>
            <w:r>
              <w:rPr>
                <w:lang w:eastAsia="zh-CN"/>
              </w:rPr>
              <w:t>- SMF for the home routed roaming</w:t>
            </w:r>
          </w:p>
          <w:p w14:paraId="7F949D9E" w14:textId="77777777" w:rsidR="00B03E96" w:rsidRDefault="00B03E96" w:rsidP="00B03E96">
            <w:pPr>
              <w:pStyle w:val="TAL"/>
              <w:ind w:left="284"/>
              <w:rPr>
                <w:lang w:eastAsia="zh-CN"/>
              </w:rPr>
            </w:pPr>
            <w:r>
              <w:rPr>
                <w:lang w:eastAsia="zh-CN"/>
              </w:rPr>
              <w:t>- I-SMF for the PDU session being served by SMF + I-SMF</w:t>
            </w:r>
          </w:p>
          <w:p w14:paraId="036FBBC6" w14:textId="77777777" w:rsidR="00B03E96" w:rsidRDefault="00B03E96" w:rsidP="00B03E96">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handover between EPC/</w:t>
            </w:r>
            <w:proofErr w:type="spellStart"/>
            <w:r>
              <w:rPr>
                <w:lang w:eastAsia="zh-CN"/>
              </w:rPr>
              <w:t>ePDG</w:t>
            </w:r>
            <w:proofErr w:type="spellEnd"/>
            <w:r>
              <w:rPr>
                <w:lang w:eastAsia="zh-CN"/>
              </w:rPr>
              <w:t xml:space="preserve"> and 5GS</w:t>
            </w:r>
          </w:p>
          <w:p w14:paraId="70835AB1" w14:textId="77777777" w:rsidR="00B03E96" w:rsidRPr="008313A9" w:rsidRDefault="00B03E96" w:rsidP="00B03E96">
            <w:pPr>
              <w:pStyle w:val="TAL"/>
              <w:rPr>
                <w:lang w:bidi="ar-IQ"/>
              </w:rPr>
            </w:pPr>
            <w:r>
              <w:rPr>
                <w:lang w:eastAsia="zh-CN"/>
              </w:rPr>
              <w:t xml:space="preserve">     - SGW for EPC/E-UTRAN interworking.</w:t>
            </w:r>
          </w:p>
        </w:tc>
      </w:tr>
      <w:tr w:rsidR="00B03E96" w:rsidRPr="00424394" w14:paraId="7D91D23C" w14:textId="77777777" w:rsidTr="00422369">
        <w:trPr>
          <w:cantSplit/>
          <w:jc w:val="center"/>
        </w:trPr>
        <w:tc>
          <w:tcPr>
            <w:tcW w:w="2554" w:type="dxa"/>
          </w:tcPr>
          <w:p w14:paraId="4A83BAC0" w14:textId="77777777" w:rsidR="00B03E96" w:rsidRPr="002F3ED2" w:rsidRDefault="00B03E96" w:rsidP="00B03E96">
            <w:pPr>
              <w:pStyle w:val="TAL"/>
              <w:ind w:left="568"/>
              <w:rPr>
                <w:lang w:bidi="ar-IQ"/>
              </w:rPr>
            </w:pPr>
            <w:r>
              <w:rPr>
                <w:lang w:bidi="ar-IQ"/>
              </w:rPr>
              <w:t>Serving Network Function Name</w:t>
            </w:r>
          </w:p>
        </w:tc>
        <w:tc>
          <w:tcPr>
            <w:tcW w:w="859" w:type="dxa"/>
          </w:tcPr>
          <w:p w14:paraId="3AA024B4" w14:textId="77777777" w:rsidR="00B03E96" w:rsidRPr="002F3ED2" w:rsidRDefault="00B03E96" w:rsidP="00B03E96">
            <w:pPr>
              <w:pStyle w:val="TAC"/>
              <w:rPr>
                <w:lang w:bidi="ar-IQ"/>
              </w:rPr>
            </w:pPr>
            <w:r w:rsidRPr="0071313E">
              <w:rPr>
                <w:lang w:eastAsia="zh-CN"/>
              </w:rPr>
              <w:t>O</w:t>
            </w:r>
            <w:r w:rsidRPr="0071313E">
              <w:rPr>
                <w:vertAlign w:val="subscript"/>
                <w:lang w:eastAsia="zh-CN"/>
              </w:rPr>
              <w:t>C</w:t>
            </w:r>
          </w:p>
        </w:tc>
        <w:tc>
          <w:tcPr>
            <w:tcW w:w="5490" w:type="dxa"/>
          </w:tcPr>
          <w:p w14:paraId="2CACD5C6" w14:textId="77777777" w:rsidR="00B03E96" w:rsidRDefault="00B03E96" w:rsidP="00B03E96">
            <w:pPr>
              <w:pStyle w:val="TAL"/>
              <w:rPr>
                <w:lang w:bidi="ar-IQ"/>
              </w:rPr>
            </w:pPr>
            <w:r w:rsidRPr="002F3ED2">
              <w:rPr>
                <w:lang w:bidi="ar-IQ"/>
              </w:rPr>
              <w:t xml:space="preserve">This field holds the </w:t>
            </w:r>
            <w:r w:rsidRPr="001D2CEF">
              <w:rPr>
                <w:lang w:eastAsia="zh-CN"/>
              </w:rPr>
              <w:t>unique identifi</w:t>
            </w:r>
            <w:r>
              <w:rPr>
                <w:lang w:eastAsia="zh-CN"/>
              </w:rPr>
              <w:t>er</w:t>
            </w:r>
            <w:r>
              <w:rPr>
                <w:lang w:bidi="ar-IQ"/>
              </w:rPr>
              <w:t xml:space="preserve"> of the serving network function instance</w:t>
            </w:r>
            <w:r w:rsidRPr="002F3ED2">
              <w:rPr>
                <w:lang w:bidi="ar-IQ"/>
              </w:rPr>
              <w:t>.</w:t>
            </w:r>
          </w:p>
        </w:tc>
      </w:tr>
      <w:tr w:rsidR="00B03E96" w:rsidRPr="00424394" w14:paraId="7344756C" w14:textId="77777777" w:rsidTr="00422369">
        <w:trPr>
          <w:cantSplit/>
          <w:jc w:val="center"/>
        </w:trPr>
        <w:tc>
          <w:tcPr>
            <w:tcW w:w="2554" w:type="dxa"/>
          </w:tcPr>
          <w:p w14:paraId="5E3B48AC" w14:textId="77777777" w:rsidR="00B03E96" w:rsidRDefault="00B03E96" w:rsidP="00B03E96">
            <w:pPr>
              <w:pStyle w:val="TAL"/>
              <w:ind w:left="568"/>
              <w:rPr>
                <w:lang w:bidi="ar-IQ"/>
              </w:rPr>
            </w:pPr>
            <w:r>
              <w:rPr>
                <w:rFonts w:cs="Arial"/>
                <w:lang w:val="fr-FR"/>
              </w:rPr>
              <w:t xml:space="preserve">Serving </w:t>
            </w:r>
            <w:r>
              <w:rPr>
                <w:lang w:bidi="ar-IQ"/>
              </w:rPr>
              <w:t>Network Function Addresses</w:t>
            </w:r>
          </w:p>
        </w:tc>
        <w:tc>
          <w:tcPr>
            <w:tcW w:w="859" w:type="dxa"/>
          </w:tcPr>
          <w:p w14:paraId="235FD883" w14:textId="77777777" w:rsidR="00B03E96" w:rsidRDefault="00B03E96" w:rsidP="00B03E96">
            <w:pPr>
              <w:pStyle w:val="TAC"/>
              <w:rPr>
                <w:lang w:bidi="ar-IQ"/>
              </w:rPr>
            </w:pPr>
            <w:r w:rsidRPr="0071313E">
              <w:rPr>
                <w:lang w:eastAsia="zh-CN"/>
              </w:rPr>
              <w:t>O</w:t>
            </w:r>
            <w:r w:rsidRPr="0071313E">
              <w:rPr>
                <w:vertAlign w:val="subscript"/>
                <w:lang w:eastAsia="zh-CN"/>
              </w:rPr>
              <w:t>C</w:t>
            </w:r>
          </w:p>
        </w:tc>
        <w:tc>
          <w:tcPr>
            <w:tcW w:w="5490" w:type="dxa"/>
          </w:tcPr>
          <w:p w14:paraId="2F01CDE4" w14:textId="77777777" w:rsidR="00B03E96" w:rsidRPr="002F3ED2" w:rsidRDefault="00B03E96" w:rsidP="00B03E96">
            <w:pPr>
              <w:pStyle w:val="TAL"/>
              <w:rPr>
                <w:lang w:bidi="ar-IQ"/>
              </w:rPr>
            </w:pPr>
            <w:r>
              <w:t>This field holds the IP addresses of the s</w:t>
            </w:r>
            <w:r>
              <w:rPr>
                <w:lang w:bidi="ar-IQ"/>
              </w:rPr>
              <w:t>erving network function.</w:t>
            </w:r>
          </w:p>
        </w:tc>
      </w:tr>
      <w:tr w:rsidR="00B03E96" w:rsidRPr="00424394" w14:paraId="1957209C" w14:textId="77777777" w:rsidTr="00422369">
        <w:trPr>
          <w:cantSplit/>
          <w:jc w:val="center"/>
        </w:trPr>
        <w:tc>
          <w:tcPr>
            <w:tcW w:w="2554" w:type="dxa"/>
          </w:tcPr>
          <w:p w14:paraId="2459A905" w14:textId="77777777" w:rsidR="00B03E96" w:rsidRDefault="00B03E96" w:rsidP="00B03E96">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1EB5F72A" w14:textId="77777777" w:rsidR="00B03E96" w:rsidRDefault="00B03E96" w:rsidP="00B03E96">
            <w:pPr>
              <w:pStyle w:val="TAC"/>
              <w:rPr>
                <w:lang w:bidi="ar-IQ"/>
              </w:rPr>
            </w:pPr>
            <w:r w:rsidRPr="0071313E">
              <w:rPr>
                <w:lang w:eastAsia="zh-CN"/>
              </w:rPr>
              <w:t>O</w:t>
            </w:r>
            <w:r w:rsidRPr="0071313E">
              <w:rPr>
                <w:vertAlign w:val="subscript"/>
                <w:lang w:eastAsia="zh-CN"/>
              </w:rPr>
              <w:t>C</w:t>
            </w:r>
          </w:p>
        </w:tc>
        <w:tc>
          <w:tcPr>
            <w:tcW w:w="5490" w:type="dxa"/>
          </w:tcPr>
          <w:p w14:paraId="45D7D1A3" w14:textId="77777777" w:rsidR="00B03E96" w:rsidRDefault="00B03E96" w:rsidP="00B03E96">
            <w:pPr>
              <w:pStyle w:val="TAL"/>
            </w:pPr>
            <w:r>
              <w:t>This field holds the FQDN the s</w:t>
            </w:r>
            <w:r>
              <w:rPr>
                <w:lang w:bidi="ar-IQ"/>
              </w:rPr>
              <w:t>erving network function</w:t>
            </w:r>
            <w:r>
              <w:t xml:space="preserve">. </w:t>
            </w:r>
          </w:p>
          <w:p w14:paraId="039229B8" w14:textId="77777777" w:rsidR="00B03E96" w:rsidRPr="002F3ED2" w:rsidRDefault="00B03E96" w:rsidP="00B03E96">
            <w:pPr>
              <w:pStyle w:val="TAL"/>
              <w:rPr>
                <w:lang w:bidi="ar-IQ"/>
              </w:rPr>
            </w:pPr>
            <w:r>
              <w:t>When the s</w:t>
            </w:r>
            <w:r>
              <w:rPr>
                <w:lang w:bidi="ar-IQ"/>
              </w:rPr>
              <w:t xml:space="preserve">erving network function is an AMF, this FQDN is the AMF name </w:t>
            </w:r>
            <w:r>
              <w:t>as defined in clause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B03E96" w:rsidRPr="00424394" w14:paraId="72545CE0" w14:textId="77777777" w:rsidTr="00422369">
        <w:trPr>
          <w:cantSplit/>
          <w:jc w:val="center"/>
        </w:trPr>
        <w:tc>
          <w:tcPr>
            <w:tcW w:w="2554" w:type="dxa"/>
          </w:tcPr>
          <w:p w14:paraId="3E8AACF4" w14:textId="77777777" w:rsidR="00B03E96" w:rsidRDefault="00B03E96" w:rsidP="00B03E96">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6919F3E4" w14:textId="77777777" w:rsidR="00B03E96" w:rsidRDefault="00B03E96" w:rsidP="00B03E96">
            <w:pPr>
              <w:pStyle w:val="TAC"/>
              <w:rPr>
                <w:lang w:bidi="ar-IQ"/>
              </w:rPr>
            </w:pPr>
            <w:r w:rsidRPr="0071313E">
              <w:rPr>
                <w:lang w:eastAsia="zh-CN"/>
              </w:rPr>
              <w:t>O</w:t>
            </w:r>
            <w:r w:rsidRPr="0071313E">
              <w:rPr>
                <w:vertAlign w:val="subscript"/>
                <w:lang w:eastAsia="zh-CN"/>
              </w:rPr>
              <w:t>C</w:t>
            </w:r>
          </w:p>
        </w:tc>
        <w:tc>
          <w:tcPr>
            <w:tcW w:w="5490" w:type="dxa"/>
          </w:tcPr>
          <w:p w14:paraId="23AE5735" w14:textId="77777777" w:rsidR="00B03E96" w:rsidRPr="002F3ED2" w:rsidRDefault="00B03E96" w:rsidP="00B03E96">
            <w:pPr>
              <w:pStyle w:val="TAL"/>
              <w:rPr>
                <w:lang w:bidi="ar-IQ"/>
              </w:rPr>
            </w:pPr>
            <w:r>
              <w:t>This field holds the PLMN ID of the network the S</w:t>
            </w:r>
            <w:r>
              <w:rPr>
                <w:lang w:bidi="ar-IQ"/>
              </w:rPr>
              <w:t>erving Network Function</w:t>
            </w:r>
            <w:r>
              <w:rPr>
                <w:rFonts w:cs="Arial"/>
              </w:rPr>
              <w:t xml:space="preserve"> </w:t>
            </w:r>
            <w:r>
              <w:t>belongs to.</w:t>
            </w:r>
          </w:p>
        </w:tc>
      </w:tr>
      <w:tr w:rsidR="00B03E96" w:rsidRPr="00424394" w14:paraId="3A4E3FCC" w14:textId="77777777" w:rsidTr="00422369">
        <w:trPr>
          <w:cantSplit/>
          <w:jc w:val="center"/>
        </w:trPr>
        <w:tc>
          <w:tcPr>
            <w:tcW w:w="2554" w:type="dxa"/>
          </w:tcPr>
          <w:p w14:paraId="297BE84D" w14:textId="77777777" w:rsidR="00B03E96" w:rsidRDefault="00B03E96" w:rsidP="00B03E96">
            <w:pPr>
              <w:pStyle w:val="TAL"/>
              <w:ind w:left="568"/>
              <w:rPr>
                <w:lang w:bidi="ar-IQ"/>
              </w:rPr>
            </w:pPr>
            <w:r w:rsidRPr="007B21B6">
              <w:rPr>
                <w:lang w:val="en-US"/>
              </w:rPr>
              <w:t>AMF Identifier</w:t>
            </w:r>
          </w:p>
        </w:tc>
        <w:tc>
          <w:tcPr>
            <w:tcW w:w="859" w:type="dxa"/>
          </w:tcPr>
          <w:p w14:paraId="118B8D3E" w14:textId="77777777" w:rsidR="00B03E96" w:rsidRPr="002F3ED2" w:rsidRDefault="00B03E96" w:rsidP="00B03E96">
            <w:pPr>
              <w:pStyle w:val="TAC"/>
              <w:rPr>
                <w:lang w:bidi="ar-IQ"/>
              </w:rPr>
            </w:pPr>
            <w:r w:rsidRPr="002F3ED2">
              <w:rPr>
                <w:lang w:eastAsia="zh-CN"/>
              </w:rPr>
              <w:t>O</w:t>
            </w:r>
            <w:r w:rsidRPr="002F3ED2">
              <w:rPr>
                <w:vertAlign w:val="subscript"/>
                <w:lang w:eastAsia="zh-CN"/>
              </w:rPr>
              <w:t>C</w:t>
            </w:r>
          </w:p>
        </w:tc>
        <w:tc>
          <w:tcPr>
            <w:tcW w:w="5490" w:type="dxa"/>
          </w:tcPr>
          <w:p w14:paraId="31B65100" w14:textId="77777777" w:rsidR="00B03E96" w:rsidRPr="002F3ED2" w:rsidRDefault="00B03E96" w:rsidP="00B03E96">
            <w:pPr>
              <w:pStyle w:val="TAL"/>
              <w:rPr>
                <w:lang w:bidi="ar-IQ"/>
              </w:rPr>
            </w:pPr>
            <w:r w:rsidRPr="002F3ED2">
              <w:rPr>
                <w:lang w:bidi="ar-IQ"/>
              </w:rPr>
              <w:t xml:space="preserve">This field holds the </w:t>
            </w:r>
            <w:r>
              <w:rPr>
                <w:lang w:bidi="ar-IQ"/>
              </w:rPr>
              <w:t>AMF identifier</w:t>
            </w:r>
            <w:r w:rsidRPr="002F3ED2">
              <w:rPr>
                <w:lang w:bidi="ar-IQ"/>
              </w:rPr>
              <w:t>.</w:t>
            </w:r>
          </w:p>
        </w:tc>
      </w:tr>
      <w:tr w:rsidR="00B03E96" w:rsidRPr="00424394" w14:paraId="380D90B1" w14:textId="77777777" w:rsidTr="00422369">
        <w:trPr>
          <w:cantSplit/>
          <w:jc w:val="center"/>
        </w:trPr>
        <w:tc>
          <w:tcPr>
            <w:tcW w:w="2554" w:type="dxa"/>
          </w:tcPr>
          <w:p w14:paraId="66F243EF" w14:textId="77777777" w:rsidR="00B03E96" w:rsidRPr="002F3ED2" w:rsidRDefault="00B03E96" w:rsidP="00B03E96">
            <w:pPr>
              <w:pStyle w:val="TAL"/>
              <w:ind w:firstLineChars="150" w:firstLine="270"/>
              <w:rPr>
                <w:lang w:bidi="ar-IQ"/>
              </w:rPr>
            </w:pPr>
            <w:r>
              <w:rPr>
                <w:lang w:bidi="ar-IQ"/>
              </w:rPr>
              <w:t>Serving CN PLMN ID</w:t>
            </w:r>
          </w:p>
        </w:tc>
        <w:tc>
          <w:tcPr>
            <w:tcW w:w="859" w:type="dxa"/>
          </w:tcPr>
          <w:p w14:paraId="772504F5" w14:textId="77777777" w:rsidR="00B03E96" w:rsidRPr="002F3ED2" w:rsidRDefault="00B03E96" w:rsidP="00B03E96">
            <w:pPr>
              <w:pStyle w:val="TAC"/>
              <w:rPr>
                <w:lang w:bidi="ar-IQ"/>
              </w:rPr>
            </w:pPr>
            <w:r w:rsidRPr="002F3ED2">
              <w:rPr>
                <w:lang w:eastAsia="zh-CN"/>
              </w:rPr>
              <w:t>O</w:t>
            </w:r>
            <w:r w:rsidRPr="002F3ED2">
              <w:rPr>
                <w:vertAlign w:val="subscript"/>
                <w:lang w:eastAsia="zh-CN"/>
              </w:rPr>
              <w:t>C</w:t>
            </w:r>
          </w:p>
        </w:tc>
        <w:tc>
          <w:tcPr>
            <w:tcW w:w="5490" w:type="dxa"/>
          </w:tcPr>
          <w:p w14:paraId="623C22BD" w14:textId="77777777" w:rsidR="00B03E96" w:rsidRDefault="00B03E96" w:rsidP="00B03E96">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B03E96" w:rsidRPr="00424394" w14:paraId="00416EAD" w14:textId="77777777" w:rsidTr="00422369">
        <w:trPr>
          <w:cantSplit/>
          <w:jc w:val="center"/>
        </w:trPr>
        <w:tc>
          <w:tcPr>
            <w:tcW w:w="2554" w:type="dxa"/>
          </w:tcPr>
          <w:p w14:paraId="7B749C95" w14:textId="77777777" w:rsidR="00B03E96" w:rsidRPr="002F3ED2" w:rsidRDefault="00B03E96" w:rsidP="00B03E96">
            <w:pPr>
              <w:pStyle w:val="TAL"/>
              <w:ind w:firstLineChars="150" w:firstLine="270"/>
              <w:rPr>
                <w:lang w:bidi="ar-IQ"/>
              </w:rPr>
            </w:pPr>
            <w:r w:rsidRPr="002F3ED2">
              <w:rPr>
                <w:lang w:bidi="ar-IQ"/>
              </w:rPr>
              <w:t>RAT Type</w:t>
            </w:r>
          </w:p>
        </w:tc>
        <w:tc>
          <w:tcPr>
            <w:tcW w:w="859" w:type="dxa"/>
          </w:tcPr>
          <w:p w14:paraId="43A7E881"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1B8F77C1" w14:textId="77777777" w:rsidR="00B03E96" w:rsidRDefault="00B03E96" w:rsidP="00B03E96">
            <w:pPr>
              <w:pStyle w:val="TAL"/>
              <w:rPr>
                <w:lang w:bidi="ar-IQ"/>
              </w:rPr>
            </w:pPr>
            <w:r w:rsidRPr="002F3ED2">
              <w:t>This field holds the Radio Access Technology (RAT) currently serving the UE</w:t>
            </w:r>
            <w:r w:rsidRPr="002F3ED2">
              <w:rPr>
                <w:lang w:bidi="ar-IQ"/>
              </w:rPr>
              <w:t>.</w:t>
            </w:r>
          </w:p>
          <w:p w14:paraId="69F1E740" w14:textId="77777777" w:rsidR="00B03E96" w:rsidRPr="002F3ED2" w:rsidRDefault="00B03E96" w:rsidP="00B03E96">
            <w:pPr>
              <w:pStyle w:val="TAL"/>
            </w:pPr>
            <w:r>
              <w:t xml:space="preserve">For MA PDU session, this field holds the </w:t>
            </w:r>
            <w:r w:rsidRPr="002F3ED2">
              <w:t xml:space="preserve">Radio Access Technology (RAT) </w:t>
            </w:r>
            <w:r>
              <w:t>associated to the 3GPP access</w:t>
            </w:r>
          </w:p>
        </w:tc>
      </w:tr>
      <w:tr w:rsidR="00B03E96" w:rsidRPr="002F3ED2" w14:paraId="46164928" w14:textId="77777777" w:rsidTr="00422369">
        <w:trPr>
          <w:cantSplit/>
          <w:jc w:val="center"/>
        </w:trPr>
        <w:tc>
          <w:tcPr>
            <w:tcW w:w="2554" w:type="dxa"/>
          </w:tcPr>
          <w:p w14:paraId="693F8FF4" w14:textId="77777777" w:rsidR="00B03E96" w:rsidRPr="00B4735F" w:rsidRDefault="00B03E96" w:rsidP="00B03E96">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46826AD1"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1448C0BA" w14:textId="77777777" w:rsidR="00B03E96" w:rsidRPr="002F3ED2" w:rsidRDefault="00B03E96" w:rsidP="00B03E96">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B03E96" w:rsidRPr="00424394" w14:paraId="7088E2C9" w14:textId="77777777" w:rsidTr="00422369">
        <w:trPr>
          <w:cantSplit/>
          <w:jc w:val="center"/>
        </w:trPr>
        <w:tc>
          <w:tcPr>
            <w:tcW w:w="2554" w:type="dxa"/>
          </w:tcPr>
          <w:p w14:paraId="6001561A" w14:textId="77777777" w:rsidR="00B03E96" w:rsidRPr="00E326FF" w:rsidRDefault="00B03E96" w:rsidP="00B03E96">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2E5103BB" w14:textId="77777777" w:rsidR="00B03E96" w:rsidRPr="002F3ED2" w:rsidRDefault="00B03E96" w:rsidP="00B03E96">
            <w:pPr>
              <w:pStyle w:val="TAC"/>
              <w:rPr>
                <w:lang w:eastAsia="zh-CN"/>
              </w:rPr>
            </w:pPr>
            <w:r w:rsidRPr="002F3ED2">
              <w:rPr>
                <w:rFonts w:hint="eastAsia"/>
                <w:lang w:eastAsia="zh-CN"/>
              </w:rPr>
              <w:t>M</w:t>
            </w:r>
          </w:p>
        </w:tc>
        <w:tc>
          <w:tcPr>
            <w:tcW w:w="5490" w:type="dxa"/>
          </w:tcPr>
          <w:p w14:paraId="7508E011" w14:textId="77777777" w:rsidR="00B03E96" w:rsidRPr="002F3ED2" w:rsidRDefault="00B03E96" w:rsidP="00B03E96">
            <w:pPr>
              <w:pStyle w:val="TAL"/>
            </w:pPr>
            <w:r w:rsidRPr="002F3ED2">
              <w:t>This field contains the identifier of the DNN the user is connected to.</w:t>
            </w:r>
          </w:p>
        </w:tc>
      </w:tr>
      <w:tr w:rsidR="00B03E96" w:rsidRPr="00424394" w14:paraId="0CFF5BC1" w14:textId="77777777" w:rsidTr="00422369">
        <w:trPr>
          <w:cantSplit/>
          <w:jc w:val="center"/>
        </w:trPr>
        <w:tc>
          <w:tcPr>
            <w:tcW w:w="2554" w:type="dxa"/>
          </w:tcPr>
          <w:p w14:paraId="4E71278A" w14:textId="77777777" w:rsidR="00B03E96" w:rsidRPr="00250A6E" w:rsidRDefault="00B03E96" w:rsidP="00B03E96">
            <w:pPr>
              <w:pStyle w:val="TAL"/>
              <w:ind w:left="284"/>
              <w:rPr>
                <w:lang w:eastAsia="zh-CN" w:bidi="ar-IQ"/>
              </w:rPr>
            </w:pPr>
            <w:r>
              <w:t xml:space="preserve">DNN </w:t>
            </w:r>
            <w:r>
              <w:rPr>
                <w:noProof/>
                <w:lang w:eastAsia="zh-CN"/>
              </w:rPr>
              <w:t>Selection Mode</w:t>
            </w:r>
          </w:p>
        </w:tc>
        <w:tc>
          <w:tcPr>
            <w:tcW w:w="859" w:type="dxa"/>
          </w:tcPr>
          <w:p w14:paraId="6606AFF9"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2999D14E" w14:textId="77777777" w:rsidR="00B03E96" w:rsidRPr="002F3ED2" w:rsidRDefault="00B03E96" w:rsidP="00B03E96">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B03E96" w:rsidRPr="00424394" w14:paraId="4003CC62" w14:textId="77777777" w:rsidTr="00422369">
        <w:trPr>
          <w:cantSplit/>
          <w:jc w:val="center"/>
        </w:trPr>
        <w:tc>
          <w:tcPr>
            <w:tcW w:w="2554" w:type="dxa"/>
          </w:tcPr>
          <w:p w14:paraId="3B6FBA5A" w14:textId="77777777" w:rsidR="00B03E96" w:rsidRPr="00384EB3" w:rsidRDefault="00B03E96" w:rsidP="00B03E96">
            <w:pPr>
              <w:pStyle w:val="TAL"/>
              <w:ind w:left="284"/>
              <w:rPr>
                <w:lang w:bidi="ar-IQ"/>
              </w:rPr>
            </w:pPr>
            <w:r w:rsidRPr="00250A6E">
              <w:rPr>
                <w:lang w:bidi="ar-IQ"/>
              </w:rPr>
              <w:t xml:space="preserve">Authorized </w:t>
            </w:r>
            <w:r w:rsidRPr="002F3ED2">
              <w:rPr>
                <w:lang w:bidi="ar-IQ"/>
              </w:rPr>
              <w:t>QoS Information</w:t>
            </w:r>
          </w:p>
        </w:tc>
        <w:tc>
          <w:tcPr>
            <w:tcW w:w="859" w:type="dxa"/>
          </w:tcPr>
          <w:p w14:paraId="484CF439"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4B420D44" w14:textId="77777777" w:rsidR="00B03E96" w:rsidRPr="002F3ED2" w:rsidRDefault="00B03E96" w:rsidP="00B03E96">
            <w:pPr>
              <w:pStyle w:val="TAL"/>
            </w:pPr>
            <w:r w:rsidRPr="002F3ED2">
              <w:t>This field holds the authorized QoS applied to PDU session.</w:t>
            </w:r>
          </w:p>
        </w:tc>
      </w:tr>
      <w:tr w:rsidR="00B03E96" w:rsidRPr="00424394" w14:paraId="341A0597" w14:textId="77777777" w:rsidTr="00422369">
        <w:trPr>
          <w:cantSplit/>
          <w:jc w:val="center"/>
        </w:trPr>
        <w:tc>
          <w:tcPr>
            <w:tcW w:w="2554" w:type="dxa"/>
          </w:tcPr>
          <w:p w14:paraId="6CC4ADE8" w14:textId="77777777" w:rsidR="00B03E96" w:rsidRPr="00250A6E" w:rsidRDefault="00B03E96" w:rsidP="00B03E96">
            <w:pPr>
              <w:pStyle w:val="TAL"/>
              <w:ind w:left="284"/>
              <w:rPr>
                <w:lang w:bidi="ar-IQ"/>
              </w:rPr>
            </w:pPr>
            <w:r w:rsidRPr="00250A6E">
              <w:rPr>
                <w:lang w:bidi="ar-IQ"/>
              </w:rPr>
              <w:t>Subscribed QoS Information</w:t>
            </w:r>
          </w:p>
        </w:tc>
        <w:tc>
          <w:tcPr>
            <w:tcW w:w="859" w:type="dxa"/>
          </w:tcPr>
          <w:p w14:paraId="5050831C"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3BC29D51" w14:textId="77777777" w:rsidR="00B03E96" w:rsidRPr="002F3ED2" w:rsidRDefault="00B03E96" w:rsidP="00B03E96">
            <w:pPr>
              <w:pStyle w:val="TAL"/>
            </w:pPr>
            <w:r>
              <w:t>This field holds the subscribed</w:t>
            </w:r>
            <w:r w:rsidRPr="002F3ED2">
              <w:t xml:space="preserve"> </w:t>
            </w:r>
            <w:r>
              <w:t>default QoS for the</w:t>
            </w:r>
            <w:r w:rsidRPr="002F3ED2">
              <w:t xml:space="preserve"> PDU session.</w:t>
            </w:r>
          </w:p>
        </w:tc>
      </w:tr>
      <w:tr w:rsidR="00B03E96" w:rsidRPr="00424394" w14:paraId="30F135E5" w14:textId="77777777" w:rsidTr="00422369">
        <w:trPr>
          <w:cantSplit/>
          <w:jc w:val="center"/>
        </w:trPr>
        <w:tc>
          <w:tcPr>
            <w:tcW w:w="2554" w:type="dxa"/>
          </w:tcPr>
          <w:p w14:paraId="65555189" w14:textId="77777777" w:rsidR="00B03E96" w:rsidRDefault="00B03E96" w:rsidP="00B03E96">
            <w:pPr>
              <w:pStyle w:val="TAL"/>
              <w:ind w:firstLineChars="150" w:firstLine="270"/>
              <w:rPr>
                <w:lang w:bidi="ar-IQ"/>
              </w:rPr>
            </w:pPr>
            <w:r w:rsidRPr="00AF55DB">
              <w:rPr>
                <w:lang w:bidi="ar-IQ"/>
              </w:rPr>
              <w:t>Authorized Session-AMBR</w:t>
            </w:r>
          </w:p>
        </w:tc>
        <w:tc>
          <w:tcPr>
            <w:tcW w:w="859" w:type="dxa"/>
          </w:tcPr>
          <w:p w14:paraId="1525F340" w14:textId="77777777" w:rsidR="00B03E96" w:rsidRPr="002F3ED2" w:rsidRDefault="00B03E96" w:rsidP="00B03E96">
            <w:pPr>
              <w:pStyle w:val="TAC"/>
              <w:rPr>
                <w:lang w:eastAsia="zh-CN"/>
              </w:rPr>
            </w:pPr>
            <w:r w:rsidRPr="00AF55DB">
              <w:rPr>
                <w:lang w:eastAsia="zh-CN"/>
              </w:rPr>
              <w:t>O</w:t>
            </w:r>
            <w:r w:rsidRPr="00AF55DB">
              <w:rPr>
                <w:vertAlign w:val="subscript"/>
                <w:lang w:eastAsia="zh-CN"/>
              </w:rPr>
              <w:t>C</w:t>
            </w:r>
          </w:p>
        </w:tc>
        <w:tc>
          <w:tcPr>
            <w:tcW w:w="5490" w:type="dxa"/>
          </w:tcPr>
          <w:p w14:paraId="6BF1A91A" w14:textId="77777777" w:rsidR="00B03E96" w:rsidRPr="002F3ED2" w:rsidRDefault="00B03E96" w:rsidP="00B03E96">
            <w:pPr>
              <w:pStyle w:val="TAL"/>
            </w:pPr>
            <w:r w:rsidRPr="00AF55DB">
              <w:t xml:space="preserve">This field holds the authorized </w:t>
            </w:r>
            <w:r w:rsidRPr="00AF55DB">
              <w:rPr>
                <w:lang w:bidi="ar-IQ"/>
              </w:rPr>
              <w:t>Session-AMBR</w:t>
            </w:r>
            <w:r w:rsidRPr="00AF55DB">
              <w:t xml:space="preserve"> for the PDU session.</w:t>
            </w:r>
          </w:p>
        </w:tc>
      </w:tr>
      <w:tr w:rsidR="00B03E96" w:rsidRPr="00424394" w14:paraId="3CAAA16A" w14:textId="77777777" w:rsidTr="00422369">
        <w:trPr>
          <w:cantSplit/>
          <w:jc w:val="center"/>
        </w:trPr>
        <w:tc>
          <w:tcPr>
            <w:tcW w:w="2554" w:type="dxa"/>
          </w:tcPr>
          <w:p w14:paraId="30AD57F3" w14:textId="77777777" w:rsidR="00B03E96" w:rsidRDefault="00B03E96" w:rsidP="00B03E96">
            <w:pPr>
              <w:pStyle w:val="TAL"/>
              <w:ind w:firstLineChars="150" w:firstLine="270"/>
              <w:rPr>
                <w:lang w:bidi="ar-IQ"/>
              </w:rPr>
            </w:pPr>
            <w:r w:rsidRPr="009864A6">
              <w:rPr>
                <w:lang w:bidi="ar-IQ"/>
              </w:rPr>
              <w:t>Subscribed Session-AMBR</w:t>
            </w:r>
          </w:p>
        </w:tc>
        <w:tc>
          <w:tcPr>
            <w:tcW w:w="859" w:type="dxa"/>
          </w:tcPr>
          <w:p w14:paraId="0513E33E" w14:textId="77777777" w:rsidR="00B03E96" w:rsidRPr="002F3ED2" w:rsidRDefault="00B03E96" w:rsidP="00B03E96">
            <w:pPr>
              <w:pStyle w:val="TAC"/>
              <w:rPr>
                <w:lang w:eastAsia="zh-CN"/>
              </w:rPr>
            </w:pPr>
            <w:r w:rsidRPr="009864A6">
              <w:rPr>
                <w:lang w:eastAsia="zh-CN"/>
              </w:rPr>
              <w:t>O</w:t>
            </w:r>
            <w:r w:rsidRPr="009864A6">
              <w:rPr>
                <w:vertAlign w:val="subscript"/>
                <w:lang w:eastAsia="zh-CN"/>
              </w:rPr>
              <w:t>C</w:t>
            </w:r>
          </w:p>
        </w:tc>
        <w:tc>
          <w:tcPr>
            <w:tcW w:w="5490" w:type="dxa"/>
          </w:tcPr>
          <w:p w14:paraId="67016C75" w14:textId="77777777" w:rsidR="00B03E96" w:rsidRPr="002F3ED2" w:rsidRDefault="00B03E96" w:rsidP="00B03E96">
            <w:pPr>
              <w:pStyle w:val="TAL"/>
            </w:pPr>
            <w:r w:rsidRPr="009864A6">
              <w:t xml:space="preserve">This field holds the subscribed </w:t>
            </w:r>
            <w:r w:rsidRPr="009864A6">
              <w:rPr>
                <w:lang w:bidi="ar-IQ"/>
              </w:rPr>
              <w:t>Session-AMBR</w:t>
            </w:r>
            <w:r w:rsidRPr="009864A6">
              <w:t xml:space="preserve"> for the PDU session.</w:t>
            </w:r>
          </w:p>
        </w:tc>
      </w:tr>
      <w:tr w:rsidR="00B03E96" w:rsidRPr="00424394" w14:paraId="141D3A7D" w14:textId="77777777" w:rsidTr="00422369">
        <w:trPr>
          <w:cantSplit/>
          <w:jc w:val="center"/>
        </w:trPr>
        <w:tc>
          <w:tcPr>
            <w:tcW w:w="2554" w:type="dxa"/>
          </w:tcPr>
          <w:p w14:paraId="78FF4256" w14:textId="77777777" w:rsidR="00B03E96" w:rsidRPr="002F3ED2" w:rsidRDefault="00B03E96" w:rsidP="00B03E96">
            <w:pPr>
              <w:pStyle w:val="TAL"/>
              <w:ind w:firstLineChars="150" w:firstLine="270"/>
              <w:rPr>
                <w:lang w:bidi="ar-IQ"/>
              </w:rPr>
            </w:pPr>
            <w:r>
              <w:rPr>
                <w:lang w:bidi="ar-IQ"/>
              </w:rPr>
              <w:t>PDU session s</w:t>
            </w:r>
            <w:r w:rsidRPr="002F3ED2">
              <w:rPr>
                <w:lang w:bidi="ar-IQ"/>
              </w:rPr>
              <w:t>tart Time</w:t>
            </w:r>
          </w:p>
        </w:tc>
        <w:tc>
          <w:tcPr>
            <w:tcW w:w="859" w:type="dxa"/>
          </w:tcPr>
          <w:p w14:paraId="73A0CD7B"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7AF7EBC7" w14:textId="77777777" w:rsidR="00B03E96" w:rsidRPr="002F3ED2" w:rsidRDefault="00B03E96" w:rsidP="00B03E96">
            <w:pPr>
              <w:pStyle w:val="TAL"/>
            </w:pPr>
            <w:r w:rsidRPr="002F3ED2">
              <w:rPr>
                <w:lang w:bidi="ar-IQ"/>
              </w:rPr>
              <w:t>This field holds the timestamp when PDU</w:t>
            </w:r>
            <w:r w:rsidRPr="002F3ED2">
              <w:t xml:space="preserve"> session starts.</w:t>
            </w:r>
          </w:p>
        </w:tc>
      </w:tr>
      <w:tr w:rsidR="00B03E96" w:rsidRPr="00424394" w14:paraId="412514DD" w14:textId="77777777" w:rsidTr="00422369">
        <w:trPr>
          <w:cantSplit/>
          <w:jc w:val="center"/>
        </w:trPr>
        <w:tc>
          <w:tcPr>
            <w:tcW w:w="2554" w:type="dxa"/>
          </w:tcPr>
          <w:p w14:paraId="4059975D" w14:textId="77777777" w:rsidR="00B03E96" w:rsidRPr="002F3ED2" w:rsidRDefault="00B03E96" w:rsidP="00B03E96">
            <w:pPr>
              <w:pStyle w:val="TAL"/>
              <w:ind w:firstLineChars="150" w:firstLine="270"/>
              <w:rPr>
                <w:lang w:bidi="ar-IQ"/>
              </w:rPr>
            </w:pPr>
            <w:r>
              <w:rPr>
                <w:lang w:bidi="ar-IQ"/>
              </w:rPr>
              <w:t>PDU session s</w:t>
            </w:r>
            <w:r w:rsidRPr="002F3ED2">
              <w:rPr>
                <w:lang w:bidi="ar-IQ"/>
              </w:rPr>
              <w:t>top Time</w:t>
            </w:r>
          </w:p>
        </w:tc>
        <w:tc>
          <w:tcPr>
            <w:tcW w:w="859" w:type="dxa"/>
          </w:tcPr>
          <w:p w14:paraId="4810AF57"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43236D4E" w14:textId="77777777" w:rsidR="00B03E96" w:rsidRPr="002F3ED2" w:rsidRDefault="00B03E96" w:rsidP="00B03E96">
            <w:pPr>
              <w:pStyle w:val="TAL"/>
            </w:pPr>
            <w:r w:rsidRPr="002F3ED2">
              <w:rPr>
                <w:lang w:bidi="ar-IQ"/>
              </w:rPr>
              <w:t>This field holds the timestamp when PDU</w:t>
            </w:r>
            <w:r w:rsidRPr="002F3ED2">
              <w:t xml:space="preserve"> session terminates.</w:t>
            </w:r>
          </w:p>
        </w:tc>
      </w:tr>
      <w:tr w:rsidR="00B03E96" w:rsidRPr="00424394" w14:paraId="02EC71F6" w14:textId="77777777" w:rsidTr="00422369">
        <w:trPr>
          <w:cantSplit/>
          <w:jc w:val="center"/>
        </w:trPr>
        <w:tc>
          <w:tcPr>
            <w:tcW w:w="2554" w:type="dxa"/>
          </w:tcPr>
          <w:p w14:paraId="469E3FB8" w14:textId="77777777" w:rsidR="00B03E96" w:rsidRPr="002F3ED2" w:rsidRDefault="00B03E96" w:rsidP="00B03E96">
            <w:pPr>
              <w:pStyle w:val="TAL"/>
              <w:ind w:firstLineChars="150" w:firstLine="270"/>
              <w:rPr>
                <w:lang w:bidi="ar-IQ"/>
              </w:rPr>
            </w:pPr>
            <w:r w:rsidRPr="002F3ED2">
              <w:rPr>
                <w:lang w:bidi="ar-IQ"/>
              </w:rPr>
              <w:t>Diagnostics</w:t>
            </w:r>
          </w:p>
        </w:tc>
        <w:tc>
          <w:tcPr>
            <w:tcW w:w="859" w:type="dxa"/>
          </w:tcPr>
          <w:p w14:paraId="3FFF6317"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43893CC0" w14:textId="77777777" w:rsidR="00B03E96" w:rsidRPr="002F3ED2" w:rsidRDefault="00B03E96" w:rsidP="00B03E96">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B03E96" w:rsidRPr="00424394" w14:paraId="3FDBE0A4" w14:textId="77777777" w:rsidTr="00422369">
        <w:trPr>
          <w:cantSplit/>
          <w:jc w:val="center"/>
        </w:trPr>
        <w:tc>
          <w:tcPr>
            <w:tcW w:w="2554" w:type="dxa"/>
          </w:tcPr>
          <w:p w14:paraId="43DCA689" w14:textId="77777777" w:rsidR="00B03E96" w:rsidRPr="002F3ED2" w:rsidRDefault="00B03E96" w:rsidP="00B03E96">
            <w:pPr>
              <w:pStyle w:val="TAL"/>
              <w:ind w:firstLineChars="150" w:firstLine="270"/>
              <w:rPr>
                <w:lang w:bidi="ar-IQ"/>
              </w:rPr>
            </w:pPr>
            <w:r>
              <w:rPr>
                <w:lang w:bidi="ar-IQ"/>
              </w:rPr>
              <w:t>Enhanced Diagnostics</w:t>
            </w:r>
          </w:p>
        </w:tc>
        <w:tc>
          <w:tcPr>
            <w:tcW w:w="859" w:type="dxa"/>
          </w:tcPr>
          <w:p w14:paraId="02EDAA25" w14:textId="77777777" w:rsidR="00B03E96" w:rsidRPr="002F3ED2" w:rsidRDefault="00B03E96" w:rsidP="00B03E96">
            <w:pPr>
              <w:pStyle w:val="TAC"/>
              <w:rPr>
                <w:lang w:eastAsia="zh-CN"/>
              </w:rPr>
            </w:pPr>
            <w:r w:rsidRPr="002F3ED2">
              <w:rPr>
                <w:lang w:bidi="ar-IQ"/>
              </w:rPr>
              <w:t>O</w:t>
            </w:r>
            <w:r w:rsidRPr="00297D5F">
              <w:rPr>
                <w:vertAlign w:val="subscript"/>
                <w:lang w:bidi="ar-IQ"/>
              </w:rPr>
              <w:t>C</w:t>
            </w:r>
          </w:p>
        </w:tc>
        <w:tc>
          <w:tcPr>
            <w:tcW w:w="5490" w:type="dxa"/>
          </w:tcPr>
          <w:p w14:paraId="72A505C9" w14:textId="77777777" w:rsidR="00B03E96" w:rsidRPr="002F3ED2" w:rsidRDefault="00B03E96" w:rsidP="00B03E96">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B03E96" w:rsidRPr="00424394" w14:paraId="4DFF8DBB" w14:textId="77777777" w:rsidTr="00422369">
        <w:trPr>
          <w:cantSplit/>
          <w:jc w:val="center"/>
        </w:trPr>
        <w:tc>
          <w:tcPr>
            <w:tcW w:w="2554" w:type="dxa"/>
          </w:tcPr>
          <w:p w14:paraId="7145BE47" w14:textId="77777777" w:rsidR="00B03E96" w:rsidRPr="002F3ED2" w:rsidRDefault="00B03E96" w:rsidP="00B03E96">
            <w:pPr>
              <w:pStyle w:val="TAL"/>
              <w:ind w:firstLineChars="150" w:firstLine="270"/>
              <w:rPr>
                <w:rFonts w:cs="Arial"/>
                <w:lang w:bidi="ar-IQ"/>
              </w:rPr>
            </w:pPr>
            <w:r w:rsidRPr="002F3ED2">
              <w:rPr>
                <w:lang w:bidi="ar-IQ"/>
              </w:rPr>
              <w:t>Charging Characteristics</w:t>
            </w:r>
          </w:p>
        </w:tc>
        <w:tc>
          <w:tcPr>
            <w:tcW w:w="859" w:type="dxa"/>
          </w:tcPr>
          <w:p w14:paraId="1BA1ADAB" w14:textId="77777777" w:rsidR="00B03E96" w:rsidRPr="002F3ED2" w:rsidRDefault="00B03E96" w:rsidP="00B03E96">
            <w:pPr>
              <w:pStyle w:val="TAL"/>
              <w:ind w:firstLineChars="150" w:firstLine="270"/>
            </w:pPr>
            <w:r w:rsidRPr="002F3ED2">
              <w:rPr>
                <w:lang w:eastAsia="zh-CN"/>
              </w:rPr>
              <w:t>O</w:t>
            </w:r>
            <w:r w:rsidRPr="002F3ED2">
              <w:rPr>
                <w:vertAlign w:val="subscript"/>
                <w:lang w:eastAsia="zh-CN"/>
              </w:rPr>
              <w:t>C</w:t>
            </w:r>
          </w:p>
        </w:tc>
        <w:tc>
          <w:tcPr>
            <w:tcW w:w="5490" w:type="dxa"/>
          </w:tcPr>
          <w:p w14:paraId="249046F9" w14:textId="77777777" w:rsidR="00B03E96" w:rsidRPr="002F3ED2" w:rsidRDefault="00B03E96" w:rsidP="00B03E96">
            <w:pPr>
              <w:pStyle w:val="TAL"/>
            </w:pPr>
            <w:r w:rsidRPr="002F3ED2">
              <w:t>This field holds the Charging Characteristics for this PDU session.</w:t>
            </w:r>
          </w:p>
        </w:tc>
      </w:tr>
      <w:tr w:rsidR="00B03E96" w:rsidRPr="00424394" w14:paraId="3628E98F" w14:textId="77777777" w:rsidTr="00422369">
        <w:trPr>
          <w:cantSplit/>
          <w:jc w:val="center"/>
        </w:trPr>
        <w:tc>
          <w:tcPr>
            <w:tcW w:w="2554" w:type="dxa"/>
          </w:tcPr>
          <w:p w14:paraId="5FED1F84" w14:textId="77777777" w:rsidR="00B03E96" w:rsidRDefault="00B03E96" w:rsidP="00B03E96">
            <w:pPr>
              <w:pStyle w:val="TAL"/>
              <w:ind w:firstLineChars="150" w:firstLine="270"/>
              <w:rPr>
                <w:lang w:bidi="ar-IQ"/>
              </w:rPr>
            </w:pPr>
            <w:r w:rsidRPr="002F3ED2">
              <w:rPr>
                <w:lang w:bidi="ar-IQ"/>
              </w:rPr>
              <w:t>Charging Characteristics</w:t>
            </w:r>
          </w:p>
          <w:p w14:paraId="26DEE9F7" w14:textId="77777777" w:rsidR="00B03E96" w:rsidRPr="002F3ED2" w:rsidRDefault="00B03E96" w:rsidP="00B03E96">
            <w:pPr>
              <w:pStyle w:val="TAL"/>
              <w:ind w:firstLineChars="150" w:firstLine="270"/>
              <w:rPr>
                <w:rFonts w:cs="Arial"/>
                <w:lang w:bidi="ar-IQ"/>
              </w:rPr>
            </w:pPr>
            <w:r w:rsidRPr="002F3ED2">
              <w:rPr>
                <w:lang w:bidi="ar-IQ"/>
              </w:rPr>
              <w:t>Selection Mode</w:t>
            </w:r>
          </w:p>
        </w:tc>
        <w:tc>
          <w:tcPr>
            <w:tcW w:w="859" w:type="dxa"/>
          </w:tcPr>
          <w:p w14:paraId="50C2687E" w14:textId="77777777" w:rsidR="00B03E96" w:rsidRPr="002F3ED2" w:rsidRDefault="00B03E96" w:rsidP="00B03E96">
            <w:pPr>
              <w:pStyle w:val="TAL"/>
              <w:ind w:firstLineChars="150" w:firstLine="270"/>
            </w:pPr>
            <w:r w:rsidRPr="002F3ED2">
              <w:rPr>
                <w:lang w:eastAsia="zh-CN"/>
              </w:rPr>
              <w:t>O</w:t>
            </w:r>
            <w:r w:rsidRPr="002F3ED2">
              <w:rPr>
                <w:vertAlign w:val="subscript"/>
                <w:lang w:eastAsia="zh-CN"/>
              </w:rPr>
              <w:t>C</w:t>
            </w:r>
          </w:p>
        </w:tc>
        <w:tc>
          <w:tcPr>
            <w:tcW w:w="5490" w:type="dxa"/>
          </w:tcPr>
          <w:p w14:paraId="4D2F99B7" w14:textId="77777777" w:rsidR="00B03E96" w:rsidRPr="002F3ED2" w:rsidRDefault="00B03E96" w:rsidP="00B03E96">
            <w:pPr>
              <w:pStyle w:val="TAL"/>
            </w:pPr>
            <w:r w:rsidRPr="002F3ED2">
              <w:t xml:space="preserve">This field holds information about how the "Charging Characteristics" was selected.  </w:t>
            </w:r>
          </w:p>
        </w:tc>
      </w:tr>
      <w:tr w:rsidR="00B03E96" w:rsidRPr="00250A6E" w14:paraId="768D32C0" w14:textId="77777777" w:rsidTr="00422369">
        <w:trPr>
          <w:cantSplit/>
          <w:jc w:val="center"/>
        </w:trPr>
        <w:tc>
          <w:tcPr>
            <w:tcW w:w="2554" w:type="dxa"/>
          </w:tcPr>
          <w:p w14:paraId="5A94D1E3" w14:textId="77777777" w:rsidR="00B03E96" w:rsidRPr="002F3ED2" w:rsidRDefault="00B03E96" w:rsidP="00B03E96">
            <w:pPr>
              <w:pStyle w:val="TAL"/>
              <w:ind w:firstLineChars="150" w:firstLine="270"/>
              <w:rPr>
                <w:lang w:eastAsia="zh-CN"/>
              </w:rPr>
            </w:pPr>
            <w:r w:rsidRPr="00250A6E">
              <w:rPr>
                <w:lang w:eastAsia="zh-CN"/>
              </w:rPr>
              <w:t>3GPP PS Data Off Status</w:t>
            </w:r>
          </w:p>
        </w:tc>
        <w:tc>
          <w:tcPr>
            <w:tcW w:w="859" w:type="dxa"/>
          </w:tcPr>
          <w:p w14:paraId="1A44E17C"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F8B1ABA" w14:textId="77777777" w:rsidR="00B03E96" w:rsidRPr="002F3ED2" w:rsidRDefault="00B03E96" w:rsidP="00B03E96">
            <w:pPr>
              <w:pStyle w:val="TAL"/>
              <w:rPr>
                <w:lang w:eastAsia="zh-CN"/>
              </w:rPr>
            </w:pPr>
            <w:r w:rsidRPr="00250A6E">
              <w:rPr>
                <w:lang w:eastAsia="zh-CN"/>
              </w:rPr>
              <w:t>This field holds the 3GPP Data off Status when UE's 3GPP Data Off status is Activated or Deactivated.</w:t>
            </w:r>
          </w:p>
        </w:tc>
      </w:tr>
      <w:tr w:rsidR="00B03E96" w:rsidRPr="00250A6E" w14:paraId="393E7095" w14:textId="77777777" w:rsidTr="00422369">
        <w:trPr>
          <w:cantSplit/>
          <w:jc w:val="center"/>
        </w:trPr>
        <w:tc>
          <w:tcPr>
            <w:tcW w:w="2554" w:type="dxa"/>
          </w:tcPr>
          <w:p w14:paraId="21E0E025" w14:textId="77777777" w:rsidR="00B03E96" w:rsidRPr="002F3ED2" w:rsidRDefault="00B03E96" w:rsidP="00B03E96">
            <w:pPr>
              <w:pStyle w:val="TAL"/>
              <w:ind w:firstLineChars="150" w:firstLine="270"/>
              <w:rPr>
                <w:lang w:eastAsia="zh-CN"/>
              </w:rPr>
            </w:pPr>
            <w:r w:rsidRPr="00250A6E">
              <w:rPr>
                <w:lang w:eastAsia="zh-CN"/>
              </w:rPr>
              <w:t>Session Stop Indicator</w:t>
            </w:r>
          </w:p>
        </w:tc>
        <w:tc>
          <w:tcPr>
            <w:tcW w:w="859" w:type="dxa"/>
          </w:tcPr>
          <w:p w14:paraId="4B03B09A"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79AD085" w14:textId="77777777" w:rsidR="00B03E96" w:rsidRPr="002F3ED2" w:rsidRDefault="00B03E96" w:rsidP="00B03E96">
            <w:pPr>
              <w:pStyle w:val="TAL"/>
              <w:rPr>
                <w:lang w:eastAsia="zh-CN"/>
              </w:rPr>
            </w:pPr>
            <w:r w:rsidRPr="00250A6E">
              <w:rPr>
                <w:lang w:eastAsia="zh-CN"/>
              </w:rPr>
              <w:t>This field indicates to the CHF that the PDU session has been terminated.</w:t>
            </w:r>
          </w:p>
        </w:tc>
      </w:tr>
      <w:tr w:rsidR="00B03E96" w:rsidRPr="00250A6E" w14:paraId="6A3A2589" w14:textId="77777777" w:rsidTr="00422369">
        <w:trPr>
          <w:cantSplit/>
          <w:jc w:val="center"/>
        </w:trPr>
        <w:tc>
          <w:tcPr>
            <w:tcW w:w="2554" w:type="dxa"/>
          </w:tcPr>
          <w:p w14:paraId="2B71DE0B" w14:textId="77777777" w:rsidR="00B03E96" w:rsidRDefault="00B03E96" w:rsidP="00B03E96">
            <w:pPr>
              <w:pStyle w:val="TAL"/>
              <w:ind w:firstLineChars="150" w:firstLine="270"/>
              <w:rPr>
                <w:lang w:eastAsia="zh-CN"/>
              </w:rPr>
            </w:pPr>
            <w:r w:rsidRPr="009D5962">
              <w:rPr>
                <w:lang w:eastAsia="zh-CN"/>
              </w:rPr>
              <w:t>Redundant Transmission</w:t>
            </w:r>
          </w:p>
          <w:p w14:paraId="4A6024A3" w14:textId="77777777" w:rsidR="00B03E96" w:rsidRPr="00250A6E" w:rsidRDefault="00B03E96" w:rsidP="00B03E96">
            <w:pPr>
              <w:pStyle w:val="TAL"/>
              <w:ind w:firstLineChars="150" w:firstLine="270"/>
              <w:rPr>
                <w:lang w:eastAsia="zh-CN"/>
              </w:rPr>
            </w:pPr>
            <w:r w:rsidRPr="009D5962">
              <w:rPr>
                <w:lang w:eastAsia="zh-CN"/>
              </w:rPr>
              <w:t>Type</w:t>
            </w:r>
          </w:p>
        </w:tc>
        <w:tc>
          <w:tcPr>
            <w:tcW w:w="859" w:type="dxa"/>
          </w:tcPr>
          <w:p w14:paraId="656A567B" w14:textId="77777777" w:rsidR="00B03E96" w:rsidRPr="002F3ED2" w:rsidRDefault="00B03E96" w:rsidP="00B03E96">
            <w:pPr>
              <w:pStyle w:val="TAL"/>
              <w:ind w:firstLineChars="150" w:firstLine="270"/>
              <w:rPr>
                <w:lang w:eastAsia="zh-CN"/>
              </w:rPr>
            </w:pPr>
            <w:r>
              <w:rPr>
                <w:lang w:eastAsia="zh-CN"/>
              </w:rPr>
              <w:t>O</w:t>
            </w:r>
            <w:r>
              <w:rPr>
                <w:vertAlign w:val="subscript"/>
                <w:lang w:eastAsia="zh-CN"/>
              </w:rPr>
              <w:t>C</w:t>
            </w:r>
          </w:p>
        </w:tc>
        <w:tc>
          <w:tcPr>
            <w:tcW w:w="5490" w:type="dxa"/>
          </w:tcPr>
          <w:p w14:paraId="3B84A1A6" w14:textId="77777777" w:rsidR="00B03E96" w:rsidRPr="00250A6E" w:rsidRDefault="00B03E96" w:rsidP="00B03E96">
            <w:pPr>
              <w:pStyle w:val="TAL"/>
              <w:rPr>
                <w:lang w:eastAsia="zh-CN"/>
              </w:rPr>
            </w:pPr>
            <w:r>
              <w:rPr>
                <w:lang w:eastAsia="zh-CN"/>
              </w:rPr>
              <w:t>This field holds the redundant transmission Type.</w:t>
            </w:r>
          </w:p>
        </w:tc>
      </w:tr>
      <w:tr w:rsidR="00B03E96" w:rsidRPr="00250A6E" w14:paraId="1F858331" w14:textId="77777777" w:rsidTr="00422369">
        <w:trPr>
          <w:cantSplit/>
          <w:jc w:val="center"/>
        </w:trPr>
        <w:tc>
          <w:tcPr>
            <w:tcW w:w="2554" w:type="dxa"/>
          </w:tcPr>
          <w:p w14:paraId="53BED681" w14:textId="77777777" w:rsidR="00B03E96" w:rsidRPr="009D5962" w:rsidRDefault="00B03E96" w:rsidP="00B03E96">
            <w:pPr>
              <w:pStyle w:val="TAL"/>
              <w:ind w:firstLineChars="150" w:firstLine="270"/>
              <w:rPr>
                <w:lang w:eastAsia="zh-CN"/>
              </w:rPr>
            </w:pPr>
            <w:r>
              <w:rPr>
                <w:noProof/>
                <w:lang w:val="fr-FR" w:eastAsia="zh-CN"/>
              </w:rPr>
              <w:lastRenderedPageBreak/>
              <w:t>PDU Session Pair ID</w:t>
            </w:r>
          </w:p>
        </w:tc>
        <w:tc>
          <w:tcPr>
            <w:tcW w:w="859" w:type="dxa"/>
          </w:tcPr>
          <w:p w14:paraId="5B37F59E" w14:textId="77777777" w:rsidR="00B03E96" w:rsidRDefault="00B03E96" w:rsidP="00B03E96">
            <w:pPr>
              <w:pStyle w:val="TAL"/>
              <w:ind w:firstLineChars="150" w:firstLine="270"/>
              <w:rPr>
                <w:lang w:eastAsia="zh-CN"/>
              </w:rPr>
            </w:pPr>
            <w:r>
              <w:rPr>
                <w:lang w:val="fr-FR" w:eastAsia="zh-CN"/>
              </w:rPr>
              <w:t>O</w:t>
            </w:r>
            <w:r>
              <w:rPr>
                <w:vertAlign w:val="subscript"/>
                <w:lang w:val="fr-FR" w:eastAsia="zh-CN"/>
              </w:rPr>
              <w:t>C</w:t>
            </w:r>
          </w:p>
        </w:tc>
        <w:tc>
          <w:tcPr>
            <w:tcW w:w="5490" w:type="dxa"/>
          </w:tcPr>
          <w:p w14:paraId="0CD697AD" w14:textId="77777777" w:rsidR="00B03E96" w:rsidRDefault="00B03E96" w:rsidP="00B03E96">
            <w:pPr>
              <w:pStyle w:val="TAL"/>
              <w:rPr>
                <w:lang w:eastAsia="zh-CN"/>
              </w:rPr>
            </w:pPr>
            <w:r w:rsidRPr="004E08EB">
              <w:rPr>
                <w:lang w:eastAsia="zh-CN"/>
              </w:rPr>
              <w:t>This field holds an identifier that may be used to link two redundant PDU Sessions for d</w:t>
            </w:r>
            <w:r w:rsidRPr="004E08EB">
              <w:rPr>
                <w:color w:val="000000"/>
              </w:rPr>
              <w:t xml:space="preserve">ual </w:t>
            </w:r>
            <w:proofErr w:type="gramStart"/>
            <w:r w:rsidRPr="004E08EB">
              <w:rPr>
                <w:color w:val="000000"/>
              </w:rPr>
              <w:t>connectivity based</w:t>
            </w:r>
            <w:proofErr w:type="gramEnd"/>
            <w:r w:rsidRPr="004E08EB">
              <w:rPr>
                <w:color w:val="000000"/>
              </w:rPr>
              <w:t xml:space="preserve"> end to end redundant user plane paths type</w:t>
            </w:r>
            <w:r w:rsidRPr="004E08EB">
              <w:rPr>
                <w:lang w:eastAsia="zh-CN"/>
              </w:rPr>
              <w:t>.</w:t>
            </w:r>
          </w:p>
        </w:tc>
      </w:tr>
      <w:tr w:rsidR="00B03E96" w:rsidRPr="00250A6E" w14:paraId="24C4B848" w14:textId="77777777" w:rsidTr="00422369">
        <w:trPr>
          <w:cantSplit/>
          <w:jc w:val="center"/>
        </w:trPr>
        <w:tc>
          <w:tcPr>
            <w:tcW w:w="2554" w:type="dxa"/>
          </w:tcPr>
          <w:p w14:paraId="6006C33E" w14:textId="77777777" w:rsidR="00B03E96" w:rsidRDefault="00B03E96" w:rsidP="00B03E96">
            <w:pPr>
              <w:pStyle w:val="TAL"/>
              <w:ind w:firstLineChars="150" w:firstLine="270"/>
              <w:rPr>
                <w:rFonts w:cs="Courier New"/>
                <w:szCs w:val="16"/>
              </w:rPr>
            </w:pPr>
            <w:r>
              <w:rPr>
                <w:rFonts w:hint="eastAsia"/>
                <w:lang w:eastAsia="zh-CN"/>
              </w:rPr>
              <w:t>5</w:t>
            </w:r>
            <w:r>
              <w:rPr>
                <w:lang w:eastAsia="zh-CN"/>
              </w:rPr>
              <w:t>G LAN Type Service</w:t>
            </w:r>
          </w:p>
        </w:tc>
        <w:tc>
          <w:tcPr>
            <w:tcW w:w="859" w:type="dxa"/>
          </w:tcPr>
          <w:p w14:paraId="7E7D168F" w14:textId="77777777" w:rsidR="00B03E96"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FD76184" w14:textId="77777777" w:rsidR="00B03E96" w:rsidRDefault="00B03E96" w:rsidP="00B03E96">
            <w:pPr>
              <w:pStyle w:val="TAL"/>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w:t>
            </w:r>
            <w:r>
              <w:t>5G LAN Type service is used.</w:t>
            </w:r>
          </w:p>
        </w:tc>
      </w:tr>
      <w:tr w:rsidR="00B03E96" w:rsidRPr="00250A6E" w14:paraId="52A173C4" w14:textId="77777777" w:rsidTr="00422369">
        <w:trPr>
          <w:cantSplit/>
          <w:jc w:val="center"/>
        </w:trPr>
        <w:tc>
          <w:tcPr>
            <w:tcW w:w="2554" w:type="dxa"/>
          </w:tcPr>
          <w:p w14:paraId="29DE65E5" w14:textId="77777777" w:rsidR="00B03E96" w:rsidRPr="00574DAF" w:rsidRDefault="00B03E96" w:rsidP="00B03E96">
            <w:pPr>
              <w:pStyle w:val="TAL"/>
              <w:ind w:left="568"/>
              <w:rPr>
                <w:lang w:val="en-US"/>
              </w:rPr>
            </w:pPr>
            <w:r w:rsidRPr="00574DAF">
              <w:rPr>
                <w:lang w:val="en-US"/>
              </w:rPr>
              <w:t>Internal Group Identifier</w:t>
            </w:r>
          </w:p>
        </w:tc>
        <w:tc>
          <w:tcPr>
            <w:tcW w:w="859" w:type="dxa"/>
          </w:tcPr>
          <w:p w14:paraId="53F7BD75" w14:textId="77777777" w:rsidR="00B03E96" w:rsidRDefault="00B03E96" w:rsidP="00B03E96">
            <w:pPr>
              <w:pStyle w:val="TAL"/>
              <w:ind w:firstLineChars="150" w:firstLine="270"/>
              <w:rPr>
                <w:lang w:eastAsia="zh-CN"/>
              </w:rPr>
            </w:pPr>
            <w:r>
              <w:rPr>
                <w:lang w:eastAsia="zh-CN"/>
              </w:rPr>
              <w:t>M</w:t>
            </w:r>
          </w:p>
        </w:tc>
        <w:tc>
          <w:tcPr>
            <w:tcW w:w="5490" w:type="dxa"/>
          </w:tcPr>
          <w:p w14:paraId="622C2557" w14:textId="77777777" w:rsidR="00B03E96" w:rsidRDefault="00B03E96" w:rsidP="00B03E96">
            <w:pPr>
              <w:pStyle w:val="TAL"/>
              <w:rPr>
                <w:lang w:eastAsia="zh-CN"/>
              </w:rPr>
            </w:pPr>
            <w:r>
              <w:rPr>
                <w:rFonts w:hint="eastAsia"/>
                <w:lang w:eastAsia="zh-CN"/>
              </w:rPr>
              <w:t>T</w:t>
            </w:r>
            <w:r>
              <w:rPr>
                <w:lang w:eastAsia="zh-CN"/>
              </w:rPr>
              <w:t>his field holds the</w:t>
            </w:r>
            <w:r>
              <w:t xml:space="preserve"> identifier of the 5G LAN VN group</w:t>
            </w:r>
            <w:r>
              <w:rPr>
                <w:rFonts w:cs="Arial" w:hint="eastAsia"/>
                <w:szCs w:val="18"/>
                <w:lang w:eastAsia="zh-CN"/>
              </w:rPr>
              <w:t>.</w:t>
            </w:r>
          </w:p>
        </w:tc>
      </w:tr>
      <w:tr w:rsidR="00B03E96" w:rsidRPr="00250A6E" w14:paraId="6530196F" w14:textId="77777777" w:rsidTr="00422369">
        <w:trPr>
          <w:cantSplit/>
          <w:jc w:val="center"/>
        </w:trPr>
        <w:tc>
          <w:tcPr>
            <w:tcW w:w="2554" w:type="dxa"/>
          </w:tcPr>
          <w:p w14:paraId="16E2F508" w14:textId="77777777" w:rsidR="00B03E96" w:rsidRPr="002F3ED2" w:rsidRDefault="00B03E96" w:rsidP="00B03E96">
            <w:pPr>
              <w:pStyle w:val="TAL"/>
              <w:rPr>
                <w:lang w:eastAsia="zh-CN"/>
              </w:rPr>
            </w:pPr>
            <w:r w:rsidRPr="00250A6E">
              <w:rPr>
                <w:lang w:eastAsia="zh-CN"/>
              </w:rPr>
              <w:t>Unit Count Inactivity Timer</w:t>
            </w:r>
          </w:p>
        </w:tc>
        <w:tc>
          <w:tcPr>
            <w:tcW w:w="859" w:type="dxa"/>
          </w:tcPr>
          <w:p w14:paraId="1BDEEAAE"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1DDE695" w14:textId="77777777" w:rsidR="00B03E96" w:rsidRPr="00250A6E" w:rsidRDefault="00B03E96" w:rsidP="00B03E96">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48E3C602" w14:textId="77777777" w:rsidR="00B03E96" w:rsidRPr="002F3ED2" w:rsidRDefault="00B03E96" w:rsidP="00B03E96">
            <w:pPr>
              <w:pStyle w:val="TAL"/>
              <w:rPr>
                <w:lang w:eastAsia="zh-CN"/>
              </w:rPr>
            </w:pPr>
            <w:r w:rsidRPr="00250A6E">
              <w:rPr>
                <w:lang w:eastAsia="zh-CN"/>
              </w:rPr>
              <w:t>This field is not applicable to QBC.</w:t>
            </w:r>
          </w:p>
        </w:tc>
      </w:tr>
      <w:tr w:rsidR="00B03E96" w:rsidRPr="00250A6E" w14:paraId="36522AAD" w14:textId="77777777" w:rsidTr="00422369">
        <w:trPr>
          <w:cantSplit/>
          <w:jc w:val="center"/>
        </w:trPr>
        <w:tc>
          <w:tcPr>
            <w:tcW w:w="2554" w:type="dxa"/>
          </w:tcPr>
          <w:p w14:paraId="014CA7F2" w14:textId="77777777" w:rsidR="00B03E96" w:rsidRPr="002F3ED2" w:rsidRDefault="00B03E96" w:rsidP="00B03E96">
            <w:pPr>
              <w:pStyle w:val="TAL"/>
            </w:pPr>
            <w:r w:rsidRPr="00250A6E">
              <w:t>RAN Secondary RAT Usage Report</w:t>
            </w:r>
          </w:p>
        </w:tc>
        <w:tc>
          <w:tcPr>
            <w:tcW w:w="859" w:type="dxa"/>
          </w:tcPr>
          <w:p w14:paraId="74D3A29D"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612479C" w14:textId="77777777" w:rsidR="00B03E96" w:rsidRPr="002F3ED2" w:rsidRDefault="00B03E96" w:rsidP="00B03E96">
            <w:pPr>
              <w:pStyle w:val="TAL"/>
              <w:rPr>
                <w:lang w:eastAsia="zh-CN"/>
              </w:rPr>
            </w:pPr>
            <w:r w:rsidRPr="00250A6E">
              <w:rPr>
                <w:lang w:eastAsia="zh-CN"/>
              </w:rPr>
              <w:t>This field holds the secondary RAT usage reported from NG-RAN.</w:t>
            </w:r>
          </w:p>
        </w:tc>
      </w:tr>
      <w:tr w:rsidR="00B03E96" w:rsidRPr="00250A6E" w14:paraId="0E501AE0" w14:textId="77777777" w:rsidTr="00422369">
        <w:trPr>
          <w:cantSplit/>
          <w:jc w:val="center"/>
        </w:trPr>
        <w:tc>
          <w:tcPr>
            <w:tcW w:w="2554" w:type="dxa"/>
          </w:tcPr>
          <w:p w14:paraId="093C0432" w14:textId="77777777" w:rsidR="00B03E96" w:rsidRPr="002F3ED2" w:rsidRDefault="00B03E96" w:rsidP="00B03E96">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5E79A15E"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B307D9E" w14:textId="77777777" w:rsidR="00B03E96" w:rsidRPr="002F3ED2" w:rsidRDefault="00B03E96" w:rsidP="00B03E96">
            <w:pPr>
              <w:pStyle w:val="TAL"/>
              <w:rPr>
                <w:lang w:eastAsia="zh-CN"/>
              </w:rPr>
            </w:pPr>
            <w:r w:rsidRPr="00250A6E">
              <w:rPr>
                <w:lang w:eastAsia="zh-CN"/>
              </w:rPr>
              <w:t xml:space="preserve">This field holds the value of Secondary RAT Type, as provided by the NG-RAN. </w:t>
            </w:r>
          </w:p>
        </w:tc>
      </w:tr>
      <w:tr w:rsidR="00B03E96" w:rsidRPr="00250A6E" w14:paraId="12DEAC76" w14:textId="77777777" w:rsidTr="00422369">
        <w:trPr>
          <w:cantSplit/>
          <w:jc w:val="center"/>
        </w:trPr>
        <w:tc>
          <w:tcPr>
            <w:tcW w:w="2554" w:type="dxa"/>
          </w:tcPr>
          <w:p w14:paraId="3223BC3F" w14:textId="77777777" w:rsidR="00B03E96" w:rsidRPr="002F3ED2" w:rsidRDefault="00B03E96" w:rsidP="00B03E96">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1FF9918F"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451D82A" w14:textId="77777777" w:rsidR="00B03E96" w:rsidRPr="002F3ED2" w:rsidRDefault="00B03E96" w:rsidP="00B03E96">
            <w:pPr>
              <w:pStyle w:val="TAL"/>
              <w:rPr>
                <w:lang w:eastAsia="zh-CN"/>
              </w:rPr>
            </w:pPr>
            <w:r w:rsidRPr="00250A6E">
              <w:rPr>
                <w:lang w:eastAsia="zh-CN"/>
              </w:rPr>
              <w:t>This field holds a list of containers per QFI with volumes reported, each container is time stamped.</w:t>
            </w:r>
          </w:p>
        </w:tc>
      </w:tr>
      <w:tr w:rsidR="00B03E96" w:rsidRPr="00250A6E" w14:paraId="6FB415C0" w14:textId="77777777" w:rsidTr="00422369">
        <w:trPr>
          <w:cantSplit/>
          <w:jc w:val="center"/>
        </w:trPr>
        <w:tc>
          <w:tcPr>
            <w:tcW w:w="2554" w:type="dxa"/>
          </w:tcPr>
          <w:p w14:paraId="038ADF3F" w14:textId="77777777" w:rsidR="00B03E96" w:rsidRPr="00CE4DB4" w:rsidRDefault="00B03E96" w:rsidP="00B03E96">
            <w:pPr>
              <w:pStyle w:val="TAL"/>
              <w:ind w:firstLineChars="300" w:firstLine="540"/>
              <w:rPr>
                <w:lang w:eastAsia="zh-CN"/>
              </w:rPr>
            </w:pPr>
            <w:r w:rsidRPr="00CE4DB4">
              <w:rPr>
                <w:lang w:eastAsia="zh-CN"/>
              </w:rPr>
              <w:t>QoS Flow Id</w:t>
            </w:r>
          </w:p>
        </w:tc>
        <w:tc>
          <w:tcPr>
            <w:tcW w:w="859" w:type="dxa"/>
          </w:tcPr>
          <w:p w14:paraId="01A32618" w14:textId="77777777" w:rsidR="00B03E96" w:rsidRPr="00250A6E" w:rsidRDefault="00B03E96" w:rsidP="00B03E96">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6AF90EA7" w14:textId="77777777" w:rsidR="00B03E96" w:rsidRPr="002F3ED2" w:rsidRDefault="00B03E96" w:rsidP="00B03E96">
            <w:pPr>
              <w:pStyle w:val="TAL"/>
              <w:rPr>
                <w:lang w:eastAsia="zh-CN"/>
              </w:rPr>
            </w:pPr>
            <w:r w:rsidRPr="00250A6E">
              <w:rPr>
                <w:lang w:eastAsia="zh-CN"/>
              </w:rPr>
              <w:t>This field holds the QoS flow Identifier (QFI)</w:t>
            </w:r>
          </w:p>
        </w:tc>
      </w:tr>
      <w:tr w:rsidR="00B03E96" w:rsidRPr="00250A6E" w14:paraId="31DC56D2" w14:textId="77777777" w:rsidTr="00422369">
        <w:trPr>
          <w:cantSplit/>
          <w:jc w:val="center"/>
        </w:trPr>
        <w:tc>
          <w:tcPr>
            <w:tcW w:w="2554" w:type="dxa"/>
          </w:tcPr>
          <w:p w14:paraId="6AB36082" w14:textId="77777777" w:rsidR="00B03E96" w:rsidRPr="00CE4DB4" w:rsidRDefault="00B03E96" w:rsidP="00B03E96">
            <w:pPr>
              <w:pStyle w:val="TAL"/>
              <w:ind w:firstLineChars="300" w:firstLine="540"/>
              <w:rPr>
                <w:lang w:eastAsia="zh-CN"/>
              </w:rPr>
            </w:pPr>
            <w:r w:rsidRPr="00CE4DB4">
              <w:rPr>
                <w:lang w:eastAsia="zh-CN"/>
              </w:rPr>
              <w:t>Start Timestamp</w:t>
            </w:r>
          </w:p>
        </w:tc>
        <w:tc>
          <w:tcPr>
            <w:tcW w:w="859" w:type="dxa"/>
          </w:tcPr>
          <w:p w14:paraId="7E8A3B82"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819D3BA" w14:textId="77777777" w:rsidR="00B03E96" w:rsidRPr="002F3ED2" w:rsidRDefault="00B03E96" w:rsidP="00B03E96">
            <w:pPr>
              <w:pStyle w:val="TAL"/>
              <w:rPr>
                <w:lang w:eastAsia="zh-CN"/>
              </w:rPr>
            </w:pPr>
            <w:r w:rsidRPr="00250A6E">
              <w:rPr>
                <w:lang w:eastAsia="zh-CN"/>
              </w:rPr>
              <w:t>This field holds the start timestamp of the collected usage.</w:t>
            </w:r>
          </w:p>
        </w:tc>
      </w:tr>
      <w:tr w:rsidR="00B03E96" w:rsidRPr="00250A6E" w14:paraId="4940740F" w14:textId="77777777" w:rsidTr="00422369">
        <w:trPr>
          <w:cantSplit/>
          <w:jc w:val="center"/>
        </w:trPr>
        <w:tc>
          <w:tcPr>
            <w:tcW w:w="2554" w:type="dxa"/>
          </w:tcPr>
          <w:p w14:paraId="6CFB7E5E" w14:textId="77777777" w:rsidR="00B03E96" w:rsidRPr="00CE4DB4" w:rsidRDefault="00B03E96" w:rsidP="00B03E96">
            <w:pPr>
              <w:pStyle w:val="TAL"/>
              <w:ind w:firstLineChars="300" w:firstLine="540"/>
              <w:rPr>
                <w:lang w:eastAsia="zh-CN"/>
              </w:rPr>
            </w:pPr>
            <w:r w:rsidRPr="00CE4DB4">
              <w:rPr>
                <w:lang w:eastAsia="zh-CN"/>
              </w:rPr>
              <w:t>End Timestamp</w:t>
            </w:r>
          </w:p>
        </w:tc>
        <w:tc>
          <w:tcPr>
            <w:tcW w:w="859" w:type="dxa"/>
          </w:tcPr>
          <w:p w14:paraId="072BD250"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7300BC6" w14:textId="77777777" w:rsidR="00B03E96" w:rsidRPr="002F3ED2" w:rsidRDefault="00B03E96" w:rsidP="00B03E96">
            <w:pPr>
              <w:pStyle w:val="TAL"/>
              <w:rPr>
                <w:lang w:eastAsia="zh-CN"/>
              </w:rPr>
            </w:pPr>
            <w:r w:rsidRPr="00250A6E">
              <w:rPr>
                <w:lang w:eastAsia="zh-CN"/>
              </w:rPr>
              <w:t>This field holds the end timestamp of the collected usage.</w:t>
            </w:r>
          </w:p>
        </w:tc>
      </w:tr>
      <w:tr w:rsidR="00B03E96" w:rsidRPr="00250A6E" w14:paraId="10705B3F" w14:textId="77777777" w:rsidTr="00422369">
        <w:trPr>
          <w:cantSplit/>
          <w:jc w:val="center"/>
        </w:trPr>
        <w:tc>
          <w:tcPr>
            <w:tcW w:w="2554" w:type="dxa"/>
          </w:tcPr>
          <w:p w14:paraId="48B14814" w14:textId="77777777" w:rsidR="00B03E96" w:rsidRPr="00CE4DB4" w:rsidRDefault="00B03E96" w:rsidP="00B03E96">
            <w:pPr>
              <w:pStyle w:val="TAL"/>
              <w:ind w:firstLineChars="300" w:firstLine="540"/>
              <w:rPr>
                <w:lang w:eastAsia="zh-CN"/>
              </w:rPr>
            </w:pPr>
            <w:r w:rsidRPr="00CE4DB4">
              <w:rPr>
                <w:lang w:eastAsia="zh-CN"/>
              </w:rPr>
              <w:t>Downlink Volume</w:t>
            </w:r>
          </w:p>
        </w:tc>
        <w:tc>
          <w:tcPr>
            <w:tcW w:w="859" w:type="dxa"/>
          </w:tcPr>
          <w:p w14:paraId="5426FEEE"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70EDE3A" w14:textId="77777777" w:rsidR="00B03E96" w:rsidRPr="002F3ED2" w:rsidRDefault="00B03E96" w:rsidP="00B03E96">
            <w:pPr>
              <w:pStyle w:val="TAL"/>
              <w:rPr>
                <w:lang w:eastAsia="zh-CN"/>
              </w:rPr>
            </w:pPr>
            <w:r w:rsidRPr="00250A6E">
              <w:rPr>
                <w:lang w:eastAsia="zh-CN"/>
              </w:rPr>
              <w:t>This field holds the amount of used volume in downlink direction.</w:t>
            </w:r>
          </w:p>
        </w:tc>
      </w:tr>
      <w:tr w:rsidR="00B03E96" w:rsidRPr="00250A6E" w14:paraId="3A354F7B" w14:textId="77777777" w:rsidTr="00422369">
        <w:trPr>
          <w:cantSplit/>
          <w:jc w:val="center"/>
        </w:trPr>
        <w:tc>
          <w:tcPr>
            <w:tcW w:w="2554" w:type="dxa"/>
          </w:tcPr>
          <w:p w14:paraId="4169433F" w14:textId="77777777" w:rsidR="00B03E96" w:rsidRPr="00CE4DB4" w:rsidRDefault="00B03E96" w:rsidP="00B03E96">
            <w:pPr>
              <w:pStyle w:val="TAL"/>
              <w:ind w:firstLineChars="300" w:firstLine="540"/>
              <w:rPr>
                <w:lang w:eastAsia="zh-CN"/>
              </w:rPr>
            </w:pPr>
            <w:r w:rsidRPr="00CE4DB4">
              <w:rPr>
                <w:lang w:eastAsia="zh-CN"/>
              </w:rPr>
              <w:t>Uplink Volume</w:t>
            </w:r>
          </w:p>
        </w:tc>
        <w:tc>
          <w:tcPr>
            <w:tcW w:w="859" w:type="dxa"/>
          </w:tcPr>
          <w:p w14:paraId="7E45AD09"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20C3AB7" w14:textId="77777777" w:rsidR="00B03E96" w:rsidRPr="002F3ED2" w:rsidRDefault="00B03E96" w:rsidP="00B03E96">
            <w:pPr>
              <w:pStyle w:val="TAL"/>
              <w:rPr>
                <w:lang w:eastAsia="zh-CN"/>
              </w:rPr>
            </w:pPr>
            <w:r w:rsidRPr="00250A6E">
              <w:rPr>
                <w:lang w:eastAsia="zh-CN"/>
              </w:rPr>
              <w:t>This field holds the amount of used volume in uplink direction.</w:t>
            </w:r>
          </w:p>
        </w:tc>
      </w:tr>
    </w:tbl>
    <w:p w14:paraId="2A36E2B9" w14:textId="77777777" w:rsidR="00C56347" w:rsidRPr="00424394" w:rsidRDefault="00C56347" w:rsidP="00C563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48DC" w:rsidRPr="007215AA" w14:paraId="34AF97CA" w14:textId="77777777" w:rsidTr="00422369">
        <w:tc>
          <w:tcPr>
            <w:tcW w:w="9521" w:type="dxa"/>
            <w:tcBorders>
              <w:top w:val="single" w:sz="4" w:space="0" w:color="auto"/>
              <w:left w:val="single" w:sz="4" w:space="0" w:color="auto"/>
              <w:bottom w:val="single" w:sz="4" w:space="0" w:color="auto"/>
              <w:right w:val="single" w:sz="4" w:space="0" w:color="auto"/>
            </w:tcBorders>
            <w:shd w:val="clear" w:color="auto" w:fill="FFFFCC"/>
          </w:tcPr>
          <w:p w14:paraId="688AECE9" w14:textId="2A75F8F3" w:rsidR="00C048DC" w:rsidRPr="007215AA" w:rsidRDefault="00C048DC" w:rsidP="00422369">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15EA46A6" w14:textId="77777777" w:rsidR="00C56347" w:rsidRPr="00424394" w:rsidRDefault="00C56347" w:rsidP="00C56347">
      <w:pPr>
        <w:pStyle w:val="30"/>
      </w:pPr>
      <w:bookmarkStart w:id="57" w:name="_Toc10568133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24394">
        <w:t>6.2.2</w:t>
      </w:r>
      <w:r w:rsidRPr="00424394">
        <w:tab/>
        <w:t>Detailed message format for converged charging</w:t>
      </w:r>
      <w:bookmarkEnd w:id="57"/>
    </w:p>
    <w:p w14:paraId="57A4FA83" w14:textId="77777777" w:rsidR="00C56347" w:rsidRDefault="00C56347" w:rsidP="00C56347">
      <w:pPr>
        <w:keepNext/>
      </w:pPr>
      <w:r>
        <w:t xml:space="preserve">The following clause specifies per Operation Type the charging data that are sent by SMF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 xml:space="preserve">. </w:t>
      </w:r>
    </w:p>
    <w:p w14:paraId="6F2B53DF" w14:textId="77777777" w:rsidR="00C56347" w:rsidRDefault="00C56347" w:rsidP="00C56347">
      <w:pPr>
        <w:rPr>
          <w:rFonts w:eastAsia="MS Mincho"/>
        </w:rPr>
      </w:pPr>
      <w:r>
        <w:rPr>
          <w:rFonts w:eastAsia="MS Mincho"/>
        </w:rPr>
        <w:t>The Operation Types are listed in the following order:</w:t>
      </w:r>
      <w:r w:rsidRPr="001D28B9">
        <w:rPr>
          <w:rFonts w:eastAsia="MS Mincho"/>
        </w:rPr>
        <w:t xml:space="preserve"> </w:t>
      </w:r>
      <w:r>
        <w:rPr>
          <w:rFonts w:eastAsia="MS Mincho"/>
        </w:rPr>
        <w:t xml:space="preserve">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6C3D7B82" w14:textId="77777777" w:rsidR="00C56347" w:rsidRDefault="00C56347" w:rsidP="00C56347">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w:t>
      </w:r>
      <w:r>
        <w:rPr>
          <w:lang w:eastAsia="zh-CN"/>
        </w:rPr>
        <w:t xml:space="preserve">  </w:t>
      </w:r>
    </w:p>
    <w:p w14:paraId="0DB820D7" w14:textId="77777777" w:rsidR="00C56347" w:rsidRDefault="00C56347" w:rsidP="00C56347">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52"/>
        <w:gridCol w:w="1969"/>
        <w:gridCol w:w="2804"/>
        <w:gridCol w:w="33"/>
        <w:gridCol w:w="154"/>
        <w:gridCol w:w="890"/>
        <w:gridCol w:w="33"/>
        <w:gridCol w:w="157"/>
        <w:gridCol w:w="932"/>
        <w:gridCol w:w="33"/>
        <w:gridCol w:w="169"/>
        <w:gridCol w:w="724"/>
        <w:gridCol w:w="33"/>
        <w:gridCol w:w="155"/>
        <w:gridCol w:w="805"/>
        <w:gridCol w:w="33"/>
        <w:gridCol w:w="138"/>
      </w:tblGrid>
      <w:tr w:rsidR="00C56347" w14:paraId="24A6730A" w14:textId="77777777" w:rsidTr="00422369">
        <w:trPr>
          <w:gridAfter w:val="2"/>
          <w:wAfter w:w="171" w:type="dxa"/>
          <w:cantSplit/>
          <w:tblHeader/>
          <w:jc w:val="center"/>
        </w:trPr>
        <w:tc>
          <w:tcPr>
            <w:tcW w:w="2154" w:type="dxa"/>
            <w:gridSpan w:val="3"/>
            <w:vMerge w:val="restart"/>
            <w:tcBorders>
              <w:top w:val="single" w:sz="4" w:space="0" w:color="auto"/>
              <w:left w:val="single" w:sz="4" w:space="0" w:color="auto"/>
              <w:right w:val="single" w:sz="4" w:space="0" w:color="auto"/>
            </w:tcBorders>
            <w:shd w:val="clear" w:color="auto" w:fill="D9D9D9"/>
            <w:vAlign w:val="center"/>
            <w:hideMark/>
          </w:tcPr>
          <w:p w14:paraId="6BD0A042" w14:textId="77777777" w:rsidR="00C56347" w:rsidRDefault="00C56347" w:rsidP="00422369">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3DA1011B" w14:textId="77777777" w:rsidR="00C56347" w:rsidRDefault="00C56347" w:rsidP="00422369">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4B44FD5" w14:textId="77777777" w:rsidR="00C56347" w:rsidRDefault="00C56347" w:rsidP="00422369">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74679536" w14:textId="77777777" w:rsidR="00C56347" w:rsidRDefault="00C56347" w:rsidP="00422369">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44D43BF7" w14:textId="77777777" w:rsidR="00C56347" w:rsidRDefault="00C56347" w:rsidP="00422369">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1D0D5C9B" w14:textId="77777777" w:rsidR="00C56347" w:rsidRDefault="00C56347" w:rsidP="00422369">
            <w:pPr>
              <w:pStyle w:val="TAH"/>
              <w:rPr>
                <w:lang w:eastAsia="zh-CN"/>
              </w:rPr>
            </w:pPr>
            <w:r>
              <w:rPr>
                <w:lang w:eastAsia="zh-CN"/>
              </w:rPr>
              <w:t>QBC</w:t>
            </w:r>
          </w:p>
        </w:tc>
      </w:tr>
      <w:tr w:rsidR="00C56347" w14:paraId="7E827E3F" w14:textId="77777777" w:rsidTr="00422369">
        <w:trPr>
          <w:gridAfter w:val="2"/>
          <w:wAfter w:w="171" w:type="dxa"/>
          <w:cantSplit/>
          <w:tblHeader/>
          <w:jc w:val="center"/>
        </w:trPr>
        <w:tc>
          <w:tcPr>
            <w:tcW w:w="2154" w:type="dxa"/>
            <w:gridSpan w:val="3"/>
            <w:vMerge/>
            <w:tcBorders>
              <w:left w:val="single" w:sz="4" w:space="0" w:color="auto"/>
              <w:right w:val="single" w:sz="4" w:space="0" w:color="auto"/>
            </w:tcBorders>
            <w:shd w:val="clear" w:color="auto" w:fill="D9D9D9"/>
            <w:vAlign w:val="center"/>
          </w:tcPr>
          <w:p w14:paraId="2097FA1C" w14:textId="77777777" w:rsidR="00C56347" w:rsidRDefault="00C56347" w:rsidP="00422369">
            <w:pPr>
              <w:pStyle w:val="TAH"/>
            </w:pPr>
          </w:p>
        </w:tc>
        <w:tc>
          <w:tcPr>
            <w:tcW w:w="2804" w:type="dxa"/>
            <w:tcBorders>
              <w:top w:val="single" w:sz="4" w:space="0" w:color="auto"/>
              <w:left w:val="single" w:sz="4" w:space="0" w:color="auto"/>
              <w:bottom w:val="single" w:sz="4" w:space="0" w:color="auto"/>
              <w:right w:val="single" w:sz="4" w:space="0" w:color="auto"/>
            </w:tcBorders>
            <w:shd w:val="clear" w:color="auto" w:fill="D9D9D9"/>
          </w:tcPr>
          <w:p w14:paraId="0162D5D9" w14:textId="77777777" w:rsidR="00C56347" w:rsidRDefault="00C56347" w:rsidP="00422369">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47B298DC" w14:textId="77777777" w:rsidR="00C56347" w:rsidRDefault="00C56347" w:rsidP="00422369">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299EFE26" w14:textId="77777777" w:rsidR="00C56347" w:rsidRDefault="00C56347" w:rsidP="00422369">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5388CF05" w14:textId="77777777" w:rsidR="00C56347" w:rsidRDefault="00C56347" w:rsidP="00422369">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427ADD24" w14:textId="77777777" w:rsidR="00C56347" w:rsidRDefault="00C56347" w:rsidP="00422369">
            <w:pPr>
              <w:pStyle w:val="TAH"/>
              <w:rPr>
                <w:lang w:eastAsia="zh-CN"/>
              </w:rPr>
            </w:pPr>
            <w:r>
              <w:rPr>
                <w:lang w:eastAsia="zh-CN"/>
              </w:rPr>
              <w:t>Offline Only Charging</w:t>
            </w:r>
          </w:p>
        </w:tc>
      </w:tr>
      <w:tr w:rsidR="00C56347" w14:paraId="1A842015" w14:textId="77777777" w:rsidTr="00422369">
        <w:trPr>
          <w:gridAfter w:val="2"/>
          <w:wAfter w:w="171" w:type="dxa"/>
          <w:cantSplit/>
          <w:tblHeader/>
          <w:jc w:val="center"/>
        </w:trPr>
        <w:tc>
          <w:tcPr>
            <w:tcW w:w="2154" w:type="dxa"/>
            <w:gridSpan w:val="3"/>
            <w:vMerge/>
            <w:tcBorders>
              <w:left w:val="single" w:sz="4" w:space="0" w:color="auto"/>
              <w:bottom w:val="single" w:sz="4" w:space="0" w:color="auto"/>
              <w:right w:val="single" w:sz="4" w:space="0" w:color="auto"/>
            </w:tcBorders>
            <w:shd w:val="clear" w:color="auto" w:fill="FFFFFF"/>
            <w:vAlign w:val="center"/>
            <w:hideMark/>
          </w:tcPr>
          <w:p w14:paraId="6F3244B9" w14:textId="77777777" w:rsidR="00C56347" w:rsidRDefault="00C56347" w:rsidP="00422369">
            <w:pPr>
              <w:pStyle w:val="TAH"/>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76836790" w14:textId="77777777" w:rsidR="00C56347" w:rsidRDefault="00C56347" w:rsidP="00422369">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A28F0FB" w14:textId="77777777" w:rsidR="00C56347" w:rsidRDefault="00C56347" w:rsidP="00422369">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FB195C9" w14:textId="77777777" w:rsidR="00C56347" w:rsidRDefault="00C56347" w:rsidP="00422369">
            <w:pPr>
              <w:pStyle w:val="TAH"/>
            </w:pPr>
            <w:r w:rsidRPr="00F36785">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5ACC4098" w14:textId="77777777" w:rsidR="00C56347" w:rsidRPr="00F36785" w:rsidRDefault="00C56347" w:rsidP="00422369">
            <w:pPr>
              <w:pStyle w:val="TAH"/>
            </w:pPr>
            <w:r w:rsidRPr="00F36785">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68D6FBBB" w14:textId="77777777" w:rsidR="00C56347" w:rsidRPr="00F36785" w:rsidRDefault="00C56347" w:rsidP="00422369">
            <w:pPr>
              <w:pStyle w:val="TAH"/>
            </w:pPr>
            <w:r w:rsidRPr="00F36785">
              <w:t>I/U/T/E</w:t>
            </w:r>
          </w:p>
        </w:tc>
      </w:tr>
      <w:tr w:rsidR="00C56347" w14:paraId="13567D0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9CF95BA" w14:textId="77777777" w:rsidR="00C56347" w:rsidRPr="006D40F4" w:rsidRDefault="00C56347" w:rsidP="00422369">
            <w:pPr>
              <w:pStyle w:val="TAL"/>
            </w:pPr>
            <w:r w:rsidRPr="006D40F4">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AFE115" w14:textId="77777777" w:rsidR="00C56347" w:rsidRPr="006D40F4" w:rsidRDefault="00C56347" w:rsidP="00422369">
            <w:pPr>
              <w:keepNext/>
              <w:keepLines/>
              <w:spacing w:after="0"/>
              <w:jc w:val="center"/>
              <w:rPr>
                <w:rFonts w:ascii="Arial" w:hAnsi="Arial"/>
                <w:sz w:val="18"/>
                <w:lang w:eastAsia="zh-CN"/>
              </w:rPr>
            </w:pPr>
            <w:r>
              <w:rPr>
                <w:rFonts w:ascii="Arial" w:hAnsi="Arial"/>
                <w:sz w:val="18"/>
                <w:lang w:eastAsia="x-none"/>
              </w:rPr>
              <w:t>-</w:t>
            </w:r>
            <w:r w:rsidRPr="006D40F4">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55A944E" w14:textId="77777777" w:rsidR="00C56347" w:rsidRPr="006D40F4" w:rsidRDefault="00C56347" w:rsidP="00422369">
            <w:pPr>
              <w:keepNext/>
              <w:keepLines/>
              <w:spacing w:after="0"/>
              <w:jc w:val="center"/>
              <w:rPr>
                <w:rFonts w:ascii="Arial" w:hAnsi="Arial"/>
                <w:sz w:val="18"/>
                <w:lang w:eastAsia="x-none"/>
              </w:rPr>
            </w:pPr>
            <w:r>
              <w:rPr>
                <w:rFonts w:ascii="Arial" w:hAnsi="Arial"/>
                <w:sz w:val="18"/>
                <w:lang w:eastAsia="x-none"/>
              </w:rPr>
              <w:t>-</w:t>
            </w:r>
            <w:r w:rsidRPr="006D40F4">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EF85E96"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95169DA"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6D40F4">
              <w:rPr>
                <w:rFonts w:ascii="Arial" w:hAnsi="Arial"/>
                <w:sz w:val="18"/>
                <w:lang w:eastAsia="x-none"/>
              </w:rPr>
              <w:t>UT-</w:t>
            </w:r>
          </w:p>
        </w:tc>
      </w:tr>
      <w:tr w:rsidR="00C56347" w14:paraId="0866D64D"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065AAA" w14:textId="77777777" w:rsidR="00C56347" w:rsidRDefault="00C56347" w:rsidP="00422369">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D11AA7"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EF84BEA"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6852247"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C80E891"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707C24C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C37F05B" w14:textId="77777777" w:rsidR="00C56347" w:rsidRDefault="00C56347" w:rsidP="00422369">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0CCF97"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B84A980"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B675E93"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7A42DC0"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5535F465"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59C7E4C" w14:textId="77777777" w:rsidR="00C56347" w:rsidRDefault="00C56347" w:rsidP="00422369">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A621DF"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36E2FF1"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53218C7"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DED572B"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79BAE65E"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1EDB67D" w14:textId="77777777" w:rsidR="00C56347" w:rsidRDefault="00C56347" w:rsidP="00422369">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7E8D2F"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CFB319E"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BAB69AB"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A0194EC"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rsidRPr="00CF7A20" w14:paraId="498C7542" w14:textId="77777777" w:rsidTr="00422369">
        <w:trPr>
          <w:gridBefore w:val="1"/>
          <w:gridAfter w:val="1"/>
          <w:wBefore w:w="33" w:type="dxa"/>
          <w:wAfter w:w="138"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2248CAD" w14:textId="77777777" w:rsidR="00C56347" w:rsidRDefault="00C56347" w:rsidP="00422369">
            <w:pPr>
              <w:pStyle w:val="TAL"/>
            </w:pPr>
            <w:r w:rsidRPr="00996ECB">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F358B50" w14:textId="77777777" w:rsidR="00C56347" w:rsidRPr="00CF7A20" w:rsidRDefault="00C56347" w:rsidP="00422369">
            <w:pPr>
              <w:keepNext/>
              <w:keepLines/>
              <w:spacing w:after="0"/>
              <w:jc w:val="center"/>
              <w:rPr>
                <w:rFonts w:ascii="Arial" w:hAnsi="Arial"/>
                <w:sz w:val="18"/>
                <w:lang w:eastAsia="x-none"/>
              </w:rPr>
            </w:pPr>
            <w:r w:rsidRPr="001A2D5B">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42E33F5" w14:textId="77777777" w:rsidR="00C56347" w:rsidRPr="00CF7A20" w:rsidRDefault="00C56347" w:rsidP="00422369">
            <w:pPr>
              <w:keepNext/>
              <w:keepLines/>
              <w:spacing w:after="0"/>
              <w:jc w:val="center"/>
              <w:rPr>
                <w:rFonts w:ascii="Arial" w:hAnsi="Arial"/>
                <w:sz w:val="18"/>
                <w:lang w:eastAsia="x-none"/>
              </w:rPr>
            </w:pPr>
            <w:r w:rsidRPr="001A2D5B">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B8C2B2C" w14:textId="77777777" w:rsidR="00C56347" w:rsidRPr="00CF7A20" w:rsidRDefault="00C56347" w:rsidP="00422369">
            <w:pPr>
              <w:keepNext/>
              <w:keepLines/>
              <w:spacing w:after="0"/>
              <w:jc w:val="center"/>
              <w:rPr>
                <w:rFonts w:ascii="Arial" w:hAnsi="Arial"/>
                <w:sz w:val="18"/>
                <w:lang w:eastAsia="x-none"/>
              </w:rPr>
            </w:pPr>
            <w:r w:rsidRPr="001A2D5B">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B6129C7" w14:textId="77777777" w:rsidR="00C56347" w:rsidRPr="00CF7A20" w:rsidRDefault="00C56347" w:rsidP="00422369">
            <w:pPr>
              <w:keepNext/>
              <w:keepLines/>
              <w:spacing w:after="0"/>
              <w:jc w:val="center"/>
              <w:rPr>
                <w:rFonts w:ascii="Arial" w:hAnsi="Arial"/>
                <w:sz w:val="18"/>
                <w:lang w:eastAsia="x-none"/>
              </w:rPr>
            </w:pPr>
            <w:r w:rsidRPr="001A2D5B">
              <w:rPr>
                <w:rFonts w:ascii="Arial" w:hAnsi="Arial"/>
                <w:sz w:val="18"/>
                <w:lang w:eastAsia="x-none"/>
              </w:rPr>
              <w:t>IUT-</w:t>
            </w:r>
          </w:p>
        </w:tc>
      </w:tr>
      <w:tr w:rsidR="00C56347" w14:paraId="34FB9B4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C7B4722" w14:textId="77777777" w:rsidR="00C56347" w:rsidRDefault="00C56347" w:rsidP="00422369">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064BB3F"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37015D7"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E028430"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1961049"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r>
      <w:tr w:rsidR="00C56347" w14:paraId="0C94DD16" w14:textId="77777777" w:rsidTr="00422369">
        <w:trPr>
          <w:gridBefore w:val="1"/>
          <w:gridAfter w:val="1"/>
          <w:wBefore w:w="33" w:type="dxa"/>
          <w:wAfter w:w="138"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3800B8B" w14:textId="77777777" w:rsidR="00C56347" w:rsidRDefault="00C56347" w:rsidP="00422369">
            <w:pPr>
              <w:pStyle w:val="TAL"/>
            </w:pPr>
            <w:r w:rsidRPr="00996ECB">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247A1CC" w14:textId="77777777" w:rsidR="00C56347" w:rsidRDefault="00C56347" w:rsidP="00422369">
            <w:pPr>
              <w:keepNext/>
              <w:keepLines/>
              <w:spacing w:after="0"/>
              <w:jc w:val="center"/>
              <w:rPr>
                <w:rFonts w:ascii="Arial" w:hAnsi="Arial"/>
                <w:sz w:val="18"/>
                <w:lang w:eastAsia="x-none"/>
              </w:rPr>
            </w:pPr>
            <w:r w:rsidRPr="00996ECB">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116E1D5" w14:textId="77777777" w:rsidR="00C56347" w:rsidRDefault="00C56347" w:rsidP="00422369">
            <w:pPr>
              <w:keepNext/>
              <w:keepLines/>
              <w:spacing w:after="0"/>
              <w:jc w:val="center"/>
              <w:rPr>
                <w:rFonts w:ascii="Arial" w:hAnsi="Arial"/>
                <w:sz w:val="18"/>
                <w:lang w:eastAsia="x-none"/>
              </w:rPr>
            </w:pPr>
            <w:r w:rsidRPr="00996ECB">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5E2703D" w14:textId="77777777" w:rsidR="00C56347" w:rsidRDefault="00C56347" w:rsidP="00422369">
            <w:pPr>
              <w:keepNext/>
              <w:keepLines/>
              <w:spacing w:after="0"/>
              <w:jc w:val="center"/>
              <w:rPr>
                <w:rFonts w:ascii="Arial" w:hAnsi="Arial"/>
                <w:sz w:val="18"/>
                <w:lang w:eastAsia="x-none"/>
              </w:rPr>
            </w:pPr>
            <w:r w:rsidRPr="00996ECB">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AF88F0D" w14:textId="77777777" w:rsidR="00C56347" w:rsidRDefault="00C56347" w:rsidP="00422369">
            <w:pPr>
              <w:keepNext/>
              <w:keepLines/>
              <w:spacing w:after="0"/>
              <w:jc w:val="center"/>
              <w:rPr>
                <w:rFonts w:ascii="Arial" w:hAnsi="Arial"/>
                <w:sz w:val="18"/>
                <w:lang w:eastAsia="x-none"/>
              </w:rPr>
            </w:pPr>
            <w:r w:rsidRPr="00996ECB">
              <w:rPr>
                <w:rFonts w:ascii="Arial" w:hAnsi="Arial"/>
                <w:sz w:val="18"/>
                <w:lang w:eastAsia="x-none"/>
              </w:rPr>
              <w:t>-</w:t>
            </w:r>
          </w:p>
        </w:tc>
      </w:tr>
      <w:tr w:rsidR="00C56347" w14:paraId="524B64F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45F25608" w14:textId="77777777" w:rsidR="00C56347" w:rsidRDefault="00C56347" w:rsidP="00422369">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CDB3DDB" w14:textId="77777777" w:rsidR="00C56347" w:rsidRDefault="00C56347" w:rsidP="00422369">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1E0E94F" w14:textId="77777777" w:rsidR="00C56347" w:rsidRDefault="00C56347" w:rsidP="00422369">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C631ACC" w14:textId="77777777" w:rsidR="00C56347" w:rsidRDefault="00C56347" w:rsidP="00422369">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107C632" w14:textId="77777777" w:rsidR="00C56347" w:rsidRDefault="00C56347" w:rsidP="00422369">
            <w:pPr>
              <w:keepNext/>
              <w:keepLines/>
              <w:spacing w:after="0"/>
              <w:jc w:val="center"/>
              <w:rPr>
                <w:rFonts w:ascii="Arial" w:hAnsi="Arial"/>
                <w:sz w:val="18"/>
                <w:lang w:eastAsia="x-none"/>
              </w:rPr>
            </w:pPr>
            <w:r>
              <w:rPr>
                <w:rFonts w:ascii="Arial" w:hAnsi="Arial"/>
                <w:sz w:val="18"/>
                <w:lang w:val="fr-FR" w:eastAsia="x-none"/>
              </w:rPr>
              <w:t>IUT-</w:t>
            </w:r>
          </w:p>
        </w:tc>
      </w:tr>
      <w:tr w:rsidR="00C56347" w14:paraId="190CAE2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16C90A0" w14:textId="77777777" w:rsidR="00C56347" w:rsidRDefault="00C56347" w:rsidP="00422369">
            <w:pPr>
              <w:pStyle w:val="TAL"/>
              <w:rPr>
                <w:lang w:eastAsia="zh-CN" w:bidi="ar-IQ"/>
              </w:rPr>
            </w:pPr>
            <w:r w:rsidRPr="0081445A">
              <w:rPr>
                <w:rFonts w:hint="eastAsia"/>
                <w:lang w:eastAsia="zh-CN" w:bidi="ar-IQ"/>
              </w:rPr>
              <w:t>Trigger</w:t>
            </w:r>
            <w:r w:rsidRPr="000C14A6">
              <w:rPr>
                <w:rFonts w:hint="eastAsia"/>
                <w:lang w:eastAsia="zh-CN" w:bidi="ar-IQ"/>
              </w:rPr>
              <w:t>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CF51581"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146C55D"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0E4FE9"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71C704A"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r>
      <w:tr w:rsidR="00C56347" w14:paraId="5B57640C"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68133E2" w14:textId="77777777" w:rsidR="00C56347" w:rsidRDefault="00C56347" w:rsidP="00422369">
            <w:pPr>
              <w:pStyle w:val="TAL"/>
              <w:rPr>
                <w:lang w:bidi="ar-IQ"/>
              </w:rPr>
            </w:pPr>
            <w:r w:rsidRPr="002F3ED2">
              <w:t xml:space="preserve">Multiple </w:t>
            </w:r>
            <w:r w:rsidRPr="00362DF1">
              <w:rPr>
                <w:rFonts w:hint="eastAsia"/>
                <w:lang w:eastAsia="zh-CN"/>
              </w:rPr>
              <w:t>Unit</w:t>
            </w:r>
            <w:r w:rsidRPr="002F3ED2">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5B01D4B"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060CF4B" w14:textId="77777777" w:rsidR="00C56347" w:rsidRPr="00111C45"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CFD2C44"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797F32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3AA1C688"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42A61480" w14:textId="77777777" w:rsidR="00C56347" w:rsidRDefault="00C56347" w:rsidP="00422369">
            <w:pPr>
              <w:pStyle w:val="TAL"/>
              <w:ind w:left="284"/>
              <w:rPr>
                <w:lang w:bidi="ar-IQ"/>
              </w:rPr>
            </w:pPr>
            <w:r w:rsidRPr="0081445A">
              <w:rPr>
                <w:rFonts w:hint="eastAsia"/>
                <w:lang w:eastAsia="zh-CN" w:bidi="ar-IQ"/>
              </w:rPr>
              <w:t>Rating</w:t>
            </w:r>
            <w:r w:rsidRPr="0081445A">
              <w:rPr>
                <w:lang w:eastAsia="zh-CN" w:bidi="ar-IQ"/>
              </w:rPr>
              <w:t xml:space="preserve">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86D3ACD"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175D58B" w14:textId="77777777" w:rsidR="00C56347" w:rsidRPr="00111C45"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08DEDC4"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FE761DB"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2A1CA499"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B4A1D2E" w14:textId="77777777" w:rsidR="00C56347" w:rsidRDefault="00C56347" w:rsidP="00422369">
            <w:pPr>
              <w:pStyle w:val="TAL"/>
              <w:ind w:left="284"/>
              <w:rPr>
                <w:lang w:bidi="ar-IQ"/>
              </w:rPr>
            </w:pPr>
            <w:r w:rsidRPr="0081445A">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54E5C62"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A3ADA0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ECAB10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0F74B9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149446F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7E33DE7" w14:textId="77777777" w:rsidR="00C56347" w:rsidRDefault="00C56347" w:rsidP="00422369">
            <w:pPr>
              <w:pStyle w:val="TAL"/>
              <w:ind w:left="284"/>
              <w:rPr>
                <w:lang w:bidi="ar-IQ"/>
              </w:rPr>
            </w:pPr>
            <w:r w:rsidRPr="0081445A">
              <w:rPr>
                <w:rFonts w:hint="eastAsia"/>
                <w:lang w:eastAsia="zh-CN"/>
              </w:rPr>
              <w:t>Used Unit</w:t>
            </w:r>
            <w:r>
              <w:rPr>
                <w:lang w:eastAsia="zh-CN"/>
              </w:rPr>
              <w:t xml:space="preserve">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3CA8E5C"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CC453E6"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2D3731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4F2758B"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37C47E1D"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7723F54" w14:textId="77777777" w:rsidR="00C56347" w:rsidRDefault="00C56347" w:rsidP="00422369">
            <w:pPr>
              <w:pStyle w:val="TAL"/>
              <w:ind w:left="568"/>
              <w:rPr>
                <w:lang w:bidi="ar-IQ"/>
              </w:rPr>
            </w:pPr>
            <w:r w:rsidRPr="0081445A">
              <w:rPr>
                <w:rFonts w:hint="eastAsia"/>
                <w:lang w:eastAsia="zh-CN" w:bidi="ar-IQ"/>
              </w:rPr>
              <w:t>Trigger</w:t>
            </w:r>
            <w:r w:rsidRPr="000C14A6">
              <w:rPr>
                <w:rFonts w:hint="eastAsia"/>
                <w:lang w:eastAsia="zh-CN" w:bidi="ar-IQ"/>
              </w:rPr>
              <w:t>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4F440B3"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962DBE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09C2F8C"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2D8F1E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4A0F49A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826E08D" w14:textId="77777777" w:rsidR="00C56347" w:rsidRDefault="00C56347" w:rsidP="00422369">
            <w:pPr>
              <w:pStyle w:val="TAL"/>
              <w:ind w:left="568"/>
              <w:rPr>
                <w:lang w:bidi="ar-IQ"/>
              </w:rPr>
            </w:pPr>
            <w:r w:rsidRPr="002F3ED2">
              <w:t xml:space="preserve">PDU </w:t>
            </w:r>
            <w:r>
              <w:t>Container</w:t>
            </w:r>
            <w:r w:rsidRPr="002F3ED2">
              <w:t xml:space="preserve">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68135AC"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5F4E705"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F4F7500"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6482DBB"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398B5656"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47889881" w14:textId="77777777" w:rsidR="00C56347" w:rsidRPr="002F3ED2" w:rsidRDefault="00C56347" w:rsidP="00422369">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E4F5FBC"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6188517" w14:textId="77777777" w:rsidR="00C56347" w:rsidRPr="00111C45"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5B69C60"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999BA43"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4130667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D9D9D9"/>
          </w:tcPr>
          <w:p w14:paraId="317BEB59" w14:textId="77777777" w:rsidR="00C56347" w:rsidRDefault="00C56347" w:rsidP="00422369">
            <w:pPr>
              <w:pStyle w:val="TAL"/>
              <w:rPr>
                <w:lang w:eastAsia="zh-CN" w:bidi="ar-IQ"/>
              </w:rPr>
            </w:pPr>
            <w:r w:rsidRPr="002F3ED2">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7A008175"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00735454"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6376C081"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5DC3F239"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IUT-</w:t>
            </w:r>
          </w:p>
        </w:tc>
      </w:tr>
      <w:tr w:rsidR="00C56347" w14:paraId="753A4F1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78D71946" w14:textId="77777777" w:rsidR="00C56347" w:rsidRPr="002F3ED2" w:rsidRDefault="00C56347" w:rsidP="00422369">
            <w:pPr>
              <w:pStyle w:val="TAL"/>
            </w:pPr>
            <w:r w:rsidRPr="002F3ED2">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EF187EA"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2F81504"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24B21C8"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75BBBA3"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AA53994" w14:textId="77777777" w:rsidTr="00422369">
        <w:trPr>
          <w:gridAfter w:val="2"/>
          <w:wAfter w:w="171" w:type="dxa"/>
          <w:cantSplit/>
          <w:tblHeader/>
          <w:jc w:val="center"/>
          <w:ins w:id="58" w:author="Huawei-1" w:date="2022-07-27T19:48:00Z"/>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741B1796" w14:textId="43EBECD6" w:rsidR="002C7E41" w:rsidRPr="002F3ED2" w:rsidRDefault="00B03E96" w:rsidP="002C7E41">
            <w:pPr>
              <w:pStyle w:val="TAL"/>
              <w:rPr>
                <w:ins w:id="59" w:author="Huawei-1" w:date="2022-07-27T19:48:00Z"/>
                <w:lang w:bidi="ar-IQ"/>
              </w:rPr>
            </w:pPr>
            <w:ins w:id="60" w:author="Huawei-2" w:date="2022-08-18T10:07:00Z">
              <w:r>
                <w:rPr>
                  <w:lang w:eastAsia="zh-CN" w:bidi="ar-IQ"/>
                </w:rPr>
                <w:t xml:space="preserve">SMF </w:t>
              </w:r>
            </w:ins>
            <w:ins w:id="61" w:author="Huawei-1" w:date="2022-07-27T19:48:00Z">
              <w:r w:rsidR="002C7E41">
                <w:rPr>
                  <w:rFonts w:hint="eastAsia"/>
                  <w:lang w:eastAsia="zh-CN" w:bidi="ar-IQ"/>
                </w:rPr>
                <w:t>C</w:t>
              </w:r>
              <w:r w:rsidR="002C7E41">
                <w:rPr>
                  <w:lang w:eastAsia="zh-CN" w:bidi="ar-IQ"/>
                </w:rPr>
                <w:t>harging Id</w:t>
              </w:r>
              <w:del w:id="62" w:author="Huawei-2" w:date="2022-08-18T10:07:00Z">
                <w:r w:rsidR="002C7E41" w:rsidDel="00B03E96">
                  <w:rPr>
                    <w:lang w:eastAsia="zh-CN" w:bidi="ar-IQ"/>
                  </w:rPr>
                  <w:delText xml:space="preserve"> String</w:delText>
                </w:r>
              </w:del>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E64DAA4" w14:textId="199FA5BA" w:rsidR="002C7E41" w:rsidRPr="00111C45" w:rsidRDefault="002C7E41" w:rsidP="002C7E41">
            <w:pPr>
              <w:keepNext/>
              <w:keepLines/>
              <w:spacing w:after="0"/>
              <w:jc w:val="center"/>
              <w:rPr>
                <w:ins w:id="63" w:author="Huawei-1" w:date="2022-07-27T19:48:00Z"/>
                <w:rFonts w:ascii="Arial" w:hAnsi="Arial"/>
                <w:sz w:val="18"/>
                <w:lang w:eastAsia="x-none"/>
              </w:rPr>
            </w:pPr>
            <w:ins w:id="64" w:author="Huawei-1" w:date="2022-07-27T19:48:00Z">
              <w:r w:rsidRPr="004E6580">
                <w:rPr>
                  <w:rFonts w:ascii="Arial" w:hAnsi="Arial"/>
                  <w:sz w:val="18"/>
                  <w:lang w:eastAsia="x-none"/>
                </w:rPr>
                <w:t>IUT-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E2496E1" w14:textId="1CA59C07" w:rsidR="002C7E41" w:rsidRPr="00111C45" w:rsidRDefault="002C7E41" w:rsidP="002C7E41">
            <w:pPr>
              <w:keepNext/>
              <w:keepLines/>
              <w:spacing w:after="0"/>
              <w:jc w:val="center"/>
              <w:rPr>
                <w:ins w:id="65" w:author="Huawei-1" w:date="2022-07-27T19:48:00Z"/>
                <w:rFonts w:ascii="Arial" w:hAnsi="Arial"/>
                <w:sz w:val="18"/>
                <w:lang w:eastAsia="x-none"/>
              </w:rPr>
            </w:pPr>
            <w:ins w:id="66" w:author="Huawei-1" w:date="2022-07-27T19:48:00Z">
              <w:r w:rsidRPr="004E6580">
                <w:rPr>
                  <w:rFonts w:ascii="Arial" w:hAnsi="Arial"/>
                  <w:sz w:val="18"/>
                  <w:lang w:eastAsia="x-none"/>
                </w:rPr>
                <w:t>IUT-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CBCEC4A" w14:textId="185F68A6" w:rsidR="002C7E41" w:rsidRPr="00111C45" w:rsidRDefault="002C7E41" w:rsidP="002C7E41">
            <w:pPr>
              <w:keepNext/>
              <w:keepLines/>
              <w:spacing w:after="0"/>
              <w:jc w:val="center"/>
              <w:rPr>
                <w:ins w:id="67" w:author="Huawei-1" w:date="2022-07-27T19:48:00Z"/>
                <w:rFonts w:ascii="Arial" w:hAnsi="Arial"/>
                <w:sz w:val="18"/>
                <w:lang w:eastAsia="x-none"/>
              </w:rPr>
            </w:pPr>
            <w:ins w:id="68" w:author="Huawei-1" w:date="2022-07-27T19:48:00Z">
              <w:r w:rsidRPr="004E6580">
                <w:rPr>
                  <w:rFonts w:ascii="Arial" w:hAnsi="Arial"/>
                  <w:sz w:val="18"/>
                  <w:lang w:eastAsia="x-none"/>
                </w:rPr>
                <w:t>IUT-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6C18F59" w14:textId="1F3E734F" w:rsidR="002C7E41" w:rsidRPr="00111C45" w:rsidRDefault="002C7E41" w:rsidP="002C7E41">
            <w:pPr>
              <w:keepNext/>
              <w:keepLines/>
              <w:spacing w:after="0"/>
              <w:jc w:val="center"/>
              <w:rPr>
                <w:ins w:id="69" w:author="Huawei-1" w:date="2022-07-27T19:48:00Z"/>
                <w:rFonts w:ascii="Arial" w:hAnsi="Arial"/>
                <w:sz w:val="18"/>
                <w:lang w:eastAsia="x-none"/>
              </w:rPr>
            </w:pPr>
            <w:ins w:id="70" w:author="Huawei-1" w:date="2022-07-27T19:48:00Z">
              <w:r w:rsidRPr="004E6580">
                <w:rPr>
                  <w:rFonts w:ascii="Arial" w:hAnsi="Arial"/>
                  <w:sz w:val="18"/>
                  <w:lang w:eastAsia="x-none"/>
                </w:rPr>
                <w:t>IUT-</w:t>
              </w:r>
            </w:ins>
          </w:p>
        </w:tc>
      </w:tr>
      <w:tr w:rsidR="002C7E41" w14:paraId="3CC6633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58F89D90" w14:textId="77777777" w:rsidR="002C7E41" w:rsidRPr="002F3ED2" w:rsidRDefault="002C7E41" w:rsidP="002C7E41">
            <w:pPr>
              <w:pStyle w:val="TAL"/>
              <w:rPr>
                <w:lang w:bidi="ar-IQ"/>
              </w:rPr>
            </w:pPr>
            <w:r>
              <w:rPr>
                <w:lang w:bidi="ar-IQ"/>
              </w:rPr>
              <w:t xml:space="preserve">Home Provided </w:t>
            </w:r>
            <w:r w:rsidRPr="002F3ED2">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4C17B59"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DA5DD9A"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F330F5E"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4E192B7"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B03E96" w14:paraId="5BA65D56" w14:textId="77777777" w:rsidTr="00422369">
        <w:trPr>
          <w:gridAfter w:val="2"/>
          <w:wAfter w:w="171" w:type="dxa"/>
          <w:cantSplit/>
          <w:tblHeader/>
          <w:jc w:val="center"/>
          <w:ins w:id="71" w:author="Huawei-2" w:date="2022-08-18T10:07:00Z"/>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62DFD0D" w14:textId="2C47409F" w:rsidR="00B03E96" w:rsidRDefault="00B03E96" w:rsidP="00B03E96">
            <w:pPr>
              <w:pStyle w:val="TAL"/>
              <w:rPr>
                <w:ins w:id="72" w:author="Huawei-2" w:date="2022-08-18T10:07:00Z"/>
                <w:lang w:eastAsia="zh-CN" w:bidi="ar-IQ"/>
              </w:rPr>
            </w:pPr>
            <w:ins w:id="73" w:author="Huawei-2" w:date="2022-08-18T10:07:00Z">
              <w:r>
                <w:rPr>
                  <w:rFonts w:hint="eastAsia"/>
                  <w:lang w:eastAsia="zh-CN" w:bidi="ar-IQ"/>
                </w:rPr>
                <w:t>H</w:t>
              </w:r>
              <w:r>
                <w:rPr>
                  <w:lang w:eastAsia="zh-CN" w:bidi="ar-IQ"/>
                </w:rPr>
                <w:t>ome Provided</w:t>
              </w:r>
            </w:ins>
            <w:ins w:id="74" w:author="Huawei-2" w:date="2022-08-18T10:08:00Z">
              <w:r>
                <w:rPr>
                  <w:lang w:eastAsia="zh-CN" w:bidi="ar-IQ"/>
                </w:rPr>
                <w:t xml:space="preserve"> SMF Charging Id</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D51BF88" w14:textId="0FA8B1BD" w:rsidR="00B03E96" w:rsidRDefault="00B03E96" w:rsidP="00B03E96">
            <w:pPr>
              <w:keepNext/>
              <w:keepLines/>
              <w:spacing w:after="0"/>
              <w:jc w:val="center"/>
              <w:rPr>
                <w:ins w:id="75" w:author="Huawei-2" w:date="2022-08-18T10:07:00Z"/>
                <w:rFonts w:ascii="Arial" w:hAnsi="Arial"/>
                <w:sz w:val="18"/>
                <w:lang w:eastAsia="x-none"/>
              </w:rPr>
            </w:pPr>
            <w:ins w:id="76" w:author="Huawei-2" w:date="2022-08-18T10:08:00Z">
              <w:r>
                <w:rPr>
                  <w:rFonts w:ascii="Arial" w:hAnsi="Arial"/>
                  <w:sz w:val="18"/>
                  <w:lang w:eastAsia="x-none"/>
                </w:rPr>
                <w:t>-</w:t>
              </w:r>
              <w:r w:rsidRPr="00111C45">
                <w:rPr>
                  <w:rFonts w:ascii="Arial" w:hAnsi="Arial"/>
                  <w:sz w:val="18"/>
                  <w:lang w:eastAsia="x-none"/>
                </w:rPr>
                <w:t>UT-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42D75C8" w14:textId="55B76711" w:rsidR="00B03E96" w:rsidRDefault="00B03E96" w:rsidP="00B03E96">
            <w:pPr>
              <w:keepNext/>
              <w:keepLines/>
              <w:spacing w:after="0"/>
              <w:jc w:val="center"/>
              <w:rPr>
                <w:ins w:id="77" w:author="Huawei-2" w:date="2022-08-18T10:07:00Z"/>
                <w:rFonts w:ascii="Arial" w:hAnsi="Arial"/>
                <w:sz w:val="18"/>
                <w:lang w:eastAsia="x-none"/>
              </w:rPr>
            </w:pPr>
            <w:ins w:id="78" w:author="Huawei-2" w:date="2022-08-18T10:08:00Z">
              <w:r>
                <w:rPr>
                  <w:rFonts w:ascii="Arial" w:hAnsi="Arial"/>
                  <w:sz w:val="18"/>
                  <w:lang w:eastAsia="x-none"/>
                </w:rPr>
                <w:t>-</w:t>
              </w:r>
              <w:r w:rsidRPr="00111C45">
                <w:rPr>
                  <w:rFonts w:ascii="Arial" w:hAnsi="Arial"/>
                  <w:sz w:val="18"/>
                  <w:lang w:eastAsia="x-none"/>
                </w:rPr>
                <w:t>UT-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F0C6E65" w14:textId="77F9D4FC" w:rsidR="00B03E96" w:rsidRDefault="00B03E96" w:rsidP="00B03E96">
            <w:pPr>
              <w:keepNext/>
              <w:keepLines/>
              <w:spacing w:after="0"/>
              <w:jc w:val="center"/>
              <w:rPr>
                <w:ins w:id="79" w:author="Huawei-2" w:date="2022-08-18T10:07:00Z"/>
                <w:rFonts w:ascii="Arial" w:hAnsi="Arial"/>
                <w:sz w:val="18"/>
                <w:lang w:eastAsia="x-none"/>
              </w:rPr>
            </w:pPr>
            <w:ins w:id="80" w:author="Huawei-2" w:date="2022-08-18T10:08:00Z">
              <w:r>
                <w:rPr>
                  <w:rFonts w:ascii="Arial" w:hAnsi="Arial"/>
                  <w:sz w:val="18"/>
                  <w:lang w:eastAsia="x-none"/>
                </w:rPr>
                <w:t>-</w:t>
              </w:r>
              <w:r w:rsidRPr="00111C45">
                <w:rPr>
                  <w:rFonts w:ascii="Arial" w:hAnsi="Arial"/>
                  <w:sz w:val="18"/>
                  <w:lang w:eastAsia="x-none"/>
                </w:rPr>
                <w:t>UT-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AF3F261" w14:textId="466CB145" w:rsidR="00B03E96" w:rsidRDefault="00B03E96" w:rsidP="00B03E96">
            <w:pPr>
              <w:keepNext/>
              <w:keepLines/>
              <w:spacing w:after="0"/>
              <w:jc w:val="center"/>
              <w:rPr>
                <w:ins w:id="81" w:author="Huawei-2" w:date="2022-08-18T10:07:00Z"/>
                <w:rFonts w:ascii="Arial" w:hAnsi="Arial"/>
                <w:sz w:val="18"/>
                <w:lang w:eastAsia="x-none"/>
              </w:rPr>
            </w:pPr>
            <w:ins w:id="82" w:author="Huawei-2" w:date="2022-08-18T10:08:00Z">
              <w:r>
                <w:rPr>
                  <w:rFonts w:ascii="Arial" w:hAnsi="Arial"/>
                  <w:sz w:val="18"/>
                  <w:lang w:eastAsia="x-none"/>
                </w:rPr>
                <w:t>-</w:t>
              </w:r>
              <w:r w:rsidRPr="00111C45">
                <w:rPr>
                  <w:rFonts w:ascii="Arial" w:hAnsi="Arial"/>
                  <w:sz w:val="18"/>
                  <w:lang w:eastAsia="x-none"/>
                </w:rPr>
                <w:t>UT-</w:t>
              </w:r>
            </w:ins>
          </w:p>
        </w:tc>
      </w:tr>
      <w:tr w:rsidR="002C7E41" w14:paraId="777AA75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1D88ADF" w14:textId="77777777" w:rsidR="002C7E41" w:rsidRPr="002F3ED2" w:rsidRDefault="002C7E41" w:rsidP="002C7E41">
            <w:pPr>
              <w:pStyle w:val="TAL"/>
            </w:pPr>
            <w:r w:rsidRPr="002F3ED2">
              <w:rPr>
                <w:rFonts w:hint="eastAsia"/>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B5463B5" w14:textId="77777777" w:rsidR="002C7E41" w:rsidRPr="00CF7A20"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F81D04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220E0A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256655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5E16689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7720A92" w14:textId="77777777" w:rsidR="002C7E41" w:rsidRPr="006D40F4" w:rsidRDefault="002C7E41" w:rsidP="002C7E41">
            <w:pPr>
              <w:pStyle w:val="TAL"/>
            </w:pPr>
            <w:r w:rsidRPr="002F3ED2">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D0C60C7" w14:textId="77777777" w:rsidR="002C7E41" w:rsidRPr="00CF7A20"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EE96EAF"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C4818D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4EE1E8A"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05E50A7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CB6C471" w14:textId="77777777" w:rsidR="002C7E41" w:rsidRPr="005C4D42" w:rsidRDefault="002C7E41" w:rsidP="002C7E41">
            <w:pPr>
              <w:pStyle w:val="TAL"/>
              <w:rPr>
                <w:lang w:val="fr-FR" w:bidi="ar-IQ"/>
              </w:rPr>
            </w:pPr>
            <w:r>
              <w:rPr>
                <w:lang w:val="fr-FR" w:bidi="ar-IQ"/>
              </w:rPr>
              <w:t xml:space="preserve">MA PDU </w:t>
            </w:r>
            <w:r w:rsidRPr="0037631B">
              <w:rPr>
                <w:lang w:val="fr-FR" w:bidi="ar-IQ"/>
              </w:rPr>
              <w:t>Non 3GPP</w:t>
            </w:r>
            <w:r>
              <w:rPr>
                <w:lang w:val="fr-FR" w:bidi="ar-IQ"/>
              </w:rPr>
              <w:t xml:space="preserve"> </w:t>
            </w:r>
            <w:r w:rsidRPr="00B4735F">
              <w:rPr>
                <w:lang w:val="fr-FR"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A9AF240"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54C5ADE"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D46B36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C5DCF44"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5928F15A"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ECE675E" w14:textId="77777777" w:rsidR="002C7E41" w:rsidRDefault="002C7E41" w:rsidP="002C7E41">
            <w:pPr>
              <w:pStyle w:val="TAL"/>
              <w:rPr>
                <w:lang w:val="fr-FR" w:bidi="ar-IQ"/>
              </w:rPr>
            </w:pPr>
            <w:r w:rsidRPr="00F263F5">
              <w:t>User Location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F60649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FFF5D06"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2A0B88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AD3C491"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0283708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2BFF239" w14:textId="77777777" w:rsidR="002C7E41" w:rsidRDefault="002C7E41" w:rsidP="002C7E41">
            <w:pPr>
              <w:pStyle w:val="TAL"/>
              <w:rPr>
                <w:lang w:val="fr-FR" w:bidi="ar-IQ"/>
              </w:rPr>
            </w:pPr>
            <w:r w:rsidRPr="00603303">
              <w:rPr>
                <w:lang w:val="fr-FR"/>
              </w:rPr>
              <w:t>MA PDU Non 3GPP User Location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8BC371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79A6B03"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A081D0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44E14D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5489AFB9"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77FAEE7" w14:textId="77777777" w:rsidR="002C7E41" w:rsidRPr="002F3ED2" w:rsidRDefault="002C7E41" w:rsidP="002C7E41">
            <w:pPr>
              <w:pStyle w:val="TAL"/>
            </w:pPr>
            <w:r w:rsidRPr="002F3ED2">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8658393" w14:textId="77777777" w:rsidR="002C7E41" w:rsidRPr="00CF7A20"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9757CF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B47700A"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EA1E98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3918A2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41271C75" w14:textId="77777777" w:rsidR="002C7E41" w:rsidRPr="002F3ED2" w:rsidRDefault="002C7E41" w:rsidP="002C7E41">
            <w:pPr>
              <w:pStyle w:val="TAL"/>
            </w:pPr>
            <w:r w:rsidRPr="002F3ED2">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47B7C97" w14:textId="77777777" w:rsidR="002C7E41" w:rsidRPr="00CF7A20"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067564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7663FE1"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8AD8344"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2C7E41" w14:paraId="283C6E8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16E4B85" w14:textId="77777777" w:rsidR="002C7E41" w:rsidRPr="002F3ED2" w:rsidRDefault="002C7E41" w:rsidP="002C7E41">
            <w:pPr>
              <w:pStyle w:val="TAL"/>
            </w:pPr>
            <w:r w:rsidRPr="002F3ED2">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F53F420" w14:textId="77777777" w:rsidR="002C7E41" w:rsidRPr="00CF7A20"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2C93C0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D11A30E"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8A90BF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508F9A6"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167FCB1" w14:textId="77777777" w:rsidR="002C7E41" w:rsidRDefault="002C7E41" w:rsidP="002C7E41">
            <w:pPr>
              <w:pStyle w:val="TAL"/>
              <w:ind w:left="284"/>
              <w:rPr>
                <w:rFonts w:eastAsia="MS Mincho"/>
              </w:rPr>
            </w:pPr>
            <w:r w:rsidRPr="002F3ED2">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D55E41E"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31D6096"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90F46E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A20527A"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717A63E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45E1B49" w14:textId="77777777" w:rsidR="002C7E41" w:rsidRDefault="002C7E41" w:rsidP="002C7E41">
            <w:pPr>
              <w:pStyle w:val="TAL"/>
              <w:ind w:left="284"/>
              <w:rPr>
                <w:rFonts w:eastAsia="MS Mincho"/>
              </w:rPr>
            </w:pPr>
            <w:r w:rsidRPr="002F3ED2">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949B263"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B4D44E6"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E590998"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8D1BE3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4346E40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7F5833D1" w14:textId="77777777" w:rsidR="002C7E41" w:rsidRDefault="002C7E41" w:rsidP="002C7E41">
            <w:pPr>
              <w:pStyle w:val="TAL"/>
              <w:ind w:left="284"/>
              <w:rPr>
                <w:rFonts w:eastAsia="MS Mincho"/>
              </w:rPr>
            </w:pPr>
            <w:r w:rsidRPr="002F3ED2">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5C8C618"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2647996"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3993480"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77FF78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BFD0F16"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1A5F9E5" w14:textId="77777777" w:rsidR="002C7E41" w:rsidRDefault="002C7E41" w:rsidP="002C7E41">
            <w:pPr>
              <w:pStyle w:val="TAL"/>
              <w:ind w:left="284"/>
              <w:rPr>
                <w:rFonts w:eastAsia="MS Mincho"/>
              </w:rPr>
            </w:pPr>
            <w:r w:rsidRPr="002F3ED2">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7707F83" w14:textId="77777777" w:rsidR="002C7E41" w:rsidRPr="00A03158"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1D89CB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E00969C"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9EA3C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396FA17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6388F04" w14:textId="77777777" w:rsidR="002C7E41" w:rsidRDefault="002C7E41" w:rsidP="002C7E41">
            <w:pPr>
              <w:pStyle w:val="TAL"/>
              <w:ind w:left="284"/>
              <w:rPr>
                <w:rFonts w:eastAsia="MS Mincho"/>
              </w:rPr>
            </w:pPr>
            <w:r w:rsidRPr="002F3ED2">
              <w:rPr>
                <w:rFonts w:hint="eastAsia"/>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2D365FE"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2FC9D6F"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030953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2D8924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4C2C0C9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A91B0D1" w14:textId="77777777" w:rsidR="002C7E41" w:rsidRPr="002F3ED2" w:rsidRDefault="002C7E41" w:rsidP="002C7E41">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238F4F4"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E1A02DE"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6ECCA6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51D9D65"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2E7174D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50EB37EC" w14:textId="77777777" w:rsidR="002C7E41" w:rsidRDefault="002C7E41" w:rsidP="002C7E41">
            <w:pPr>
              <w:pStyle w:val="TAL"/>
              <w:ind w:left="284"/>
              <w:rPr>
                <w:lang w:eastAsia="zh-CN" w:bidi="ar-IQ"/>
              </w:rPr>
            </w:pPr>
            <w:r w:rsidRPr="002F3ED2">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ACD2E60" w14:textId="77777777" w:rsidR="002C7E41" w:rsidRPr="00A03158"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C790A5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A8D9F9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62F44DC"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B94E56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519BB8BD" w14:textId="77777777" w:rsidR="002C7E41" w:rsidRDefault="002C7E41" w:rsidP="002C7E41">
            <w:pPr>
              <w:pStyle w:val="TAL"/>
              <w:ind w:left="284"/>
              <w:rPr>
                <w:rFonts w:eastAsia="MS Mincho"/>
              </w:rPr>
            </w:pPr>
            <w:r w:rsidRPr="002F3ED2">
              <w:rPr>
                <w:lang w:bidi="ar-IQ"/>
              </w:rPr>
              <w:t xml:space="preserve">Serving </w:t>
            </w:r>
            <w:r>
              <w:rPr>
                <w:lang w:bidi="ar-IQ"/>
              </w:rPr>
              <w:t>Network Function</w:t>
            </w:r>
            <w:r w:rsidRPr="002F3ED2">
              <w:rPr>
                <w:lang w:bidi="ar-IQ"/>
              </w:rPr>
              <w:t xml:space="preserve">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E0B0EB0"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93F629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FB5D68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DF2EDA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63B4EC2C"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A30AAC9" w14:textId="77777777" w:rsidR="002C7E41" w:rsidRPr="002F3ED2" w:rsidRDefault="002C7E41" w:rsidP="002C7E41">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8148DC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78EE97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09EAD6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27027D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6263755F"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ED52D00" w14:textId="77777777" w:rsidR="002C7E41" w:rsidRDefault="002C7E41" w:rsidP="002C7E41">
            <w:pPr>
              <w:pStyle w:val="TAL"/>
              <w:ind w:left="284"/>
              <w:rPr>
                <w:rFonts w:eastAsia="MS Mincho"/>
              </w:rPr>
            </w:pPr>
            <w:r w:rsidRPr="002F3ED2">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32C2ABF" w14:textId="77777777" w:rsidR="002C7E41" w:rsidRPr="00A03158"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070C1BF"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0C5867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4C55BE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3504AD5C"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C9AB028" w14:textId="77777777" w:rsidR="002C7E41" w:rsidRPr="005C4D42" w:rsidRDefault="002C7E41" w:rsidP="002C7E41">
            <w:pPr>
              <w:pStyle w:val="TAL"/>
              <w:ind w:left="284"/>
              <w:rPr>
                <w:lang w:val="fr-FR" w:bidi="ar-IQ"/>
              </w:rPr>
            </w:pPr>
            <w:r>
              <w:rPr>
                <w:lang w:val="fr-FR" w:bidi="ar-IQ"/>
              </w:rPr>
              <w:t xml:space="preserve">MA PDU </w:t>
            </w:r>
            <w:r w:rsidRPr="0037631B">
              <w:rPr>
                <w:lang w:val="fr-FR" w:bidi="ar-IQ"/>
              </w:rPr>
              <w:t>Non 3GPP</w:t>
            </w:r>
            <w:r>
              <w:rPr>
                <w:lang w:val="fr-FR" w:bidi="ar-IQ"/>
              </w:rPr>
              <w:t xml:space="preserve"> </w:t>
            </w:r>
            <w:r w:rsidRPr="00B4735F">
              <w:rPr>
                <w:lang w:val="fr-FR"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5649E8F"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023BE59"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64A337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A58C50"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1CA7A56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F7B632A" w14:textId="77777777" w:rsidR="002C7E41" w:rsidRDefault="002C7E41" w:rsidP="002C7E41">
            <w:pPr>
              <w:pStyle w:val="TAL"/>
              <w:ind w:left="284"/>
              <w:rPr>
                <w:rFonts w:eastAsia="MS Mincho"/>
              </w:rPr>
            </w:pPr>
            <w:r w:rsidRPr="002F3ED2">
              <w:t xml:space="preserve">Data Network Name </w:t>
            </w:r>
            <w:r w:rsidRPr="002F3ED2">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B97F357" w14:textId="77777777" w:rsidR="002C7E41" w:rsidRPr="00A03158"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F5F031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B070CF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889E1C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416D68C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680270B" w14:textId="77777777" w:rsidR="002C7E41" w:rsidRPr="002F3ED2" w:rsidRDefault="002C7E41" w:rsidP="002C7E41">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D66C2A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A46BC4A"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6B23622"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DD36242"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3AC10E9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D58615F" w14:textId="77777777" w:rsidR="002C7E41" w:rsidRPr="006D40F4" w:rsidRDefault="002C7E41" w:rsidP="002C7E41">
            <w:pPr>
              <w:pStyle w:val="TAL"/>
              <w:ind w:left="284"/>
            </w:pPr>
            <w:r>
              <w:rPr>
                <w:lang w:bidi="ar-IQ"/>
              </w:rPr>
              <w:t xml:space="preserve">Authorized </w:t>
            </w:r>
            <w:r w:rsidRPr="002F3ED2">
              <w:rPr>
                <w:lang w:bidi="ar-IQ"/>
              </w:rPr>
              <w:t>QoS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29C4842"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08D0882"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D8C38B8"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768CE59"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5BA073D7"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B58892D" w14:textId="77777777" w:rsidR="002C7E41" w:rsidRDefault="002C7E41" w:rsidP="002C7E41">
            <w:pPr>
              <w:pStyle w:val="TAL"/>
              <w:ind w:left="284"/>
              <w:rPr>
                <w:lang w:bidi="ar-IQ"/>
              </w:rPr>
            </w:pPr>
            <w:r w:rsidRPr="001B44C2">
              <w:rPr>
                <w:lang w:bidi="ar-IQ"/>
              </w:rPr>
              <w:t>Subscribed QoS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E93352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06BD12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4445F3"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D3C4144"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37ED6A3F"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588EA67" w14:textId="77777777" w:rsidR="002C7E41" w:rsidRDefault="002C7E41" w:rsidP="002C7E41">
            <w:pPr>
              <w:pStyle w:val="TAL"/>
              <w:ind w:left="284"/>
              <w:rPr>
                <w:lang w:bidi="ar-IQ"/>
              </w:rPr>
            </w:pPr>
            <w:r w:rsidRPr="001B44C2">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0954F74"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B15ED68"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3418792"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3FACF3F"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20BD272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A11BBDE" w14:textId="77777777" w:rsidR="002C7E41" w:rsidRDefault="002C7E41" w:rsidP="002C7E41">
            <w:pPr>
              <w:pStyle w:val="TAL"/>
              <w:ind w:left="284"/>
              <w:rPr>
                <w:lang w:bidi="ar-IQ"/>
              </w:rPr>
            </w:pPr>
            <w:r>
              <w:rPr>
                <w:lang w:bidi="ar-IQ"/>
              </w:rPr>
              <w:t xml:space="preserve">Subscribed </w:t>
            </w:r>
            <w:r w:rsidRPr="001B44C2">
              <w:rPr>
                <w:lang w:bidi="ar-IQ"/>
              </w:rPr>
              <w:t>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5610A58"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6D68B8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FB30D9D"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31DFE9A"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5960F6A9"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392AD8D" w14:textId="77777777" w:rsidR="002C7E41" w:rsidRPr="006D40F4" w:rsidRDefault="002C7E41" w:rsidP="002C7E41">
            <w:pPr>
              <w:pStyle w:val="TAL"/>
              <w:ind w:left="284"/>
            </w:pPr>
            <w:r>
              <w:rPr>
                <w:lang w:bidi="ar-IQ"/>
              </w:rPr>
              <w:t>PDU session s</w:t>
            </w:r>
            <w:r w:rsidRPr="002F3ED2">
              <w:rPr>
                <w:lang w:bidi="ar-IQ"/>
              </w:rPr>
              <w:t>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D18B32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79E544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013478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EAB36C6"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w:t>
            </w:r>
          </w:p>
        </w:tc>
      </w:tr>
      <w:tr w:rsidR="002C7E41" w14:paraId="6782538A"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77E39C17" w14:textId="77777777" w:rsidR="002C7E41" w:rsidRPr="006D40F4" w:rsidRDefault="002C7E41" w:rsidP="002C7E41">
            <w:pPr>
              <w:pStyle w:val="TAL"/>
              <w:ind w:left="284"/>
            </w:pPr>
            <w:r>
              <w:rPr>
                <w:lang w:bidi="ar-IQ"/>
              </w:rPr>
              <w:t>PDU session s</w:t>
            </w:r>
            <w:r w:rsidRPr="002F3ED2">
              <w:rPr>
                <w:lang w:bidi="ar-IQ"/>
              </w:rPr>
              <w:t>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1E8115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EEF3C74"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AEF3156"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544B28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C7E41" w14:paraId="1F37C1A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DCBB545" w14:textId="77777777" w:rsidR="002C7E41" w:rsidRPr="006D40F4" w:rsidRDefault="002C7E41" w:rsidP="002C7E41">
            <w:pPr>
              <w:pStyle w:val="TAL"/>
              <w:ind w:left="284"/>
            </w:pPr>
            <w:r w:rsidRPr="002F3ED2">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AF5CD44"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2D0823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41F7F7F"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76B01FB"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C7E41" w14:paraId="38D376B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90D7B8A" w14:textId="77777777" w:rsidR="002C7E41" w:rsidRPr="002F3ED2" w:rsidRDefault="002C7E41" w:rsidP="002C7E41">
            <w:pPr>
              <w:pStyle w:val="TAL"/>
              <w:ind w:left="284"/>
              <w:rPr>
                <w:lang w:bidi="ar-IQ"/>
              </w:rPr>
            </w:pPr>
            <w:r>
              <w:rPr>
                <w:lang w:bidi="ar-IQ"/>
              </w:rPr>
              <w:t>Enhanced 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5491C5F"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0D24E09"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F08B431"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BF59EA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C7E41" w14:paraId="339C1EA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37EC185" w14:textId="77777777" w:rsidR="002C7E41" w:rsidRPr="006D40F4" w:rsidRDefault="002C7E41" w:rsidP="002C7E41">
            <w:pPr>
              <w:pStyle w:val="TAL"/>
              <w:ind w:left="284"/>
            </w:pPr>
            <w:r w:rsidRPr="002F3ED2">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0D2E022"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4ED69DE"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3034A9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051F7C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17F7F4D6"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74FF84F" w14:textId="77777777" w:rsidR="002C7E41" w:rsidRPr="002F3ED2" w:rsidRDefault="002C7E41" w:rsidP="002C7E41">
            <w:pPr>
              <w:pStyle w:val="TAL"/>
              <w:ind w:left="284"/>
              <w:rPr>
                <w:lang w:bidi="ar-IQ"/>
              </w:rPr>
            </w:pPr>
            <w:r w:rsidRPr="002F3ED2">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1F59ECE"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6DA0FD6"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69E7E20"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959755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0504E105"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E7861E1" w14:textId="77777777" w:rsidR="002C7E41" w:rsidRPr="002F3ED2" w:rsidRDefault="002C7E41" w:rsidP="002C7E41">
            <w:pPr>
              <w:pStyle w:val="TAL"/>
              <w:ind w:left="284"/>
              <w:rPr>
                <w:lang w:bidi="ar-IQ"/>
              </w:rPr>
            </w:pPr>
            <w:r w:rsidRPr="002F3ED2">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B4FA7B1"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9E0F890"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6AC55D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C654B4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3C3C0F5A"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7393F94" w14:textId="77777777" w:rsidR="002C7E41" w:rsidRPr="002F3ED2" w:rsidRDefault="002C7E41" w:rsidP="002C7E41">
            <w:pPr>
              <w:pStyle w:val="TAL"/>
              <w:ind w:left="284"/>
              <w:rPr>
                <w:lang w:bidi="ar-IQ"/>
              </w:rPr>
            </w:pPr>
            <w:r w:rsidRPr="002F3ED2">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A48E489"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9743875"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AA6AE6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77E8835"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C7E41" w14:paraId="4D057BEA"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725CF14" w14:textId="77777777" w:rsidR="002C7E41" w:rsidRPr="002F3ED2" w:rsidRDefault="002C7E41" w:rsidP="002C7E41">
            <w:pPr>
              <w:pStyle w:val="TAL"/>
              <w:ind w:left="284"/>
              <w:rPr>
                <w:lang w:bidi="ar-IQ"/>
              </w:rPr>
            </w:pPr>
            <w:r>
              <w:rPr>
                <w:lang w:eastAsia="zh-CN"/>
              </w:rPr>
              <w:t>Redundant Transmission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08614DF"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2DB8A5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B576247"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26237D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689B90A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66F920D" w14:textId="77777777" w:rsidR="002C7E41" w:rsidRDefault="002C7E41" w:rsidP="002C7E41">
            <w:pPr>
              <w:pStyle w:val="TAL"/>
              <w:ind w:left="284"/>
              <w:rPr>
                <w:lang w:eastAsia="zh-CN"/>
              </w:rPr>
            </w:pPr>
            <w:r>
              <w:rPr>
                <w:noProof/>
                <w:lang w:val="fr-FR" w:eastAsia="zh-CN"/>
              </w:rPr>
              <w:t>PDU Session Pair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142F8F4" w14:textId="77777777" w:rsidR="002C7E41" w:rsidRDefault="002C7E41" w:rsidP="002C7E41">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155889F" w14:textId="77777777" w:rsidR="002C7E41" w:rsidRDefault="002C7E41" w:rsidP="002C7E41">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672FC1" w14:textId="77777777" w:rsidR="002C7E41" w:rsidRDefault="002C7E41" w:rsidP="002C7E41">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69FB97B" w14:textId="77777777" w:rsidR="002C7E41" w:rsidRDefault="002C7E41" w:rsidP="002C7E41">
            <w:pPr>
              <w:keepNext/>
              <w:keepLines/>
              <w:spacing w:after="0"/>
              <w:jc w:val="center"/>
              <w:rPr>
                <w:rFonts w:ascii="Arial" w:hAnsi="Arial"/>
                <w:sz w:val="18"/>
                <w:lang w:eastAsia="x-none"/>
              </w:rPr>
            </w:pPr>
            <w:r>
              <w:rPr>
                <w:rFonts w:ascii="Arial" w:hAnsi="Arial"/>
                <w:sz w:val="18"/>
                <w:lang w:val="fr-FR" w:eastAsia="x-none"/>
              </w:rPr>
              <w:t>IUT-</w:t>
            </w:r>
          </w:p>
        </w:tc>
      </w:tr>
      <w:tr w:rsidR="002C7E41" w14:paraId="62151787"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3084E86" w14:textId="77777777" w:rsidR="002C7E41" w:rsidRDefault="002C7E41" w:rsidP="002C7E41">
            <w:pPr>
              <w:pStyle w:val="TAL"/>
              <w:ind w:left="284"/>
              <w:rPr>
                <w:noProof/>
                <w:lang w:val="fr-FR" w:eastAsia="zh-CN"/>
              </w:rPr>
            </w:pPr>
            <w:r>
              <w:rPr>
                <w:rFonts w:hint="eastAsia"/>
                <w:lang w:eastAsia="zh-CN"/>
              </w:rPr>
              <w:t>5</w:t>
            </w:r>
            <w:r>
              <w:rPr>
                <w:lang w:eastAsia="zh-CN"/>
              </w:rPr>
              <w:t>G LAN Type Service</w:t>
            </w:r>
            <w:r>
              <w:rPr>
                <w:noProof/>
                <w:lang w:val="fr-FR" w:eastAsia="zh-CN"/>
              </w:rPr>
              <w:t xml:space="preserve">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0B942F2" w14:textId="77777777" w:rsidR="002C7E41" w:rsidRDefault="002C7E41" w:rsidP="002C7E41">
            <w:pPr>
              <w:keepNext/>
              <w:keepLines/>
              <w:spacing w:after="0"/>
              <w:jc w:val="center"/>
              <w:rPr>
                <w:rFonts w:ascii="Arial" w:hAnsi="Arial"/>
                <w:sz w:val="18"/>
                <w:lang w:val="fr-FR"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E4A16B4" w14:textId="77777777" w:rsidR="002C7E41" w:rsidRDefault="002C7E41" w:rsidP="002C7E41">
            <w:pPr>
              <w:keepNext/>
              <w:keepLines/>
              <w:spacing w:after="0"/>
              <w:jc w:val="center"/>
              <w:rPr>
                <w:rFonts w:ascii="Arial" w:hAnsi="Arial"/>
                <w:sz w:val="18"/>
                <w:lang w:val="fr-FR"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B55DA99" w14:textId="77777777" w:rsidR="002C7E41" w:rsidRDefault="002C7E41" w:rsidP="002C7E41">
            <w:pPr>
              <w:keepNext/>
              <w:keepLines/>
              <w:spacing w:after="0"/>
              <w:jc w:val="center"/>
              <w:rPr>
                <w:rFonts w:ascii="Arial" w:hAnsi="Arial"/>
                <w:sz w:val="18"/>
                <w:lang w:val="fr-FR"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7AFE5F0" w14:textId="77777777" w:rsidR="002C7E41" w:rsidRDefault="002C7E41" w:rsidP="002C7E41">
            <w:pPr>
              <w:keepNext/>
              <w:keepLines/>
              <w:spacing w:after="0"/>
              <w:jc w:val="center"/>
              <w:rPr>
                <w:rFonts w:ascii="Arial" w:hAnsi="Arial"/>
                <w:sz w:val="18"/>
                <w:lang w:val="fr-FR" w:eastAsia="x-none"/>
              </w:rPr>
            </w:pPr>
            <w:r>
              <w:rPr>
                <w:rFonts w:ascii="Arial" w:hAnsi="Arial"/>
                <w:sz w:val="18"/>
                <w:lang w:val="fr-FR" w:eastAsia="x-none"/>
              </w:rPr>
              <w:t>IUT-</w:t>
            </w:r>
          </w:p>
        </w:tc>
      </w:tr>
      <w:tr w:rsidR="002C7E41" w14:paraId="6F6C574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5E349319" w14:textId="77777777" w:rsidR="002C7E41" w:rsidRPr="00250A6E" w:rsidRDefault="002C7E41" w:rsidP="002C7E41">
            <w:pPr>
              <w:pStyle w:val="TAL"/>
            </w:pPr>
            <w:r w:rsidRPr="00250A6E">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1FC05F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C7EA7E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1FD3A5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AB2FBA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p>
        </w:tc>
      </w:tr>
      <w:tr w:rsidR="002C7E41" w14:paraId="702F5B25" w14:textId="77777777" w:rsidTr="00422369">
        <w:trPr>
          <w:gridBefore w:val="2"/>
          <w:wBefore w:w="185" w:type="dxa"/>
          <w:cantSplit/>
          <w:tblHeader/>
          <w:jc w:val="center"/>
        </w:trPr>
        <w:tc>
          <w:tcPr>
            <w:tcW w:w="4960" w:type="dxa"/>
            <w:gridSpan w:val="4"/>
            <w:tcBorders>
              <w:top w:val="single" w:sz="4" w:space="0" w:color="auto"/>
              <w:left w:val="single" w:sz="4" w:space="0" w:color="auto"/>
              <w:bottom w:val="single" w:sz="4" w:space="0" w:color="auto"/>
              <w:right w:val="single" w:sz="4" w:space="0" w:color="auto"/>
            </w:tcBorders>
            <w:shd w:val="clear" w:color="auto" w:fill="FFFFFF"/>
          </w:tcPr>
          <w:p w14:paraId="2A5C74EA" w14:textId="77777777" w:rsidR="002C7E41" w:rsidRPr="00D40101" w:rsidRDefault="002C7E41" w:rsidP="002C7E41">
            <w:pPr>
              <w:pStyle w:val="TAL"/>
              <w:rPr>
                <w:lang w:bidi="ar-IQ"/>
              </w:rPr>
            </w:pPr>
            <w:r>
              <w:rPr>
                <w:lang w:bidi="ar-IQ"/>
              </w:rPr>
              <w:t>RAN Secondary RAT Usage Report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
          <w:p w14:paraId="37FE0B40"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-UT-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0272B7"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-UT-</w:t>
            </w: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tcPr>
          <w:p w14:paraId="00F78F81"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-UT-</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14:paraId="3449041B"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-UT-</w:t>
            </w:r>
          </w:p>
        </w:tc>
      </w:tr>
      <w:tr w:rsidR="002C7E41" w14:paraId="7EC8365E"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D9D9D9"/>
          </w:tcPr>
          <w:p w14:paraId="63C88FE4" w14:textId="77777777" w:rsidR="002C7E41" w:rsidRDefault="002C7E41" w:rsidP="002C7E41">
            <w:pPr>
              <w:pStyle w:val="TAL"/>
            </w:pPr>
            <w:r>
              <w:rPr>
                <w:lang w:bidi="ar-IQ"/>
              </w:rPr>
              <w:lastRenderedPageBreak/>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20450036"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1225DE0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51C468AC"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76F0610D"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C7E41" w14:paraId="1E70EDF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1DA9DB8" w14:textId="77777777" w:rsidR="002C7E41" w:rsidRDefault="002C7E41" w:rsidP="002C7E41">
            <w:pPr>
              <w:pStyle w:val="TAL"/>
            </w:pPr>
            <w:r w:rsidRPr="001217C1">
              <w:rPr>
                <w:lang w:bidi="ar-IQ"/>
              </w:rPr>
              <w:t>Multipl</w:t>
            </w:r>
            <w:r w:rsidRPr="0015394E">
              <w:rPr>
                <w:lang w:bidi="ar-IQ"/>
              </w:rPr>
              <w:t xml:space="preserve">e </w:t>
            </w:r>
            <w:r>
              <w:rPr>
                <w:lang w:bidi="ar-IQ"/>
              </w:rPr>
              <w:t>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AE19980"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BCA8E6D"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4C6DE04"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C4000F0"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C7E41" w14:paraId="13E62DC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D65594B" w14:textId="77777777" w:rsidR="002C7E41" w:rsidRDefault="002C7E41" w:rsidP="002C7E41">
            <w:pPr>
              <w:pStyle w:val="TAL"/>
            </w:pPr>
            <w:r w:rsidRPr="0015394E">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41F802A"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784B715"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7062B8"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787E843"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C7E41" w14:paraId="3DE1C54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0760FAC" w14:textId="77777777" w:rsidR="002C7E41" w:rsidRDefault="002C7E41" w:rsidP="002C7E41">
            <w:pPr>
              <w:pStyle w:val="TAL"/>
            </w:pPr>
            <w:r w:rsidRPr="0063229B">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C43E2B2"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35C9CC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2F69876"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943ECD6"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r>
    </w:tbl>
    <w:p w14:paraId="19591DAA" w14:textId="77777777" w:rsidR="00C56347" w:rsidRDefault="00C56347" w:rsidP="00C56347">
      <w:pPr>
        <w:rPr>
          <w:i/>
        </w:rPr>
      </w:pPr>
    </w:p>
    <w:p w14:paraId="0AD3CE70" w14:textId="77777777" w:rsidR="00C56347" w:rsidRDefault="00C56347" w:rsidP="00C56347">
      <w:pPr>
        <w:rPr>
          <w:i/>
        </w:rPr>
      </w:pPr>
    </w:p>
    <w:p w14:paraId="7AA363B1" w14:textId="77777777" w:rsidR="00C56347" w:rsidRDefault="00C56347" w:rsidP="00C56347">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w:t>
      </w:r>
      <w:r>
        <w:rPr>
          <w:lang w:eastAsia="zh-CN"/>
        </w:rPr>
        <w:t xml:space="preserve"> </w:t>
      </w:r>
    </w:p>
    <w:p w14:paraId="693488AA" w14:textId="77777777" w:rsidR="00C56347" w:rsidRDefault="00C56347" w:rsidP="00C56347">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C56347" w14:paraId="4798ED88" w14:textId="77777777" w:rsidTr="00422369">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6BDC45" w14:textId="77777777" w:rsidR="00C56347" w:rsidRDefault="00C56347" w:rsidP="00422369">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07EDF5DF" w14:textId="77777777" w:rsidR="00C56347" w:rsidRDefault="00C56347" w:rsidP="00422369">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FE2555" w14:textId="77777777" w:rsidR="00C56347" w:rsidRDefault="00C56347" w:rsidP="00422369">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06EB0600" w14:textId="77777777" w:rsidR="00C56347" w:rsidRDefault="00C56347" w:rsidP="00422369">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0151D27F" w14:textId="77777777" w:rsidR="00C56347" w:rsidRDefault="00C56347" w:rsidP="00422369">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3B04F0DC" w14:textId="77777777" w:rsidR="00C56347" w:rsidRDefault="00C56347" w:rsidP="00422369">
            <w:pPr>
              <w:pStyle w:val="TAH"/>
              <w:rPr>
                <w:lang w:eastAsia="zh-CN"/>
              </w:rPr>
            </w:pPr>
            <w:r>
              <w:rPr>
                <w:lang w:eastAsia="zh-CN"/>
              </w:rPr>
              <w:t>QBC</w:t>
            </w:r>
          </w:p>
        </w:tc>
      </w:tr>
      <w:tr w:rsidR="00C56347" w14:paraId="72670142" w14:textId="77777777" w:rsidTr="00422369">
        <w:trPr>
          <w:gridAfter w:val="1"/>
          <w:wAfter w:w="42" w:type="dxa"/>
          <w:cantSplit/>
          <w:tblHeader/>
          <w:jc w:val="center"/>
        </w:trPr>
        <w:tc>
          <w:tcPr>
            <w:tcW w:w="3352"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50DD55E5" w14:textId="77777777" w:rsidR="00C56347" w:rsidRDefault="00C56347" w:rsidP="00422369">
            <w:pPr>
              <w:pStyle w:val="TAH"/>
            </w:pPr>
          </w:p>
        </w:tc>
        <w:tc>
          <w:tcPr>
            <w:tcW w:w="1807" w:type="dxa"/>
            <w:tcBorders>
              <w:top w:val="single" w:sz="4" w:space="0" w:color="auto"/>
              <w:left w:val="single" w:sz="4" w:space="0" w:color="auto"/>
              <w:bottom w:val="single" w:sz="4" w:space="0" w:color="auto"/>
              <w:right w:val="single" w:sz="4" w:space="0" w:color="auto"/>
            </w:tcBorders>
            <w:shd w:val="clear" w:color="auto" w:fill="D9D9D9"/>
          </w:tcPr>
          <w:p w14:paraId="563503B6" w14:textId="77777777" w:rsidR="00C56347" w:rsidRDefault="00C56347" w:rsidP="00422369">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tcPr>
          <w:p w14:paraId="4ADC4EEF" w14:textId="77777777" w:rsidR="00C56347" w:rsidRDefault="00C56347" w:rsidP="00422369">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00CCFD4C" w14:textId="77777777" w:rsidR="00C56347" w:rsidRDefault="00C56347" w:rsidP="00422369">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531DF140" w14:textId="77777777" w:rsidR="00C56347" w:rsidRDefault="00C56347" w:rsidP="00422369">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3EBCF746" w14:textId="77777777" w:rsidR="00C56347" w:rsidRDefault="00C56347" w:rsidP="00422369">
            <w:pPr>
              <w:pStyle w:val="TAH"/>
              <w:rPr>
                <w:lang w:eastAsia="zh-CN"/>
              </w:rPr>
            </w:pPr>
            <w:r>
              <w:rPr>
                <w:lang w:eastAsia="zh-CN"/>
              </w:rPr>
              <w:t>Offline Only Charging</w:t>
            </w:r>
          </w:p>
        </w:tc>
      </w:tr>
      <w:tr w:rsidR="00C56347" w14:paraId="6C3E56C2" w14:textId="77777777" w:rsidTr="00422369">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A83018" w14:textId="77777777" w:rsidR="00C56347" w:rsidRDefault="00C56347" w:rsidP="00422369">
            <w:pPr>
              <w:pStyle w:val="TAH"/>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7349F0F1" w14:textId="77777777" w:rsidR="00C56347" w:rsidRDefault="00C56347" w:rsidP="00422369">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AD40DD" w14:textId="77777777" w:rsidR="00C56347" w:rsidRDefault="00C56347" w:rsidP="00422369">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9E4D1A" w14:textId="77777777" w:rsidR="00C56347" w:rsidRDefault="00C56347" w:rsidP="00422369">
            <w:pPr>
              <w:pStyle w:val="TAH"/>
            </w:pPr>
            <w:r w:rsidRPr="00F36785">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2700D12A" w14:textId="77777777" w:rsidR="00C56347" w:rsidRPr="00F36785" w:rsidRDefault="00C56347" w:rsidP="00422369">
            <w:pPr>
              <w:pStyle w:val="TAH"/>
            </w:pPr>
            <w:r w:rsidRPr="00F36785">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6564EF54" w14:textId="77777777" w:rsidR="00C56347" w:rsidRPr="00F36785" w:rsidRDefault="00C56347" w:rsidP="00422369">
            <w:pPr>
              <w:pStyle w:val="TAH"/>
            </w:pPr>
            <w:r w:rsidRPr="00F36785">
              <w:t>I/U/T/E</w:t>
            </w:r>
          </w:p>
        </w:tc>
      </w:tr>
      <w:tr w:rsidR="00C56347" w14:paraId="6387CB81"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934A3D" w14:textId="77777777" w:rsidR="00C56347" w:rsidRDefault="00C56347" w:rsidP="00422369">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93C014" w14:textId="77777777" w:rsidR="00C56347" w:rsidRDefault="00C56347" w:rsidP="00422369">
            <w:pPr>
              <w:keepNext/>
              <w:keepLines/>
              <w:spacing w:after="0"/>
              <w:jc w:val="center"/>
              <w:rPr>
                <w:lang w:eastAsia="zh-CN"/>
              </w:rPr>
            </w:pPr>
            <w:r w:rsidRPr="0015394E">
              <w:rPr>
                <w:rFonts w:ascii="Arial" w:hAnsi="Arial"/>
                <w:sz w:val="18"/>
                <w:lang w:eastAsia="x-none"/>
              </w:rPr>
              <w:t>I</w:t>
            </w: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63CA8C4"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0233773" w14:textId="77777777" w:rsidR="00C56347" w:rsidRDefault="00C56347" w:rsidP="00422369">
            <w:pPr>
              <w:keepNext/>
              <w:keepLines/>
              <w:spacing w:after="0"/>
              <w:jc w:val="center"/>
              <w:rPr>
                <w:rFonts w:ascii="Arial" w:hAnsi="Arial"/>
                <w:sz w:val="18"/>
                <w:lang w:eastAsia="x-none"/>
              </w:rPr>
            </w:pPr>
            <w:r w:rsidRPr="0015394E">
              <w:rPr>
                <w:rFonts w:ascii="Arial" w:hAnsi="Arial"/>
                <w:sz w:val="18"/>
                <w:lang w:eastAsia="x-none"/>
              </w:rPr>
              <w:t>I</w:t>
            </w: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132538"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w:t>
            </w:r>
          </w:p>
        </w:tc>
      </w:tr>
      <w:tr w:rsidR="00C56347" w14:paraId="1EDE5121"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B96FEEF" w14:textId="77777777" w:rsidR="00C56347" w:rsidRDefault="00C56347" w:rsidP="00422369">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BF0652"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D62360E"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BC08EC1"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5314986"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3F4CD95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1DB2259" w14:textId="77777777" w:rsidR="00C56347" w:rsidRDefault="00C56347" w:rsidP="00422369">
            <w:pPr>
              <w:pStyle w:val="TAL"/>
              <w:rPr>
                <w:lang w:bidi="ar-IQ"/>
              </w:rPr>
            </w:pPr>
            <w:r w:rsidRPr="002F3ED2">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EC1957C"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3909821"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D28FAEA"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82E9D14"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4C07373E"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23AA69E" w14:textId="77777777" w:rsidR="00C56347" w:rsidRDefault="00C56347" w:rsidP="00422369">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169DDE"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1B31668"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E6F6C93"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3A5003E"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0ED22C2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BDF34DE" w14:textId="77777777" w:rsidR="00C56347" w:rsidRDefault="00C56347" w:rsidP="00422369">
            <w:pPr>
              <w:pStyle w:val="TAL"/>
            </w:pPr>
            <w:r w:rsidRPr="002F3ED2">
              <w:t>Session Failover</w:t>
            </w:r>
            <w: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FBFF57"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A7F8C83"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3E6A9D"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8CC79A"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rsidRPr="00CF7A20" w14:paraId="583809C5" w14:textId="77777777" w:rsidTr="00422369">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FF37E8C" w14:textId="77777777" w:rsidR="00C56347" w:rsidRPr="002F3ED2" w:rsidRDefault="00C56347" w:rsidP="00422369">
            <w:pPr>
              <w:pStyle w:val="TAL"/>
            </w:pPr>
            <w:r w:rsidRPr="00996ECB">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B4AA02B" w14:textId="77777777" w:rsidR="00C56347" w:rsidRPr="00111C45" w:rsidRDefault="00C56347" w:rsidP="00422369">
            <w:pPr>
              <w:keepNext/>
              <w:keepLines/>
              <w:spacing w:after="0"/>
              <w:jc w:val="center"/>
              <w:rPr>
                <w:rFonts w:ascii="Arial" w:hAnsi="Arial"/>
                <w:sz w:val="18"/>
                <w:lang w:eastAsia="x-none"/>
              </w:rPr>
            </w:pPr>
            <w:r w:rsidRPr="00996ECB">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68EF6D42" w14:textId="77777777" w:rsidR="00C56347" w:rsidRPr="00CF7A20" w:rsidRDefault="00C56347" w:rsidP="00422369">
            <w:pPr>
              <w:keepNext/>
              <w:keepLines/>
              <w:spacing w:after="0"/>
              <w:jc w:val="center"/>
              <w:rPr>
                <w:rFonts w:ascii="Arial" w:hAnsi="Arial"/>
                <w:sz w:val="18"/>
                <w:lang w:eastAsia="x-none"/>
              </w:rPr>
            </w:pPr>
            <w:r w:rsidRPr="00996ECB">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43F5C6F" w14:textId="77777777" w:rsidR="00C56347" w:rsidRPr="00111C45" w:rsidRDefault="00C56347" w:rsidP="00422369">
            <w:pPr>
              <w:keepNext/>
              <w:keepLines/>
              <w:spacing w:after="0"/>
              <w:jc w:val="center"/>
              <w:rPr>
                <w:rFonts w:ascii="Arial" w:hAnsi="Arial"/>
                <w:sz w:val="18"/>
                <w:lang w:eastAsia="x-none"/>
              </w:rPr>
            </w:pPr>
            <w:r w:rsidRPr="00996EC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DC9F7E6" w14:textId="77777777" w:rsidR="00C56347" w:rsidRPr="00CF7A20" w:rsidRDefault="00C56347" w:rsidP="00422369">
            <w:pPr>
              <w:keepNext/>
              <w:keepLines/>
              <w:spacing w:after="0"/>
              <w:jc w:val="center"/>
              <w:rPr>
                <w:rFonts w:ascii="Arial" w:hAnsi="Arial"/>
                <w:sz w:val="18"/>
                <w:lang w:eastAsia="x-none"/>
              </w:rPr>
            </w:pPr>
            <w:r w:rsidRPr="00996ECB">
              <w:rPr>
                <w:rFonts w:ascii="Arial" w:hAnsi="Arial"/>
                <w:sz w:val="18"/>
                <w:lang w:eastAsia="x-none"/>
              </w:rPr>
              <w:t>-</w:t>
            </w:r>
          </w:p>
        </w:tc>
      </w:tr>
      <w:tr w:rsidR="00C56347" w14:paraId="7299A91C"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8DBB4E3" w14:textId="77777777" w:rsidR="00C56347" w:rsidRDefault="00C56347" w:rsidP="00422369">
            <w:pPr>
              <w:pStyle w:val="TAL"/>
              <w:rPr>
                <w:lang w:eastAsia="zh-CN" w:bidi="ar-IQ"/>
              </w:rPr>
            </w:pPr>
            <w:r w:rsidRPr="0081445A">
              <w:rPr>
                <w:rFonts w:hint="eastAsia"/>
                <w:lang w:eastAsia="zh-CN" w:bidi="ar-IQ"/>
              </w:rPr>
              <w:t>Trigger</w:t>
            </w:r>
            <w:r w:rsidRPr="000C14A6">
              <w:rPr>
                <w:rFonts w:hint="eastAsia"/>
                <w:lang w:eastAsia="zh-CN" w:bidi="ar-IQ"/>
              </w:rPr>
              <w:t>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FB75F01"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C46AA0"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23B5DFC"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A914891"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r>
      <w:tr w:rsidR="00C56347" w14:paraId="1D0807EE"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BF97E20" w14:textId="77777777" w:rsidR="00C56347" w:rsidRPr="0015394E" w:rsidRDefault="00C56347" w:rsidP="00422369">
            <w:pPr>
              <w:pStyle w:val="TAL"/>
              <w:rPr>
                <w:lang w:val="en-US" w:bidi="ar-IQ"/>
              </w:rPr>
            </w:pPr>
            <w:r w:rsidRPr="0015394E">
              <w:rPr>
                <w:lang w:val="en-US"/>
              </w:rPr>
              <w:t xml:space="preserve">Multiple </w:t>
            </w:r>
            <w:r w:rsidRPr="0015394E">
              <w:rPr>
                <w:rFonts w:hint="eastAsia"/>
                <w:lang w:val="en-US" w:eastAsia="zh-CN"/>
              </w:rPr>
              <w:t>Unit</w:t>
            </w:r>
            <w:r w:rsidRPr="0015394E">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D685B47"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782A1D7" w14:textId="77777777" w:rsidR="00C56347" w:rsidRPr="00111C45"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9877013"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BE360D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678805E9"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82502C9" w14:textId="77777777" w:rsidR="00C56347" w:rsidRPr="002F3ED2" w:rsidRDefault="00C56347" w:rsidP="00422369">
            <w:pPr>
              <w:pStyle w:val="TAL"/>
              <w:ind w:left="284"/>
            </w:pPr>
            <w:r w:rsidRPr="00362DF1">
              <w:rPr>
                <w:rFonts w:hint="eastAsia"/>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E8C43F"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2BD5597"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4895E3F" w14:textId="77777777" w:rsidR="00C56347" w:rsidRPr="002D6062"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F148F0"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316A676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857BD0B" w14:textId="77777777" w:rsidR="00C56347" w:rsidRDefault="00C56347" w:rsidP="00422369">
            <w:pPr>
              <w:pStyle w:val="TAL"/>
              <w:ind w:left="284"/>
              <w:rPr>
                <w:lang w:bidi="ar-IQ"/>
              </w:rPr>
            </w:pPr>
            <w:r w:rsidRPr="0081445A">
              <w:rPr>
                <w:rFonts w:hint="eastAsia"/>
                <w:lang w:eastAsia="zh-CN" w:bidi="ar-IQ"/>
              </w:rPr>
              <w:t>Rating</w:t>
            </w:r>
            <w:r w:rsidRPr="0081445A">
              <w:rPr>
                <w:lang w:eastAsia="zh-CN" w:bidi="ar-IQ"/>
              </w:rPr>
              <w:t xml:space="preserve">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8FC4370"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0B3DD81" w14:textId="77777777" w:rsidR="00C56347" w:rsidRPr="00111C45"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F457216" w14:textId="77777777" w:rsidR="00C56347" w:rsidRPr="002D6062"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6366FC3"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7C1799C9"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A0DB2E8" w14:textId="77777777" w:rsidR="00C56347" w:rsidRPr="005D12DE" w:rsidRDefault="00C56347" w:rsidP="00422369">
            <w:pPr>
              <w:pStyle w:val="TAL"/>
              <w:ind w:left="284"/>
              <w:rPr>
                <w:lang w:eastAsia="zh-CN" w:bidi="ar-IQ"/>
              </w:rPr>
            </w:pPr>
            <w:r w:rsidRPr="00362DF1">
              <w:rPr>
                <w:rFonts w:hint="eastAsia"/>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A955BFA"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EF65CAA"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C4DAD3D" w14:textId="77777777" w:rsidR="00C56347" w:rsidRPr="002D6062" w:rsidRDefault="00C56347" w:rsidP="00422369">
            <w:pPr>
              <w:keepNext/>
              <w:keepLines/>
              <w:spacing w:after="0"/>
              <w:jc w:val="center"/>
              <w:rPr>
                <w:rFonts w:ascii="Arial" w:hAnsi="Arial"/>
                <w:sz w:val="18"/>
                <w:lang w:eastAsia="x-none"/>
              </w:rPr>
            </w:pPr>
            <w:r>
              <w:rPr>
                <w:rFonts w:ascii="Arial" w:hAnsi="Arial"/>
                <w:sz w:val="18"/>
                <w:lang w:eastAsia="x-none"/>
              </w:rPr>
              <w:t>IU-</w:t>
            </w: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FBE1F1"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4D83468C"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073BFE9" w14:textId="77777777" w:rsidR="00C56347" w:rsidRDefault="00C56347" w:rsidP="00422369">
            <w:pPr>
              <w:pStyle w:val="TAL"/>
              <w:ind w:left="284"/>
              <w:rPr>
                <w:lang w:bidi="ar-IQ"/>
              </w:rPr>
            </w:pPr>
            <w:r w:rsidRPr="005D12DE">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3962C47"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32D8972"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4FE923C"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53CEE00"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1F2A711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0364CD0" w14:textId="77777777" w:rsidR="00C56347" w:rsidRDefault="00C56347" w:rsidP="00422369">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E2DAD3D"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95BE9A8"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61FAC79"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8285AA6"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71F505D5"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A415094" w14:textId="77777777" w:rsidR="00C56347" w:rsidRDefault="00C56347" w:rsidP="00422369">
            <w:pPr>
              <w:pStyle w:val="TAL"/>
              <w:ind w:left="284"/>
              <w:rPr>
                <w:lang w:bidi="ar-IQ"/>
              </w:rPr>
            </w:pPr>
            <w:r w:rsidRPr="0081445A">
              <w:rPr>
                <w:lang w:eastAsia="zh-CN" w:bidi="ar-IQ"/>
              </w:rPr>
              <w:t>Final Uni</w:t>
            </w:r>
            <w:r w:rsidRPr="009160E5">
              <w:rPr>
                <w:lang w:eastAsia="zh-CN" w:bidi="ar-IQ"/>
              </w:rPr>
              <w:t>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6BD13B5"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EA9EDB4"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8110268"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F963ED3"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67F4EBF6"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FEDACD8" w14:textId="77777777" w:rsidR="00C56347" w:rsidRDefault="00C56347" w:rsidP="00422369">
            <w:pPr>
              <w:pStyle w:val="TAL"/>
              <w:ind w:left="284"/>
              <w:rPr>
                <w:lang w:bidi="ar-IQ"/>
              </w:rPr>
            </w:pPr>
            <w:r w:rsidRPr="0081445A">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C0CCD09"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222A1B1"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5A1F1D3"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0C6DC0F"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1339AFC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A0D2545" w14:textId="77777777" w:rsidR="00C56347" w:rsidRPr="002F3ED2" w:rsidRDefault="00C56347" w:rsidP="00422369">
            <w:pPr>
              <w:pStyle w:val="TAL"/>
              <w:ind w:left="284"/>
            </w:pPr>
            <w:r w:rsidRPr="0081445A">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55B9266"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50C0DB9" w14:textId="77777777" w:rsidR="00C56347" w:rsidRPr="00111C45"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A7754A9"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EF7CB28"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6C37B2E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719FF06" w14:textId="77777777" w:rsidR="00C56347" w:rsidRPr="0081445A" w:rsidRDefault="00C56347" w:rsidP="00422369">
            <w:pPr>
              <w:pStyle w:val="TAL"/>
              <w:ind w:left="284"/>
              <w:rPr>
                <w:lang w:eastAsia="zh-CN" w:bidi="ar-IQ"/>
              </w:rPr>
            </w:pPr>
            <w:r w:rsidRPr="0081445A">
              <w:rPr>
                <w:lang w:eastAsia="zh-CN" w:bidi="ar-IQ"/>
              </w:rPr>
              <w:t>Unit Quota Threshold</w:t>
            </w:r>
            <w:r w:rsidRPr="009160E5">
              <w:rPr>
                <w:lang w:eastAsia="zh-CN" w:bidi="ar-IQ"/>
              </w:rP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B5961D2"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F0A8A8F"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725E8C"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8A20F75"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754EC586"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FD61E22" w14:textId="77777777" w:rsidR="00C56347" w:rsidRPr="0081445A" w:rsidRDefault="00C56347" w:rsidP="00422369">
            <w:pPr>
              <w:pStyle w:val="TAL"/>
              <w:ind w:left="284"/>
              <w:rPr>
                <w:lang w:eastAsia="zh-CN" w:bidi="ar-IQ"/>
              </w:rPr>
            </w:pPr>
            <w:r w:rsidRPr="0081445A">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44EC16A"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C5EC8CA"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B49B995"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6617EEA"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1C9076CF"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9FCA2CF" w14:textId="77777777" w:rsidR="00C56347" w:rsidRPr="0081445A" w:rsidRDefault="00C56347" w:rsidP="00422369">
            <w:pPr>
              <w:pStyle w:val="TAL"/>
              <w:ind w:left="284"/>
              <w:rPr>
                <w:lang w:eastAsia="zh-CN" w:bidi="ar-IQ"/>
              </w:rPr>
            </w:pPr>
            <w:r w:rsidRPr="0081445A">
              <w:rPr>
                <w:lang w:eastAsia="zh-CN" w:bidi="ar-IQ"/>
              </w:rPr>
              <w:t>Trigger</w:t>
            </w:r>
            <w:r w:rsidRPr="009160E5">
              <w:rPr>
                <w:rFonts w:hint="eastAsia"/>
                <w:lang w:eastAsia="zh-CN" w:bidi="ar-IQ"/>
              </w:rPr>
              <w:t>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BFEC63A"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8076F8C"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04F047B"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26BCC7C"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1C4B2F39"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tcPr>
          <w:p w14:paraId="6D2A9ACB" w14:textId="77777777" w:rsidR="00C56347" w:rsidRDefault="00C56347" w:rsidP="00422369">
            <w:pPr>
              <w:pStyle w:val="TAL"/>
              <w:rPr>
                <w:lang w:eastAsia="zh-CN" w:bidi="ar-IQ"/>
              </w:rPr>
            </w:pPr>
            <w:r w:rsidRPr="002F3ED2">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tcPr>
          <w:p w14:paraId="16815569"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7AB653C4"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3FB87001"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21AD9C20"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r>
      <w:tr w:rsidR="00C56347" w14:paraId="1026A648"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B5F6F02" w14:textId="77777777" w:rsidR="00C56347" w:rsidRPr="002F3ED2" w:rsidRDefault="00C56347" w:rsidP="00422369">
            <w:pPr>
              <w:pStyle w:val="TAL"/>
            </w:pPr>
            <w:r w:rsidRPr="002F3ED2">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7325646"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1249E4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4D83A38"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63E53E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1A3C56" w14:paraId="4FEB737F" w14:textId="77777777" w:rsidTr="00422369">
        <w:trPr>
          <w:gridAfter w:val="1"/>
          <w:wAfter w:w="42" w:type="dxa"/>
          <w:cantSplit/>
          <w:tblHeader/>
          <w:jc w:val="center"/>
          <w:ins w:id="83" w:author="Huawei-1" w:date="2022-07-27T19:48: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DCF4562" w14:textId="297A0346" w:rsidR="001A3C56" w:rsidRPr="002F3ED2" w:rsidRDefault="009850B7" w:rsidP="001A3C56">
            <w:pPr>
              <w:pStyle w:val="TAL"/>
              <w:rPr>
                <w:ins w:id="84" w:author="Huawei-1" w:date="2022-07-27T19:48:00Z"/>
                <w:lang w:bidi="ar-IQ"/>
              </w:rPr>
            </w:pPr>
            <w:ins w:id="85" w:author="Huawei-2" w:date="2022-08-18T10:08:00Z">
              <w:r>
                <w:rPr>
                  <w:lang w:bidi="ar-IQ"/>
                </w:rPr>
                <w:t xml:space="preserve">SMF </w:t>
              </w:r>
            </w:ins>
            <w:ins w:id="86" w:author="Huawei-1" w:date="2022-07-27T19:48:00Z">
              <w:r w:rsidR="001A3C56" w:rsidRPr="004E6580">
                <w:rPr>
                  <w:lang w:bidi="ar-IQ"/>
                </w:rPr>
                <w:t>Charging Id</w:t>
              </w:r>
              <w:del w:id="87" w:author="Huawei-2" w:date="2022-08-18T10:08:00Z">
                <w:r w:rsidR="001A3C56" w:rsidDel="009850B7">
                  <w:rPr>
                    <w:lang w:bidi="ar-IQ"/>
                  </w:rPr>
                  <w:delText xml:space="preserve"> String</w:delText>
                </w:r>
              </w:del>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3A5B14C" w14:textId="4B6DF10F" w:rsidR="001A3C56" w:rsidRDefault="001A3C56" w:rsidP="001A3C56">
            <w:pPr>
              <w:keepNext/>
              <w:keepLines/>
              <w:spacing w:after="0"/>
              <w:jc w:val="center"/>
              <w:rPr>
                <w:ins w:id="88" w:author="Huawei-1" w:date="2022-07-27T19:48:00Z"/>
                <w:rFonts w:ascii="Arial" w:hAnsi="Arial"/>
                <w:sz w:val="18"/>
                <w:lang w:eastAsia="x-none"/>
              </w:rPr>
            </w:pPr>
            <w:ins w:id="89" w:author="Huawei-1" w:date="2022-07-27T19:48:00Z">
              <w:r w:rsidRPr="004E6580">
                <w:rPr>
                  <w:rFonts w:ascii="Arial" w:hAnsi="Arial"/>
                  <w:sz w:val="18"/>
                  <w:lang w:eastAsia="x-none"/>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68F6B47" w14:textId="53C59A99" w:rsidR="001A3C56" w:rsidRDefault="001A3C56" w:rsidP="001A3C56">
            <w:pPr>
              <w:keepNext/>
              <w:keepLines/>
              <w:spacing w:after="0"/>
              <w:jc w:val="center"/>
              <w:rPr>
                <w:ins w:id="90" w:author="Huawei-1" w:date="2022-07-27T19:48:00Z"/>
                <w:rFonts w:ascii="Arial" w:hAnsi="Arial"/>
                <w:sz w:val="18"/>
                <w:lang w:eastAsia="x-none"/>
              </w:rPr>
            </w:pPr>
            <w:ins w:id="91" w:author="Huawei-1" w:date="2022-07-27T19:48:00Z">
              <w:r w:rsidRPr="004E6580">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713653F" w14:textId="5EC8CABA" w:rsidR="001A3C56" w:rsidRDefault="001A3C56" w:rsidP="001A3C56">
            <w:pPr>
              <w:keepNext/>
              <w:keepLines/>
              <w:spacing w:after="0"/>
              <w:jc w:val="center"/>
              <w:rPr>
                <w:ins w:id="92" w:author="Huawei-1" w:date="2022-07-27T19:48:00Z"/>
                <w:rFonts w:ascii="Arial" w:hAnsi="Arial"/>
                <w:sz w:val="18"/>
                <w:lang w:eastAsia="x-none"/>
              </w:rPr>
            </w:pPr>
            <w:ins w:id="93" w:author="Huawei-1" w:date="2022-07-27T19:48:00Z">
              <w:r w:rsidRPr="004E6580">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E2015A7" w14:textId="58163808" w:rsidR="001A3C56" w:rsidRDefault="001A3C56" w:rsidP="001A3C56">
            <w:pPr>
              <w:keepNext/>
              <w:keepLines/>
              <w:spacing w:after="0"/>
              <w:jc w:val="center"/>
              <w:rPr>
                <w:ins w:id="94" w:author="Huawei-1" w:date="2022-07-27T19:48:00Z"/>
                <w:rFonts w:ascii="Arial" w:hAnsi="Arial"/>
                <w:sz w:val="18"/>
                <w:lang w:eastAsia="x-none"/>
              </w:rPr>
            </w:pPr>
            <w:ins w:id="95" w:author="Huawei-1" w:date="2022-07-27T19:48:00Z">
              <w:r w:rsidRPr="004E6580">
                <w:rPr>
                  <w:rFonts w:ascii="Arial" w:hAnsi="Arial"/>
                  <w:sz w:val="18"/>
                  <w:lang w:eastAsia="x-none"/>
                </w:rPr>
                <w:t>-</w:t>
              </w:r>
            </w:ins>
          </w:p>
        </w:tc>
      </w:tr>
      <w:tr w:rsidR="001A3C56" w14:paraId="4F5B087E"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5C5E34F" w14:textId="77777777" w:rsidR="001A3C56" w:rsidRPr="002F3ED2" w:rsidRDefault="001A3C56" w:rsidP="001A3C56">
            <w:pPr>
              <w:pStyle w:val="TAL"/>
              <w:rPr>
                <w:lang w:bidi="ar-IQ"/>
              </w:rPr>
            </w:pPr>
            <w:r>
              <w:rPr>
                <w:lang w:bidi="ar-IQ"/>
              </w:rPr>
              <w:t xml:space="preserve">Home Provided </w:t>
            </w:r>
            <w:r w:rsidRPr="002F3ED2">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3AE2EA9" w14:textId="77777777" w:rsidR="001A3C56" w:rsidRDefault="001A3C56" w:rsidP="001A3C56">
            <w:pPr>
              <w:keepNext/>
              <w:keepLines/>
              <w:spacing w:after="0"/>
              <w:jc w:val="center"/>
              <w:rPr>
                <w:rFonts w:ascii="Arial" w:hAnsi="Arial"/>
                <w:sz w:val="18"/>
                <w:lang w:eastAsia="x-none"/>
              </w:rPr>
            </w:pPr>
            <w:r>
              <w:rPr>
                <w:rFonts w:ascii="Arial" w:hAnsi="Arial" w:hint="eastAsia"/>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C40BE85" w14:textId="77777777" w:rsidR="001A3C56" w:rsidRDefault="001A3C56" w:rsidP="001A3C56">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AD9C5D6" w14:textId="77777777" w:rsidR="001A3C56" w:rsidRDefault="001A3C56" w:rsidP="001A3C56">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F87948F" w14:textId="77777777" w:rsidR="001A3C56" w:rsidRDefault="001A3C56" w:rsidP="001A3C56">
            <w:pPr>
              <w:keepNext/>
              <w:keepLines/>
              <w:spacing w:after="0"/>
              <w:jc w:val="center"/>
              <w:rPr>
                <w:rFonts w:ascii="Arial" w:hAnsi="Arial"/>
                <w:sz w:val="18"/>
                <w:lang w:eastAsia="x-none"/>
              </w:rPr>
            </w:pPr>
            <w:r>
              <w:rPr>
                <w:rFonts w:ascii="Arial" w:hAnsi="Arial" w:hint="eastAsia"/>
                <w:sz w:val="18"/>
                <w:lang w:eastAsia="zh-CN"/>
              </w:rPr>
              <w:t>-</w:t>
            </w:r>
          </w:p>
        </w:tc>
      </w:tr>
      <w:tr w:rsidR="009850B7" w14:paraId="3DF1B670" w14:textId="77777777" w:rsidTr="00422369">
        <w:trPr>
          <w:gridAfter w:val="1"/>
          <w:wAfter w:w="42" w:type="dxa"/>
          <w:cantSplit/>
          <w:tblHeader/>
          <w:jc w:val="center"/>
          <w:ins w:id="96" w:author="Huawei-2" w:date="2022-08-18T10:08: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F40ABF5" w14:textId="12162892" w:rsidR="009850B7" w:rsidRDefault="009850B7" w:rsidP="009850B7">
            <w:pPr>
              <w:pStyle w:val="TAL"/>
              <w:rPr>
                <w:ins w:id="97" w:author="Huawei-2" w:date="2022-08-18T10:08:00Z"/>
                <w:lang w:bidi="ar-IQ"/>
              </w:rPr>
            </w:pPr>
            <w:ins w:id="98" w:author="Huawei-2" w:date="2022-08-18T10:08:00Z">
              <w:r>
                <w:rPr>
                  <w:lang w:bidi="ar-IQ"/>
                </w:rPr>
                <w:t xml:space="preserve">Home Provided SMF </w:t>
              </w:r>
              <w:r w:rsidRPr="002F3ED2">
                <w:rPr>
                  <w:lang w:bidi="ar-IQ"/>
                </w:rPr>
                <w:t>Charging Id</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F11B397" w14:textId="5B8E3DAA" w:rsidR="009850B7" w:rsidRDefault="009850B7" w:rsidP="009850B7">
            <w:pPr>
              <w:keepNext/>
              <w:keepLines/>
              <w:spacing w:after="0"/>
              <w:jc w:val="center"/>
              <w:rPr>
                <w:ins w:id="99" w:author="Huawei-2" w:date="2022-08-18T10:08:00Z"/>
                <w:rFonts w:ascii="Arial" w:hAnsi="Arial"/>
                <w:sz w:val="18"/>
                <w:lang w:eastAsia="zh-CN"/>
              </w:rPr>
            </w:pPr>
            <w:ins w:id="100" w:author="Huawei-2" w:date="2022-08-18T10:08:00Z">
              <w:r>
                <w:rPr>
                  <w:rFonts w:ascii="Arial" w:hAnsi="Arial" w:hint="eastAsia"/>
                  <w:sz w:val="18"/>
                  <w:lang w:eastAsia="zh-CN"/>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5237CAC" w14:textId="7AE08EBA" w:rsidR="009850B7" w:rsidRDefault="009850B7" w:rsidP="009850B7">
            <w:pPr>
              <w:keepNext/>
              <w:keepLines/>
              <w:spacing w:after="0"/>
              <w:jc w:val="center"/>
              <w:rPr>
                <w:ins w:id="101" w:author="Huawei-2" w:date="2022-08-18T10:08:00Z"/>
                <w:rFonts w:ascii="Arial" w:hAnsi="Arial"/>
                <w:sz w:val="18"/>
                <w:lang w:eastAsia="zh-CN"/>
              </w:rPr>
            </w:pPr>
            <w:ins w:id="102" w:author="Huawei-2" w:date="2022-08-18T10:08:00Z">
              <w:r>
                <w:rPr>
                  <w:rFonts w:ascii="Arial" w:hAnsi="Arial" w:hint="eastAsia"/>
                  <w:sz w:val="18"/>
                  <w:lang w:eastAsia="zh-CN"/>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D72C400" w14:textId="13D06BF6" w:rsidR="009850B7" w:rsidRDefault="009850B7" w:rsidP="009850B7">
            <w:pPr>
              <w:keepNext/>
              <w:keepLines/>
              <w:spacing w:after="0"/>
              <w:jc w:val="center"/>
              <w:rPr>
                <w:ins w:id="103" w:author="Huawei-2" w:date="2022-08-18T10:08:00Z"/>
                <w:rFonts w:ascii="Arial" w:hAnsi="Arial"/>
                <w:sz w:val="18"/>
                <w:lang w:eastAsia="zh-CN"/>
              </w:rPr>
            </w:pPr>
            <w:ins w:id="104" w:author="Huawei-2" w:date="2022-08-18T10:08:00Z">
              <w:r>
                <w:rPr>
                  <w:rFonts w:ascii="Arial" w:hAnsi="Arial" w:hint="eastAsia"/>
                  <w:sz w:val="18"/>
                  <w:lang w:eastAsia="zh-CN"/>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6D61508" w14:textId="3DCA6F8B" w:rsidR="009850B7" w:rsidRDefault="009850B7" w:rsidP="009850B7">
            <w:pPr>
              <w:keepNext/>
              <w:keepLines/>
              <w:spacing w:after="0"/>
              <w:jc w:val="center"/>
              <w:rPr>
                <w:ins w:id="105" w:author="Huawei-2" w:date="2022-08-18T10:08:00Z"/>
                <w:rFonts w:ascii="Arial" w:hAnsi="Arial"/>
                <w:sz w:val="18"/>
                <w:lang w:eastAsia="zh-CN"/>
              </w:rPr>
            </w:pPr>
            <w:ins w:id="106" w:author="Huawei-2" w:date="2022-08-18T10:08:00Z">
              <w:r>
                <w:rPr>
                  <w:rFonts w:ascii="Arial" w:hAnsi="Arial" w:hint="eastAsia"/>
                  <w:sz w:val="18"/>
                  <w:lang w:eastAsia="zh-CN"/>
                </w:rPr>
                <w:t>-</w:t>
              </w:r>
            </w:ins>
          </w:p>
        </w:tc>
      </w:tr>
      <w:tr w:rsidR="009850B7" w14:paraId="58F89861"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2619BBE" w14:textId="77777777" w:rsidR="009850B7" w:rsidRPr="002F3ED2" w:rsidRDefault="009850B7" w:rsidP="009850B7">
            <w:pPr>
              <w:pStyle w:val="TAL"/>
            </w:pPr>
            <w:r w:rsidRPr="002F3ED2">
              <w:rPr>
                <w:rFonts w:hint="eastAsia"/>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5A0BD4A" w14:textId="77777777" w:rsidR="009850B7" w:rsidRPr="00CF7A20"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28A7DB3"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605103F"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B4D2104"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1B740805"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3FA99E1" w14:textId="77777777" w:rsidR="009850B7" w:rsidRPr="00410308" w:rsidRDefault="009850B7" w:rsidP="009850B7">
            <w:pPr>
              <w:pStyle w:val="TAL"/>
            </w:pPr>
            <w:r w:rsidRPr="002F3ED2">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FEE2202" w14:textId="77777777" w:rsidR="009850B7" w:rsidRPr="00CF7A20"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D9B7553"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FF0DFBF"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6C4801F"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10936FAB"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D646ABA" w14:textId="77777777" w:rsidR="009850B7" w:rsidRPr="005C4D42" w:rsidRDefault="009850B7" w:rsidP="009850B7">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05F4347"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1A4CF3E"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AAF25D6"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C4B51F2"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46BDD4D2"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32FBE8A" w14:textId="77777777" w:rsidR="009850B7" w:rsidRDefault="009850B7" w:rsidP="009850B7">
            <w:pPr>
              <w:pStyle w:val="TAL"/>
              <w:rPr>
                <w:lang w:val="fr-FR" w:bidi="ar-IQ"/>
              </w:rPr>
            </w:pPr>
            <w:r w:rsidRPr="00F263F5">
              <w:t>User Location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9AD73EF"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E457812"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A1C3456"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710B35E"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20D4C0BA"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B9A548D" w14:textId="77777777" w:rsidR="009850B7" w:rsidRDefault="009850B7" w:rsidP="009850B7">
            <w:pPr>
              <w:pStyle w:val="TAL"/>
              <w:rPr>
                <w:lang w:val="fr-FR" w:bidi="ar-IQ"/>
              </w:rPr>
            </w:pPr>
            <w:r w:rsidRPr="005C4D42">
              <w:rPr>
                <w:lang w:val="fr-FR"/>
              </w:rPr>
              <w:t>MA PDU Non 3GPP User Location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AAAA460"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F70DA28"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6DFDDC"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1B0A5C7"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4B390FBF"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CF255BF" w14:textId="77777777" w:rsidR="009850B7" w:rsidRPr="002F3ED2" w:rsidRDefault="009850B7" w:rsidP="009850B7">
            <w:pPr>
              <w:pStyle w:val="TAL"/>
            </w:pPr>
            <w:r w:rsidRPr="002F3ED2">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7D04061" w14:textId="77777777" w:rsidR="009850B7" w:rsidRPr="00CF7A20"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B42815C"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698223"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7B238C8"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1CB233B9"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71DE9FA" w14:textId="77777777" w:rsidR="009850B7" w:rsidRPr="002F3ED2" w:rsidRDefault="009850B7" w:rsidP="009850B7">
            <w:pPr>
              <w:pStyle w:val="TAL"/>
            </w:pPr>
            <w:r w:rsidRPr="002F3ED2">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1A602A0" w14:textId="77777777" w:rsidR="009850B7" w:rsidRPr="00CF7A20"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BF6FB1"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32CC2A7"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7344E72"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r>
      <w:tr w:rsidR="009850B7" w14:paraId="1A9A47A8"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B76FE8B" w14:textId="77777777" w:rsidR="009850B7" w:rsidRPr="002F3ED2" w:rsidRDefault="009850B7" w:rsidP="009850B7">
            <w:pPr>
              <w:pStyle w:val="TAL"/>
            </w:pPr>
            <w:r w:rsidRPr="002F3ED2">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F101F7F" w14:textId="77777777" w:rsidR="009850B7" w:rsidRPr="00CF7A20" w:rsidRDefault="009850B7" w:rsidP="009850B7">
            <w:pPr>
              <w:keepNext/>
              <w:keepLines/>
              <w:spacing w:after="0"/>
              <w:jc w:val="center"/>
              <w:rPr>
                <w:rFonts w:ascii="Arial" w:hAnsi="Arial"/>
                <w:sz w:val="18"/>
                <w:lang w:eastAsia="x-none"/>
              </w:rPr>
            </w:pP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8950E7F" w14:textId="77777777" w:rsidR="009850B7" w:rsidRDefault="009850B7" w:rsidP="009850B7">
            <w:pPr>
              <w:keepNext/>
              <w:keepLines/>
              <w:spacing w:after="0"/>
              <w:jc w:val="center"/>
              <w:rPr>
                <w:rFonts w:ascii="Arial" w:hAnsi="Arial"/>
                <w:sz w:val="18"/>
                <w:lang w:eastAsia="x-none"/>
              </w:rPr>
            </w:pP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95A034B" w14:textId="77777777" w:rsidR="009850B7" w:rsidRDefault="009850B7" w:rsidP="009850B7">
            <w:pPr>
              <w:keepNext/>
              <w:keepLines/>
              <w:spacing w:after="0"/>
              <w:jc w:val="center"/>
              <w:rPr>
                <w:rFonts w:ascii="Arial" w:hAnsi="Arial"/>
                <w:sz w:val="18"/>
                <w:lang w:eastAsia="x-none"/>
              </w:rPr>
            </w:pP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D3D0FF7"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2390342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BBBB21A" w14:textId="77777777" w:rsidR="009850B7" w:rsidRDefault="009850B7" w:rsidP="009850B7">
            <w:pPr>
              <w:pStyle w:val="TAL"/>
              <w:ind w:left="284"/>
              <w:rPr>
                <w:rFonts w:eastAsia="MS Mincho"/>
              </w:rPr>
            </w:pPr>
            <w:r w:rsidRPr="002F3ED2">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AAC6084"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1FF965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536B6F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F16AA4C"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4903D48"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E2C75AE" w14:textId="77777777" w:rsidR="009850B7" w:rsidRDefault="009850B7" w:rsidP="009850B7">
            <w:pPr>
              <w:pStyle w:val="TAL"/>
              <w:ind w:left="284"/>
              <w:rPr>
                <w:rFonts w:eastAsia="MS Mincho"/>
              </w:rPr>
            </w:pPr>
            <w:r w:rsidRPr="002F3ED2">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AAB8E0C"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2752352"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2D8ED2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0E243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A177425"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C8BAAD3" w14:textId="77777777" w:rsidR="009850B7" w:rsidRDefault="009850B7" w:rsidP="009850B7">
            <w:pPr>
              <w:pStyle w:val="TAL"/>
              <w:ind w:left="284"/>
              <w:rPr>
                <w:rFonts w:eastAsia="MS Mincho"/>
              </w:rPr>
            </w:pPr>
            <w:r w:rsidRPr="002F3ED2">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5255F4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5C5261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75357DD"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35E7767"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2D6418DF"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0CFA573" w14:textId="77777777" w:rsidR="009850B7" w:rsidRDefault="009850B7" w:rsidP="009850B7">
            <w:pPr>
              <w:pStyle w:val="TAL"/>
              <w:ind w:left="284"/>
              <w:rPr>
                <w:rFonts w:eastAsia="MS Mincho"/>
              </w:rPr>
            </w:pPr>
            <w:r w:rsidRPr="002F3ED2">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90B3046" w14:textId="77777777" w:rsidR="009850B7" w:rsidRPr="00A03158"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D47E53D" w14:textId="77777777" w:rsidR="009850B7" w:rsidRPr="00111C45"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A324001"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CE6776"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70DAD495"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41AF85A" w14:textId="77777777" w:rsidR="009850B7" w:rsidRDefault="009850B7" w:rsidP="009850B7">
            <w:pPr>
              <w:pStyle w:val="TAL"/>
              <w:ind w:left="284"/>
              <w:rPr>
                <w:rFonts w:eastAsia="MS Mincho"/>
              </w:rPr>
            </w:pPr>
            <w:r w:rsidRPr="002F3ED2">
              <w:rPr>
                <w:rFonts w:hint="eastAsia"/>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9B690A0"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BD734BF"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0F6F7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D32CC7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6475A7F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61A52CA" w14:textId="77777777" w:rsidR="009850B7" w:rsidRPr="002F3ED2" w:rsidRDefault="009850B7" w:rsidP="009850B7">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AE6D03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3CDEC9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DF99826"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B4EADF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893EE2B"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0BA7007" w14:textId="77777777" w:rsidR="009850B7" w:rsidRDefault="009850B7" w:rsidP="009850B7">
            <w:pPr>
              <w:pStyle w:val="TAL"/>
              <w:ind w:left="284"/>
              <w:rPr>
                <w:lang w:eastAsia="zh-CN" w:bidi="ar-IQ"/>
              </w:rPr>
            </w:pPr>
            <w:r w:rsidRPr="002F3ED2">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B686B39" w14:textId="77777777" w:rsidR="009850B7" w:rsidRPr="00A03158"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FE649C4"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0A8B8CC"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3C646B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4EE9ED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E249BB1" w14:textId="77777777" w:rsidR="009850B7" w:rsidRDefault="009850B7" w:rsidP="009850B7">
            <w:pPr>
              <w:pStyle w:val="TAL"/>
              <w:ind w:left="284"/>
              <w:rPr>
                <w:rFonts w:eastAsia="MS Mincho"/>
              </w:rPr>
            </w:pPr>
            <w:r w:rsidRPr="002F3ED2">
              <w:rPr>
                <w:lang w:bidi="ar-IQ"/>
              </w:rPr>
              <w:t xml:space="preserve">Serving </w:t>
            </w:r>
            <w:r>
              <w:rPr>
                <w:lang w:bidi="ar-IQ"/>
              </w:rPr>
              <w:t>Network Function</w:t>
            </w:r>
            <w:r w:rsidRPr="002F3ED2">
              <w:rPr>
                <w:lang w:bidi="ar-IQ"/>
              </w:rPr>
              <w:t xml:space="preserve">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D75DEB8"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DEE17C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2130C7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FD18BD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73EE8BA"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14F44AA" w14:textId="77777777" w:rsidR="009850B7" w:rsidRPr="002F3ED2" w:rsidRDefault="009850B7" w:rsidP="009850B7">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90A02F3" w14:textId="77777777" w:rsidR="009850B7" w:rsidRPr="00111C45"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0201246"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69D3C8"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BEE7D05"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6A61F514"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3732573" w14:textId="77777777" w:rsidR="009850B7" w:rsidRDefault="009850B7" w:rsidP="009850B7">
            <w:pPr>
              <w:pStyle w:val="TAL"/>
              <w:ind w:left="284"/>
              <w:rPr>
                <w:rFonts w:eastAsia="MS Mincho"/>
              </w:rPr>
            </w:pPr>
            <w:r w:rsidRPr="002F3ED2">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3708C9D" w14:textId="77777777" w:rsidR="009850B7" w:rsidRPr="00A03158"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FCF22B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873FC2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49E5CFC"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EC462F3"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B03EFAF" w14:textId="77777777" w:rsidR="009850B7" w:rsidRPr="005C4D42" w:rsidRDefault="009850B7" w:rsidP="009850B7">
            <w:pPr>
              <w:pStyle w:val="TAL"/>
              <w:ind w:left="284"/>
              <w:rPr>
                <w:lang w:val="fr-FR" w:bidi="ar-IQ"/>
              </w:rPr>
            </w:pPr>
            <w:r>
              <w:rPr>
                <w:lang w:val="fr-FR" w:bidi="ar-IQ"/>
              </w:rPr>
              <w:t xml:space="preserve">MA PDU </w:t>
            </w:r>
            <w:r w:rsidRPr="0037631B">
              <w:rPr>
                <w:lang w:val="fr-FR" w:bidi="ar-IQ"/>
              </w:rPr>
              <w:t>Non 3GPP</w:t>
            </w:r>
            <w:r>
              <w:rPr>
                <w:lang w:val="fr-FR" w:bidi="ar-IQ"/>
              </w:rPr>
              <w:t xml:space="preserve">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10EEA3B" w14:textId="77777777" w:rsidR="009850B7" w:rsidRPr="00E0016B"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43CDB95" w14:textId="77777777" w:rsidR="009850B7" w:rsidRPr="00E0016B"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DC0D09A" w14:textId="77777777" w:rsidR="009850B7" w:rsidRPr="00E0016B"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0F65E2" w14:textId="77777777" w:rsidR="009850B7" w:rsidRPr="00E0016B"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604A5BA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F14C191" w14:textId="77777777" w:rsidR="009850B7" w:rsidRDefault="009850B7" w:rsidP="009850B7">
            <w:pPr>
              <w:pStyle w:val="TAL"/>
              <w:ind w:left="284"/>
              <w:rPr>
                <w:rFonts w:eastAsia="MS Mincho"/>
              </w:rPr>
            </w:pPr>
            <w:r w:rsidRPr="002F3ED2">
              <w:t xml:space="preserve">Data Network Name </w:t>
            </w:r>
            <w:r w:rsidRPr="002F3ED2">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A52C7D9" w14:textId="77777777" w:rsidR="009850B7" w:rsidRPr="00A03158"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4C9802A"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14684CD"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961997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F158E0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FA9F5B3" w14:textId="77777777" w:rsidR="009850B7" w:rsidRPr="002F3ED2" w:rsidRDefault="009850B7" w:rsidP="009850B7">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6438F12"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8D48478"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BEAF51F" w14:textId="77777777" w:rsidR="009850B7" w:rsidRPr="00E0016B" w:rsidRDefault="009850B7" w:rsidP="009850B7">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FCA4DC0" w14:textId="77777777" w:rsidR="009850B7" w:rsidRPr="00E0016B" w:rsidRDefault="009850B7" w:rsidP="009850B7">
            <w:pPr>
              <w:keepNext/>
              <w:keepLines/>
              <w:spacing w:after="0"/>
              <w:jc w:val="center"/>
              <w:rPr>
                <w:rFonts w:ascii="Arial" w:hAnsi="Arial"/>
                <w:sz w:val="18"/>
                <w:lang w:eastAsia="x-none"/>
              </w:rPr>
            </w:pPr>
            <w:r>
              <w:rPr>
                <w:rFonts w:ascii="Arial" w:hAnsi="Arial" w:hint="eastAsia"/>
                <w:sz w:val="18"/>
                <w:lang w:eastAsia="zh-CN"/>
              </w:rPr>
              <w:t>-</w:t>
            </w:r>
          </w:p>
        </w:tc>
      </w:tr>
      <w:tr w:rsidR="009850B7" w14:paraId="10EEC93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8F65CC4" w14:textId="77777777" w:rsidR="009850B7" w:rsidRPr="00410308" w:rsidRDefault="009850B7" w:rsidP="009850B7">
            <w:pPr>
              <w:pStyle w:val="TAL"/>
              <w:ind w:left="284"/>
            </w:pPr>
            <w:r>
              <w:rPr>
                <w:lang w:bidi="ar-IQ"/>
              </w:rPr>
              <w:t xml:space="preserve">Authorized </w:t>
            </w:r>
            <w:r w:rsidRPr="002F3ED2">
              <w:rPr>
                <w:lang w:bidi="ar-IQ"/>
              </w:rPr>
              <w:t>QoS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E5183D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3C01F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12403F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DB842F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17667A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3AA0CA3" w14:textId="77777777" w:rsidR="009850B7" w:rsidRDefault="009850B7" w:rsidP="009850B7">
            <w:pPr>
              <w:pStyle w:val="TAL"/>
              <w:ind w:left="284"/>
              <w:rPr>
                <w:lang w:bidi="ar-IQ"/>
              </w:rPr>
            </w:pPr>
            <w:r w:rsidRPr="001B44C2">
              <w:rPr>
                <w:lang w:bidi="ar-IQ"/>
              </w:rPr>
              <w:t>Subscribed QoS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DB391E6"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CF0DF6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FB62FE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B589C7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5719AE8A"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6725763" w14:textId="77777777" w:rsidR="009850B7" w:rsidRDefault="009850B7" w:rsidP="009850B7">
            <w:pPr>
              <w:pStyle w:val="TAL"/>
              <w:ind w:left="284"/>
              <w:rPr>
                <w:lang w:bidi="ar-IQ"/>
              </w:rPr>
            </w:pPr>
            <w:r w:rsidRPr="001B44C2">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B8F715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FB100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2A2FA6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6DA9D9"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3FD3387C"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F49D3A1" w14:textId="77777777" w:rsidR="009850B7" w:rsidRDefault="009850B7" w:rsidP="009850B7">
            <w:pPr>
              <w:pStyle w:val="TAL"/>
              <w:ind w:left="284"/>
              <w:rPr>
                <w:lang w:bidi="ar-IQ"/>
              </w:rPr>
            </w:pPr>
            <w:r>
              <w:rPr>
                <w:lang w:bidi="ar-IQ"/>
              </w:rPr>
              <w:t>Subscribed</w:t>
            </w:r>
            <w:r w:rsidRPr="001B44C2">
              <w:rPr>
                <w:lang w:bidi="ar-IQ"/>
              </w:rPr>
              <w:t xml:space="preserve">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4885C2"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F4014C7"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86A041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62AB79F"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35A31FFA"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52AD234" w14:textId="77777777" w:rsidR="009850B7" w:rsidRPr="00410308" w:rsidRDefault="009850B7" w:rsidP="009850B7">
            <w:pPr>
              <w:pStyle w:val="TAL"/>
              <w:ind w:left="284"/>
            </w:pPr>
            <w:r>
              <w:rPr>
                <w:lang w:bidi="ar-IQ"/>
              </w:rPr>
              <w:t>PDU session s</w:t>
            </w:r>
            <w:r w:rsidRPr="002F3ED2">
              <w:rPr>
                <w:lang w:bidi="ar-IQ"/>
              </w:rPr>
              <w:t>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6CED09B"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725C197"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E80C4A6"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D050BD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27AC3F1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E0E857F" w14:textId="77777777" w:rsidR="009850B7" w:rsidRPr="00410308" w:rsidRDefault="009850B7" w:rsidP="009850B7">
            <w:pPr>
              <w:pStyle w:val="TAL"/>
              <w:ind w:left="284"/>
            </w:pPr>
            <w:r>
              <w:rPr>
                <w:lang w:bidi="ar-IQ"/>
              </w:rPr>
              <w:t>PDU session s</w:t>
            </w:r>
            <w:r w:rsidRPr="002F3ED2">
              <w:rPr>
                <w:lang w:bidi="ar-IQ"/>
              </w:rPr>
              <w:t>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244483"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065143A"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0C5EF9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84DA0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3C98CCB"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5FD3065" w14:textId="77777777" w:rsidR="009850B7" w:rsidRPr="00410308" w:rsidRDefault="009850B7" w:rsidP="009850B7">
            <w:pPr>
              <w:pStyle w:val="TAL"/>
              <w:ind w:left="284"/>
            </w:pPr>
            <w:r w:rsidRPr="002F3ED2">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D3660C5"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A2B236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3F93AD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B526A6D"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35DE282C"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62B469A" w14:textId="77777777" w:rsidR="009850B7" w:rsidRPr="002F3ED2" w:rsidRDefault="009850B7" w:rsidP="009850B7">
            <w:pPr>
              <w:pStyle w:val="TAL"/>
              <w:ind w:left="284"/>
              <w:rPr>
                <w:lang w:bidi="ar-IQ"/>
              </w:rPr>
            </w:pPr>
            <w:r>
              <w:rPr>
                <w:lang w:bidi="ar-IQ"/>
              </w:rPr>
              <w:t>Enhanced 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540495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E4ADF8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96D419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F79FCA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5AFF60E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6B7FEEC" w14:textId="77777777" w:rsidR="009850B7" w:rsidRPr="00410308" w:rsidRDefault="009850B7" w:rsidP="009850B7">
            <w:pPr>
              <w:pStyle w:val="TAL"/>
              <w:ind w:left="284"/>
            </w:pPr>
            <w:r w:rsidRPr="002F3ED2">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BBB5C87"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DD99B1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0204297"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0A73DE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4D4BC20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2344705" w14:textId="77777777" w:rsidR="009850B7" w:rsidRPr="002F3ED2" w:rsidRDefault="009850B7" w:rsidP="009850B7">
            <w:pPr>
              <w:pStyle w:val="TAL"/>
              <w:ind w:left="284"/>
              <w:rPr>
                <w:lang w:bidi="ar-IQ"/>
              </w:rPr>
            </w:pPr>
            <w:r w:rsidRPr="002F3ED2">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A9555E4"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E0D0C2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5992064"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E7C9ACF"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41128FBF"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E60582B" w14:textId="77777777" w:rsidR="009850B7" w:rsidRPr="002F3ED2" w:rsidRDefault="009850B7" w:rsidP="009850B7">
            <w:pPr>
              <w:pStyle w:val="TAL"/>
              <w:ind w:left="284"/>
              <w:rPr>
                <w:lang w:bidi="ar-IQ"/>
              </w:rPr>
            </w:pPr>
            <w:r w:rsidRPr="002F3ED2">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123559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397785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4EF9BF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3E035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8C6AC7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0217140" w14:textId="77777777" w:rsidR="009850B7" w:rsidRPr="002F3ED2" w:rsidRDefault="009850B7" w:rsidP="009850B7">
            <w:pPr>
              <w:pStyle w:val="TAL"/>
              <w:ind w:left="284"/>
              <w:rPr>
                <w:lang w:bidi="ar-IQ"/>
              </w:rPr>
            </w:pPr>
            <w:r w:rsidRPr="002F3ED2">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025614"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AAD0F16"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C28B4B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0A944F2"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589F6633"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8D22B30" w14:textId="77777777" w:rsidR="009850B7" w:rsidRPr="002F3ED2" w:rsidRDefault="009850B7" w:rsidP="009850B7">
            <w:pPr>
              <w:pStyle w:val="TAL"/>
              <w:ind w:left="284"/>
              <w:rPr>
                <w:lang w:bidi="ar-IQ"/>
              </w:rPr>
            </w:pPr>
            <w:r>
              <w:rPr>
                <w:lang w:val="fr-FR" w:eastAsia="zh-CN"/>
              </w:rPr>
              <w:t>Redundant Transmission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1CFC866"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B47C38E"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B25D189"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4E46263"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r>
      <w:tr w:rsidR="009850B7" w14:paraId="771717E6"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620A47E" w14:textId="77777777" w:rsidR="009850B7" w:rsidRPr="002F3ED2" w:rsidRDefault="009850B7" w:rsidP="009850B7">
            <w:pPr>
              <w:pStyle w:val="TAL"/>
              <w:ind w:left="284"/>
              <w:rPr>
                <w:lang w:bidi="ar-IQ"/>
              </w:rPr>
            </w:pPr>
            <w:r>
              <w:rPr>
                <w:noProof/>
                <w:lang w:val="fr-FR" w:eastAsia="zh-CN"/>
              </w:rPr>
              <w:lastRenderedPageBreak/>
              <w:t>PDU Session Pair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D535A2D"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1B75978"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1F04ABA"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6F9E43"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r>
      <w:tr w:rsidR="009850B7" w14:paraId="5681ED8B"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BFCCF29" w14:textId="77777777" w:rsidR="009850B7" w:rsidRDefault="009850B7" w:rsidP="009850B7">
            <w:pPr>
              <w:pStyle w:val="TAL"/>
              <w:ind w:left="284"/>
              <w:rPr>
                <w:noProof/>
                <w:lang w:val="fr-FR" w:eastAsia="zh-CN"/>
              </w:rPr>
            </w:pPr>
            <w:r>
              <w:rPr>
                <w:rFonts w:hint="eastAsia"/>
                <w:lang w:eastAsia="zh-CN"/>
              </w:rPr>
              <w:t>5</w:t>
            </w:r>
            <w:r>
              <w:rPr>
                <w:lang w:eastAsia="zh-CN"/>
              </w:rPr>
              <w:t>G LAN Type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CA4346E" w14:textId="77777777" w:rsidR="009850B7" w:rsidRDefault="009850B7" w:rsidP="009850B7">
            <w:pPr>
              <w:keepNext/>
              <w:keepLines/>
              <w:spacing w:after="0"/>
              <w:jc w:val="center"/>
              <w:rPr>
                <w:rFonts w:ascii="Arial" w:hAnsi="Arial"/>
                <w:sz w:val="18"/>
                <w:lang w:val="fr-FR" w:eastAsia="x-none"/>
              </w:rPr>
            </w:pPr>
            <w:r>
              <w:rPr>
                <w:rFonts w:ascii="Arial" w:hAnsi="Arial"/>
                <w:sz w:val="18"/>
                <w:lang w:val="fr-FR"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27C4651" w14:textId="77777777" w:rsidR="009850B7" w:rsidRDefault="009850B7" w:rsidP="009850B7">
            <w:pPr>
              <w:keepNext/>
              <w:keepLines/>
              <w:spacing w:after="0"/>
              <w:jc w:val="center"/>
              <w:rPr>
                <w:rFonts w:ascii="Arial" w:hAnsi="Arial"/>
                <w:sz w:val="18"/>
                <w:lang w:val="fr-FR"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A2498B" w14:textId="77777777" w:rsidR="009850B7" w:rsidRDefault="009850B7" w:rsidP="009850B7">
            <w:pPr>
              <w:keepNext/>
              <w:keepLines/>
              <w:spacing w:after="0"/>
              <w:jc w:val="center"/>
              <w:rPr>
                <w:rFonts w:ascii="Arial" w:hAnsi="Arial"/>
                <w:sz w:val="18"/>
                <w:lang w:val="fr-FR"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0EC5B94" w14:textId="77777777" w:rsidR="009850B7" w:rsidRDefault="009850B7" w:rsidP="009850B7">
            <w:pPr>
              <w:keepNext/>
              <w:keepLines/>
              <w:spacing w:after="0"/>
              <w:jc w:val="center"/>
              <w:rPr>
                <w:rFonts w:ascii="Arial" w:hAnsi="Arial"/>
                <w:sz w:val="18"/>
                <w:lang w:val="fr-FR" w:eastAsia="x-none"/>
              </w:rPr>
            </w:pPr>
            <w:r>
              <w:rPr>
                <w:rFonts w:ascii="Arial" w:hAnsi="Arial"/>
                <w:sz w:val="18"/>
                <w:lang w:val="fr-FR" w:eastAsia="x-none"/>
              </w:rPr>
              <w:t>-</w:t>
            </w:r>
          </w:p>
        </w:tc>
      </w:tr>
      <w:tr w:rsidR="009850B7" w14:paraId="1B03B89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182D0DA" w14:textId="77777777" w:rsidR="009850B7" w:rsidRPr="00250A6E" w:rsidRDefault="009850B7" w:rsidP="009850B7">
            <w:pPr>
              <w:pStyle w:val="TAL"/>
            </w:pPr>
            <w:r w:rsidRPr="00250A6E">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2930F7E"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EC61582"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0341A0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D77DD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0A7E6913"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8CE1D26" w14:textId="77777777" w:rsidR="009850B7" w:rsidRPr="00250A6E" w:rsidRDefault="009850B7" w:rsidP="009850B7">
            <w:pPr>
              <w:pStyle w:val="TAL"/>
            </w:pPr>
            <w:r w:rsidRPr="00D40101">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6412AE6"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D178934"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AF76CF3"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1B970C"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6E8C647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BFBFBF"/>
          </w:tcPr>
          <w:p w14:paraId="2E91BCD8" w14:textId="77777777" w:rsidR="009850B7" w:rsidRPr="00250A6E" w:rsidRDefault="009850B7" w:rsidP="009850B7">
            <w:pPr>
              <w:pStyle w:val="TAL"/>
            </w:pPr>
            <w:r>
              <w:rPr>
                <w:lang w:bidi="ar-IQ"/>
              </w:rPr>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BFBFBF"/>
          </w:tcPr>
          <w:p w14:paraId="28067420"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BFBFBF"/>
          </w:tcPr>
          <w:p w14:paraId="1AA1B84F"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BFBFBF"/>
          </w:tcPr>
          <w:p w14:paraId="49286985"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BFBFBF"/>
          </w:tcPr>
          <w:p w14:paraId="2E64DD59"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IU--</w:t>
            </w:r>
          </w:p>
        </w:tc>
      </w:tr>
      <w:tr w:rsidR="009850B7" w14:paraId="78BD21A6"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AF8025A" w14:textId="77777777" w:rsidR="009850B7" w:rsidRPr="00250A6E" w:rsidRDefault="009850B7" w:rsidP="009850B7">
            <w:pPr>
              <w:pStyle w:val="TAL"/>
            </w:pPr>
            <w:r w:rsidRPr="001217C1">
              <w:rPr>
                <w:lang w:bidi="ar-IQ"/>
              </w:rPr>
              <w:t>Multipl</w:t>
            </w:r>
            <w:r w:rsidRPr="0015394E">
              <w:rPr>
                <w:lang w:bidi="ar-IQ"/>
              </w:rPr>
              <w:t xml:space="preserve">e </w:t>
            </w:r>
            <w:r>
              <w:rPr>
                <w:lang w:bidi="ar-IQ"/>
              </w:rPr>
              <w:t>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77F02C0"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E99413D"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868918E"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EA4F0F7"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5D24D3A2"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AC0C90E" w14:textId="77777777" w:rsidR="009850B7" w:rsidRPr="00250A6E" w:rsidRDefault="009850B7" w:rsidP="009850B7">
            <w:pPr>
              <w:pStyle w:val="TAL"/>
            </w:pPr>
            <w:r w:rsidRPr="0015394E">
              <w:rPr>
                <w:lang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0EDD95B"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FB84588"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B506B91"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3B6881"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667617B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8D7E596" w14:textId="77777777" w:rsidR="009850B7" w:rsidRPr="00250A6E" w:rsidRDefault="009850B7" w:rsidP="009850B7">
            <w:pPr>
              <w:pStyle w:val="TAL"/>
            </w:pPr>
            <w:r w:rsidRPr="0063229B">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D8F8F5F"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77C0E39"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D3A6AF5"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526396E"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IU--</w:t>
            </w:r>
          </w:p>
        </w:tc>
      </w:tr>
    </w:tbl>
    <w:p w14:paraId="5B7795E6" w14:textId="77777777" w:rsidR="00C56347" w:rsidRDefault="00C56347" w:rsidP="00C5634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CC" w:rsidRPr="007215AA" w14:paraId="26572D98" w14:textId="77777777" w:rsidTr="00422369">
        <w:tc>
          <w:tcPr>
            <w:tcW w:w="9521" w:type="dxa"/>
            <w:tcBorders>
              <w:top w:val="single" w:sz="4" w:space="0" w:color="auto"/>
              <w:left w:val="single" w:sz="4" w:space="0" w:color="auto"/>
              <w:bottom w:val="single" w:sz="4" w:space="0" w:color="auto"/>
              <w:right w:val="single" w:sz="4" w:space="0" w:color="auto"/>
            </w:tcBorders>
            <w:shd w:val="clear" w:color="auto" w:fill="FFFFCC"/>
          </w:tcPr>
          <w:p w14:paraId="16145D97" w14:textId="2AF2F2A8" w:rsidR="006A73CC" w:rsidRPr="007215AA" w:rsidRDefault="006A73CC" w:rsidP="00422369">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DDC425A" w14:textId="77777777" w:rsidR="00C56347" w:rsidRDefault="00C56347" w:rsidP="003B57B0">
      <w:pPr>
        <w:pStyle w:val="30"/>
      </w:pPr>
    </w:p>
    <w:sectPr w:rsidR="00C563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3F9B3" w14:textId="77777777" w:rsidR="00114184" w:rsidRDefault="00114184">
      <w:r>
        <w:separator/>
      </w:r>
    </w:p>
  </w:endnote>
  <w:endnote w:type="continuationSeparator" w:id="0">
    <w:p w14:paraId="0BDD196B" w14:textId="77777777" w:rsidR="00114184" w:rsidRDefault="0011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5EAE4" w14:textId="77777777" w:rsidR="00114184" w:rsidRDefault="00114184">
      <w:r>
        <w:separator/>
      </w:r>
    </w:p>
  </w:footnote>
  <w:footnote w:type="continuationSeparator" w:id="0">
    <w:p w14:paraId="238C19FE" w14:textId="77777777" w:rsidR="00114184" w:rsidRDefault="0011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FA7CBF" w:rsidRDefault="00FA7C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FA7CBF" w:rsidRDefault="00FA7C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601E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9E44B8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7CC8EA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0"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2"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1"/>
  </w:num>
  <w:num w:numId="12">
    <w:abstractNumId w:val="40"/>
  </w:num>
  <w:num w:numId="13">
    <w:abstractNumId w:val="34"/>
  </w:num>
  <w:num w:numId="14">
    <w:abstractNumId w:val="16"/>
  </w:num>
  <w:num w:numId="15">
    <w:abstractNumId w:val="28"/>
  </w:num>
  <w:num w:numId="16">
    <w:abstractNumId w:val="26"/>
  </w:num>
  <w:num w:numId="17">
    <w:abstractNumId w:val="13"/>
  </w:num>
  <w:num w:numId="18">
    <w:abstractNumId w:val="15"/>
  </w:num>
  <w:num w:numId="19">
    <w:abstractNumId w:val="43"/>
  </w:num>
  <w:num w:numId="20">
    <w:abstractNumId w:val="33"/>
  </w:num>
  <w:num w:numId="21">
    <w:abstractNumId w:val="38"/>
  </w:num>
  <w:num w:numId="22">
    <w:abstractNumId w:val="18"/>
  </w:num>
  <w:num w:numId="23">
    <w:abstractNumId w:val="32"/>
  </w:num>
  <w:num w:numId="24">
    <w:abstractNumId w:val="22"/>
  </w:num>
  <w:num w:numId="25">
    <w:abstractNumId w:val="41"/>
  </w:num>
  <w:num w:numId="26">
    <w:abstractNumId w:val="1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36"/>
  </w:num>
  <w:num w:numId="32">
    <w:abstractNumId w:val="23"/>
  </w:num>
  <w:num w:numId="33">
    <w:abstractNumId w:val="21"/>
  </w:num>
  <w:num w:numId="34">
    <w:abstractNumId w:val="25"/>
  </w:num>
  <w:num w:numId="35">
    <w:abstractNumId w:val="30"/>
  </w:num>
  <w:num w:numId="36">
    <w:abstractNumId w:val="31"/>
  </w:num>
  <w:num w:numId="37">
    <w:abstractNumId w:val="17"/>
  </w:num>
  <w:num w:numId="38">
    <w:abstractNumId w:val="42"/>
  </w:num>
  <w:num w:numId="39">
    <w:abstractNumId w:val="35"/>
  </w:num>
  <w:num w:numId="40">
    <w:abstractNumId w:val="27"/>
  </w:num>
  <w:num w:numId="41">
    <w:abstractNumId w:val="2"/>
  </w:num>
  <w:num w:numId="42">
    <w:abstractNumId w:val="1"/>
  </w:num>
  <w:num w:numId="43">
    <w:abstractNumId w:val="0"/>
  </w:num>
  <w:num w:numId="44">
    <w:abstractNumId w:val="39"/>
  </w:num>
  <w:num w:numId="45">
    <w:abstractNumId w:val="29"/>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2E0E"/>
    <w:rsid w:val="00007A35"/>
    <w:rsid w:val="0001104B"/>
    <w:rsid w:val="00011264"/>
    <w:rsid w:val="00012647"/>
    <w:rsid w:val="000133E2"/>
    <w:rsid w:val="00014591"/>
    <w:rsid w:val="00022E4A"/>
    <w:rsid w:val="00025DC7"/>
    <w:rsid w:val="0003125B"/>
    <w:rsid w:val="0003187F"/>
    <w:rsid w:val="00031935"/>
    <w:rsid w:val="00031A73"/>
    <w:rsid w:val="0003353A"/>
    <w:rsid w:val="000343EC"/>
    <w:rsid w:val="000436D5"/>
    <w:rsid w:val="000438C7"/>
    <w:rsid w:val="0004612D"/>
    <w:rsid w:val="000478EA"/>
    <w:rsid w:val="0005024E"/>
    <w:rsid w:val="00052638"/>
    <w:rsid w:val="000536BF"/>
    <w:rsid w:val="000572AD"/>
    <w:rsid w:val="00057608"/>
    <w:rsid w:val="00071553"/>
    <w:rsid w:val="0007762F"/>
    <w:rsid w:val="00077F09"/>
    <w:rsid w:val="00080844"/>
    <w:rsid w:val="0008259A"/>
    <w:rsid w:val="0008643B"/>
    <w:rsid w:val="000877C7"/>
    <w:rsid w:val="00087B3E"/>
    <w:rsid w:val="000A05B1"/>
    <w:rsid w:val="000A131B"/>
    <w:rsid w:val="000A3B1C"/>
    <w:rsid w:val="000A6394"/>
    <w:rsid w:val="000B0CD8"/>
    <w:rsid w:val="000B5ACB"/>
    <w:rsid w:val="000B6841"/>
    <w:rsid w:val="000B7FED"/>
    <w:rsid w:val="000C038A"/>
    <w:rsid w:val="000C0A7C"/>
    <w:rsid w:val="000C1F6A"/>
    <w:rsid w:val="000C6598"/>
    <w:rsid w:val="000C75ED"/>
    <w:rsid w:val="000C7CF2"/>
    <w:rsid w:val="000D0D3D"/>
    <w:rsid w:val="000D3ABE"/>
    <w:rsid w:val="000D5538"/>
    <w:rsid w:val="000E0C8C"/>
    <w:rsid w:val="000E1083"/>
    <w:rsid w:val="000E1F18"/>
    <w:rsid w:val="000E30B7"/>
    <w:rsid w:val="000E3A19"/>
    <w:rsid w:val="000E40A7"/>
    <w:rsid w:val="000E460F"/>
    <w:rsid w:val="000E5F36"/>
    <w:rsid w:val="000F0127"/>
    <w:rsid w:val="000F0657"/>
    <w:rsid w:val="000F3125"/>
    <w:rsid w:val="000F43A3"/>
    <w:rsid w:val="000F45BF"/>
    <w:rsid w:val="000F6328"/>
    <w:rsid w:val="000F7E31"/>
    <w:rsid w:val="00100FEE"/>
    <w:rsid w:val="00103204"/>
    <w:rsid w:val="00103D1C"/>
    <w:rsid w:val="00111DDE"/>
    <w:rsid w:val="00113E59"/>
    <w:rsid w:val="00114184"/>
    <w:rsid w:val="00114881"/>
    <w:rsid w:val="001148CF"/>
    <w:rsid w:val="00114D0C"/>
    <w:rsid w:val="0011564A"/>
    <w:rsid w:val="00116F08"/>
    <w:rsid w:val="0011726A"/>
    <w:rsid w:val="001176D7"/>
    <w:rsid w:val="00117778"/>
    <w:rsid w:val="00117DEE"/>
    <w:rsid w:val="00117E44"/>
    <w:rsid w:val="00120046"/>
    <w:rsid w:val="0012096C"/>
    <w:rsid w:val="001230BC"/>
    <w:rsid w:val="001256A4"/>
    <w:rsid w:val="001259A1"/>
    <w:rsid w:val="00127BA7"/>
    <w:rsid w:val="00133049"/>
    <w:rsid w:val="00134332"/>
    <w:rsid w:val="001343F1"/>
    <w:rsid w:val="001349C3"/>
    <w:rsid w:val="00134D2D"/>
    <w:rsid w:val="0014203F"/>
    <w:rsid w:val="001426EF"/>
    <w:rsid w:val="0014470C"/>
    <w:rsid w:val="00144B32"/>
    <w:rsid w:val="0014553B"/>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745B"/>
    <w:rsid w:val="001879C9"/>
    <w:rsid w:val="00192C46"/>
    <w:rsid w:val="00192CA3"/>
    <w:rsid w:val="001936C2"/>
    <w:rsid w:val="001952BA"/>
    <w:rsid w:val="00196549"/>
    <w:rsid w:val="00196FAF"/>
    <w:rsid w:val="00197AF9"/>
    <w:rsid w:val="001A08B3"/>
    <w:rsid w:val="001A3BD1"/>
    <w:rsid w:val="001A3C56"/>
    <w:rsid w:val="001A5919"/>
    <w:rsid w:val="001A7B60"/>
    <w:rsid w:val="001B1455"/>
    <w:rsid w:val="001B3036"/>
    <w:rsid w:val="001B52F0"/>
    <w:rsid w:val="001B63E7"/>
    <w:rsid w:val="001B64B9"/>
    <w:rsid w:val="001B6572"/>
    <w:rsid w:val="001B6E55"/>
    <w:rsid w:val="001B7A65"/>
    <w:rsid w:val="001C3B0E"/>
    <w:rsid w:val="001D041C"/>
    <w:rsid w:val="001D0A00"/>
    <w:rsid w:val="001D0BC6"/>
    <w:rsid w:val="001D7A32"/>
    <w:rsid w:val="001E10AA"/>
    <w:rsid w:val="001E41F3"/>
    <w:rsid w:val="001E5F7C"/>
    <w:rsid w:val="001E62C4"/>
    <w:rsid w:val="001E7944"/>
    <w:rsid w:val="00202A20"/>
    <w:rsid w:val="002044B9"/>
    <w:rsid w:val="002055B3"/>
    <w:rsid w:val="00207532"/>
    <w:rsid w:val="00207C59"/>
    <w:rsid w:val="002105BA"/>
    <w:rsid w:val="002331BB"/>
    <w:rsid w:val="0023428E"/>
    <w:rsid w:val="00234337"/>
    <w:rsid w:val="00235AA8"/>
    <w:rsid w:val="00235AE1"/>
    <w:rsid w:val="00237B4B"/>
    <w:rsid w:val="00237C01"/>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2FCD"/>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97765"/>
    <w:rsid w:val="002A0686"/>
    <w:rsid w:val="002A24CC"/>
    <w:rsid w:val="002A2510"/>
    <w:rsid w:val="002A3EAE"/>
    <w:rsid w:val="002A4810"/>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C7E41"/>
    <w:rsid w:val="002D01D7"/>
    <w:rsid w:val="002D07E8"/>
    <w:rsid w:val="002D20D8"/>
    <w:rsid w:val="002D41AF"/>
    <w:rsid w:val="002D4593"/>
    <w:rsid w:val="002D5015"/>
    <w:rsid w:val="002D7B66"/>
    <w:rsid w:val="002E04A7"/>
    <w:rsid w:val="002E2A8F"/>
    <w:rsid w:val="002E4132"/>
    <w:rsid w:val="002E45B7"/>
    <w:rsid w:val="002E5E37"/>
    <w:rsid w:val="002E7162"/>
    <w:rsid w:val="002E7506"/>
    <w:rsid w:val="002F048C"/>
    <w:rsid w:val="002F24D5"/>
    <w:rsid w:val="002F4F64"/>
    <w:rsid w:val="002F51F8"/>
    <w:rsid w:val="002F5B2A"/>
    <w:rsid w:val="002F676B"/>
    <w:rsid w:val="003015D2"/>
    <w:rsid w:val="00305409"/>
    <w:rsid w:val="00307ED2"/>
    <w:rsid w:val="00310C20"/>
    <w:rsid w:val="00312E8F"/>
    <w:rsid w:val="003207EC"/>
    <w:rsid w:val="00323945"/>
    <w:rsid w:val="0032637D"/>
    <w:rsid w:val="003268BB"/>
    <w:rsid w:val="003308B1"/>
    <w:rsid w:val="00330A52"/>
    <w:rsid w:val="00330D2D"/>
    <w:rsid w:val="0033278E"/>
    <w:rsid w:val="00335C0D"/>
    <w:rsid w:val="00336E63"/>
    <w:rsid w:val="00337EC9"/>
    <w:rsid w:val="00341398"/>
    <w:rsid w:val="00341B24"/>
    <w:rsid w:val="00342182"/>
    <w:rsid w:val="003424F5"/>
    <w:rsid w:val="0034313C"/>
    <w:rsid w:val="00345D8B"/>
    <w:rsid w:val="00346E7A"/>
    <w:rsid w:val="00347963"/>
    <w:rsid w:val="003534D7"/>
    <w:rsid w:val="00353A5C"/>
    <w:rsid w:val="0035481B"/>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098E"/>
    <w:rsid w:val="003A1065"/>
    <w:rsid w:val="003A7CD5"/>
    <w:rsid w:val="003B0CB6"/>
    <w:rsid w:val="003B280F"/>
    <w:rsid w:val="003B4255"/>
    <w:rsid w:val="003B57B0"/>
    <w:rsid w:val="003B5EDB"/>
    <w:rsid w:val="003B66B7"/>
    <w:rsid w:val="003C0168"/>
    <w:rsid w:val="003C0F5D"/>
    <w:rsid w:val="003C1159"/>
    <w:rsid w:val="003C5B4A"/>
    <w:rsid w:val="003D3C3A"/>
    <w:rsid w:val="003E0120"/>
    <w:rsid w:val="003E1A36"/>
    <w:rsid w:val="003E4197"/>
    <w:rsid w:val="003E59C6"/>
    <w:rsid w:val="003E6535"/>
    <w:rsid w:val="003F23CD"/>
    <w:rsid w:val="003F5B97"/>
    <w:rsid w:val="00405077"/>
    <w:rsid w:val="00407A63"/>
    <w:rsid w:val="00407BA1"/>
    <w:rsid w:val="00407DE0"/>
    <w:rsid w:val="00410371"/>
    <w:rsid w:val="00416B47"/>
    <w:rsid w:val="00416F4A"/>
    <w:rsid w:val="004171D1"/>
    <w:rsid w:val="00417EE0"/>
    <w:rsid w:val="004242F1"/>
    <w:rsid w:val="00424D89"/>
    <w:rsid w:val="00426584"/>
    <w:rsid w:val="004270FD"/>
    <w:rsid w:val="0042772C"/>
    <w:rsid w:val="00431A1D"/>
    <w:rsid w:val="00434985"/>
    <w:rsid w:val="0043554B"/>
    <w:rsid w:val="00442835"/>
    <w:rsid w:val="00442F16"/>
    <w:rsid w:val="004433AD"/>
    <w:rsid w:val="0044366A"/>
    <w:rsid w:val="00445446"/>
    <w:rsid w:val="00445C41"/>
    <w:rsid w:val="00450960"/>
    <w:rsid w:val="00451630"/>
    <w:rsid w:val="00451F09"/>
    <w:rsid w:val="00454141"/>
    <w:rsid w:val="004548D5"/>
    <w:rsid w:val="0046014A"/>
    <w:rsid w:val="004635AE"/>
    <w:rsid w:val="004667A4"/>
    <w:rsid w:val="004676F0"/>
    <w:rsid w:val="00472CF5"/>
    <w:rsid w:val="004732F0"/>
    <w:rsid w:val="004776F6"/>
    <w:rsid w:val="004800D4"/>
    <w:rsid w:val="00481E63"/>
    <w:rsid w:val="00482204"/>
    <w:rsid w:val="00485C93"/>
    <w:rsid w:val="00487D80"/>
    <w:rsid w:val="00496330"/>
    <w:rsid w:val="004A3174"/>
    <w:rsid w:val="004A41D1"/>
    <w:rsid w:val="004A4C90"/>
    <w:rsid w:val="004B4B27"/>
    <w:rsid w:val="004B6621"/>
    <w:rsid w:val="004B75B7"/>
    <w:rsid w:val="004C093D"/>
    <w:rsid w:val="004C0C73"/>
    <w:rsid w:val="004C1F29"/>
    <w:rsid w:val="004C3037"/>
    <w:rsid w:val="004C3A21"/>
    <w:rsid w:val="004C69C0"/>
    <w:rsid w:val="004C77C2"/>
    <w:rsid w:val="004D149B"/>
    <w:rsid w:val="004D1CB9"/>
    <w:rsid w:val="004D236F"/>
    <w:rsid w:val="004D326A"/>
    <w:rsid w:val="004D7B56"/>
    <w:rsid w:val="004E0AA6"/>
    <w:rsid w:val="004E32D8"/>
    <w:rsid w:val="004E3B44"/>
    <w:rsid w:val="004E7C48"/>
    <w:rsid w:val="004F6135"/>
    <w:rsid w:val="004F6A23"/>
    <w:rsid w:val="004F6CC0"/>
    <w:rsid w:val="004F78FA"/>
    <w:rsid w:val="0050398C"/>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4057B"/>
    <w:rsid w:val="005450EE"/>
    <w:rsid w:val="00545C2A"/>
    <w:rsid w:val="00546102"/>
    <w:rsid w:val="00547111"/>
    <w:rsid w:val="005525B2"/>
    <w:rsid w:val="00553E98"/>
    <w:rsid w:val="0055412F"/>
    <w:rsid w:val="00554538"/>
    <w:rsid w:val="00557920"/>
    <w:rsid w:val="005607A2"/>
    <w:rsid w:val="005643B5"/>
    <w:rsid w:val="005678B2"/>
    <w:rsid w:val="0057163E"/>
    <w:rsid w:val="0057284D"/>
    <w:rsid w:val="00573DAD"/>
    <w:rsid w:val="00575577"/>
    <w:rsid w:val="00577561"/>
    <w:rsid w:val="00580035"/>
    <w:rsid w:val="00581976"/>
    <w:rsid w:val="005838FA"/>
    <w:rsid w:val="00584942"/>
    <w:rsid w:val="005860B8"/>
    <w:rsid w:val="0058724A"/>
    <w:rsid w:val="0059106E"/>
    <w:rsid w:val="00592D74"/>
    <w:rsid w:val="005A1C3F"/>
    <w:rsid w:val="005A3021"/>
    <w:rsid w:val="005A33BA"/>
    <w:rsid w:val="005A3D3A"/>
    <w:rsid w:val="005A4655"/>
    <w:rsid w:val="005B1EA5"/>
    <w:rsid w:val="005B74F1"/>
    <w:rsid w:val="005C3267"/>
    <w:rsid w:val="005E04B9"/>
    <w:rsid w:val="005E203B"/>
    <w:rsid w:val="005E2C44"/>
    <w:rsid w:val="005E4023"/>
    <w:rsid w:val="005F4D03"/>
    <w:rsid w:val="005F6915"/>
    <w:rsid w:val="005F7559"/>
    <w:rsid w:val="006018DB"/>
    <w:rsid w:val="00601DAB"/>
    <w:rsid w:val="006029AF"/>
    <w:rsid w:val="0060698D"/>
    <w:rsid w:val="00607AD8"/>
    <w:rsid w:val="00610582"/>
    <w:rsid w:val="006106B0"/>
    <w:rsid w:val="006148A3"/>
    <w:rsid w:val="006167C0"/>
    <w:rsid w:val="00617770"/>
    <w:rsid w:val="00621188"/>
    <w:rsid w:val="0062134D"/>
    <w:rsid w:val="006220BE"/>
    <w:rsid w:val="00623319"/>
    <w:rsid w:val="006238D3"/>
    <w:rsid w:val="0062559E"/>
    <w:rsid w:val="006257ED"/>
    <w:rsid w:val="00625D23"/>
    <w:rsid w:val="006272F9"/>
    <w:rsid w:val="00631986"/>
    <w:rsid w:val="00633BBF"/>
    <w:rsid w:val="006344FB"/>
    <w:rsid w:val="00634844"/>
    <w:rsid w:val="0063493E"/>
    <w:rsid w:val="00635400"/>
    <w:rsid w:val="00642D97"/>
    <w:rsid w:val="00643D98"/>
    <w:rsid w:val="0064458B"/>
    <w:rsid w:val="00651A7B"/>
    <w:rsid w:val="00651E00"/>
    <w:rsid w:val="006562E5"/>
    <w:rsid w:val="006573BB"/>
    <w:rsid w:val="006579DB"/>
    <w:rsid w:val="00657C92"/>
    <w:rsid w:val="00660AF5"/>
    <w:rsid w:val="00661801"/>
    <w:rsid w:val="0066203B"/>
    <w:rsid w:val="006748C2"/>
    <w:rsid w:val="00681CE3"/>
    <w:rsid w:val="006915ED"/>
    <w:rsid w:val="0069568C"/>
    <w:rsid w:val="00695808"/>
    <w:rsid w:val="006970E6"/>
    <w:rsid w:val="006A06A7"/>
    <w:rsid w:val="006A278F"/>
    <w:rsid w:val="006A6754"/>
    <w:rsid w:val="006A73CC"/>
    <w:rsid w:val="006B0845"/>
    <w:rsid w:val="006B1320"/>
    <w:rsid w:val="006B1348"/>
    <w:rsid w:val="006B46FB"/>
    <w:rsid w:val="006C1A83"/>
    <w:rsid w:val="006C1F89"/>
    <w:rsid w:val="006C2954"/>
    <w:rsid w:val="006C33F8"/>
    <w:rsid w:val="006C58A8"/>
    <w:rsid w:val="006C7082"/>
    <w:rsid w:val="006D165F"/>
    <w:rsid w:val="006D1BBB"/>
    <w:rsid w:val="006D79BA"/>
    <w:rsid w:val="006E1A8B"/>
    <w:rsid w:val="006E21FB"/>
    <w:rsid w:val="006E3F29"/>
    <w:rsid w:val="006F2C05"/>
    <w:rsid w:val="006F393E"/>
    <w:rsid w:val="006F5F6B"/>
    <w:rsid w:val="007002B3"/>
    <w:rsid w:val="00700AC4"/>
    <w:rsid w:val="0070265C"/>
    <w:rsid w:val="00702874"/>
    <w:rsid w:val="00703287"/>
    <w:rsid w:val="007045E0"/>
    <w:rsid w:val="00705CD9"/>
    <w:rsid w:val="00707287"/>
    <w:rsid w:val="00711315"/>
    <w:rsid w:val="0071285F"/>
    <w:rsid w:val="00717F47"/>
    <w:rsid w:val="007239FE"/>
    <w:rsid w:val="00725FE9"/>
    <w:rsid w:val="007318B6"/>
    <w:rsid w:val="0073329E"/>
    <w:rsid w:val="00734AE4"/>
    <w:rsid w:val="00734E0F"/>
    <w:rsid w:val="0073639C"/>
    <w:rsid w:val="00741605"/>
    <w:rsid w:val="0074212F"/>
    <w:rsid w:val="0074311F"/>
    <w:rsid w:val="00747992"/>
    <w:rsid w:val="00750318"/>
    <w:rsid w:val="0075042C"/>
    <w:rsid w:val="00751BFD"/>
    <w:rsid w:val="0075459D"/>
    <w:rsid w:val="00757706"/>
    <w:rsid w:val="00760819"/>
    <w:rsid w:val="0076247B"/>
    <w:rsid w:val="007626A1"/>
    <w:rsid w:val="00762C7B"/>
    <w:rsid w:val="00765F9C"/>
    <w:rsid w:val="00766BE8"/>
    <w:rsid w:val="00767F45"/>
    <w:rsid w:val="00770838"/>
    <w:rsid w:val="00771B16"/>
    <w:rsid w:val="00773DE4"/>
    <w:rsid w:val="00777D32"/>
    <w:rsid w:val="00780D36"/>
    <w:rsid w:val="0078161B"/>
    <w:rsid w:val="0078166C"/>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2A1D"/>
    <w:rsid w:val="007A4414"/>
    <w:rsid w:val="007A6D93"/>
    <w:rsid w:val="007B2686"/>
    <w:rsid w:val="007B49DC"/>
    <w:rsid w:val="007B512A"/>
    <w:rsid w:val="007B62E9"/>
    <w:rsid w:val="007B64E4"/>
    <w:rsid w:val="007C2097"/>
    <w:rsid w:val="007C2DF3"/>
    <w:rsid w:val="007C33A4"/>
    <w:rsid w:val="007C3B8D"/>
    <w:rsid w:val="007C70D9"/>
    <w:rsid w:val="007D0592"/>
    <w:rsid w:val="007D0F70"/>
    <w:rsid w:val="007D42A6"/>
    <w:rsid w:val="007D49B2"/>
    <w:rsid w:val="007D4DBE"/>
    <w:rsid w:val="007D6A07"/>
    <w:rsid w:val="007D7258"/>
    <w:rsid w:val="007D7891"/>
    <w:rsid w:val="007E28C1"/>
    <w:rsid w:val="007E5567"/>
    <w:rsid w:val="007E5BCB"/>
    <w:rsid w:val="007F4241"/>
    <w:rsid w:val="007F4A31"/>
    <w:rsid w:val="007F551D"/>
    <w:rsid w:val="007F7259"/>
    <w:rsid w:val="008008BC"/>
    <w:rsid w:val="00800E24"/>
    <w:rsid w:val="008022C1"/>
    <w:rsid w:val="00802E93"/>
    <w:rsid w:val="008040A8"/>
    <w:rsid w:val="0080658E"/>
    <w:rsid w:val="00807376"/>
    <w:rsid w:val="008110BC"/>
    <w:rsid w:val="008139A2"/>
    <w:rsid w:val="00814A7B"/>
    <w:rsid w:val="008173BA"/>
    <w:rsid w:val="00825030"/>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4F14"/>
    <w:rsid w:val="00870683"/>
    <w:rsid w:val="008708BF"/>
    <w:rsid w:val="00870EE7"/>
    <w:rsid w:val="008725A2"/>
    <w:rsid w:val="008738FB"/>
    <w:rsid w:val="008775C0"/>
    <w:rsid w:val="008809D5"/>
    <w:rsid w:val="00881DB6"/>
    <w:rsid w:val="00883D4F"/>
    <w:rsid w:val="00884A8C"/>
    <w:rsid w:val="00886514"/>
    <w:rsid w:val="00887A1F"/>
    <w:rsid w:val="008919C1"/>
    <w:rsid w:val="00894937"/>
    <w:rsid w:val="00894B4C"/>
    <w:rsid w:val="00895C84"/>
    <w:rsid w:val="00897FBB"/>
    <w:rsid w:val="008A45A6"/>
    <w:rsid w:val="008A59E2"/>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69FC"/>
    <w:rsid w:val="008D7383"/>
    <w:rsid w:val="008E13BF"/>
    <w:rsid w:val="008E2A6C"/>
    <w:rsid w:val="008E50D4"/>
    <w:rsid w:val="008E5459"/>
    <w:rsid w:val="008F301A"/>
    <w:rsid w:val="008F3878"/>
    <w:rsid w:val="008F61BF"/>
    <w:rsid w:val="008F686C"/>
    <w:rsid w:val="0090492C"/>
    <w:rsid w:val="00912806"/>
    <w:rsid w:val="009128F5"/>
    <w:rsid w:val="00912CFF"/>
    <w:rsid w:val="009137EB"/>
    <w:rsid w:val="009148DE"/>
    <w:rsid w:val="00915FED"/>
    <w:rsid w:val="009208D6"/>
    <w:rsid w:val="0092279C"/>
    <w:rsid w:val="00924A0E"/>
    <w:rsid w:val="009305AD"/>
    <w:rsid w:val="00930F5C"/>
    <w:rsid w:val="009324F3"/>
    <w:rsid w:val="00941141"/>
    <w:rsid w:val="0094794B"/>
    <w:rsid w:val="009517A2"/>
    <w:rsid w:val="00954C04"/>
    <w:rsid w:val="00955B5B"/>
    <w:rsid w:val="009568D4"/>
    <w:rsid w:val="00956CCC"/>
    <w:rsid w:val="00957CA8"/>
    <w:rsid w:val="00960DCE"/>
    <w:rsid w:val="00964DBF"/>
    <w:rsid w:val="00965DA1"/>
    <w:rsid w:val="0097203C"/>
    <w:rsid w:val="00972496"/>
    <w:rsid w:val="009734D5"/>
    <w:rsid w:val="0097492E"/>
    <w:rsid w:val="00974A7E"/>
    <w:rsid w:val="00974C24"/>
    <w:rsid w:val="009777D9"/>
    <w:rsid w:val="00980E07"/>
    <w:rsid w:val="009815A3"/>
    <w:rsid w:val="00983BFE"/>
    <w:rsid w:val="00983ED2"/>
    <w:rsid w:val="00984761"/>
    <w:rsid w:val="009850B7"/>
    <w:rsid w:val="00987AC3"/>
    <w:rsid w:val="00987C0C"/>
    <w:rsid w:val="009914E4"/>
    <w:rsid w:val="00991B88"/>
    <w:rsid w:val="009936C8"/>
    <w:rsid w:val="0099568D"/>
    <w:rsid w:val="00995C9D"/>
    <w:rsid w:val="00997C5F"/>
    <w:rsid w:val="009A0BDE"/>
    <w:rsid w:val="009A0D25"/>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E207C"/>
    <w:rsid w:val="009E3297"/>
    <w:rsid w:val="009E3402"/>
    <w:rsid w:val="009E3998"/>
    <w:rsid w:val="009E6F64"/>
    <w:rsid w:val="009F1D85"/>
    <w:rsid w:val="009F734F"/>
    <w:rsid w:val="009F7516"/>
    <w:rsid w:val="00A00898"/>
    <w:rsid w:val="00A01B80"/>
    <w:rsid w:val="00A034B8"/>
    <w:rsid w:val="00A13D39"/>
    <w:rsid w:val="00A15A76"/>
    <w:rsid w:val="00A16221"/>
    <w:rsid w:val="00A17743"/>
    <w:rsid w:val="00A202D6"/>
    <w:rsid w:val="00A21A98"/>
    <w:rsid w:val="00A21C9B"/>
    <w:rsid w:val="00A22F85"/>
    <w:rsid w:val="00A24261"/>
    <w:rsid w:val="00A246B6"/>
    <w:rsid w:val="00A26E28"/>
    <w:rsid w:val="00A2743A"/>
    <w:rsid w:val="00A31DB2"/>
    <w:rsid w:val="00A35999"/>
    <w:rsid w:val="00A40D0E"/>
    <w:rsid w:val="00A40D59"/>
    <w:rsid w:val="00A43F59"/>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702C8"/>
    <w:rsid w:val="00A709D1"/>
    <w:rsid w:val="00A75C50"/>
    <w:rsid w:val="00A7671C"/>
    <w:rsid w:val="00A80AFD"/>
    <w:rsid w:val="00A80C73"/>
    <w:rsid w:val="00A81556"/>
    <w:rsid w:val="00A835D8"/>
    <w:rsid w:val="00A83B1E"/>
    <w:rsid w:val="00A83DA7"/>
    <w:rsid w:val="00A914C6"/>
    <w:rsid w:val="00A914D9"/>
    <w:rsid w:val="00A9203F"/>
    <w:rsid w:val="00AA291F"/>
    <w:rsid w:val="00AA2CBC"/>
    <w:rsid w:val="00AA552A"/>
    <w:rsid w:val="00AB0F68"/>
    <w:rsid w:val="00AB1052"/>
    <w:rsid w:val="00AB1155"/>
    <w:rsid w:val="00AB2A72"/>
    <w:rsid w:val="00AB3CC1"/>
    <w:rsid w:val="00AB5A3A"/>
    <w:rsid w:val="00AB7193"/>
    <w:rsid w:val="00AC3A37"/>
    <w:rsid w:val="00AC405A"/>
    <w:rsid w:val="00AC5820"/>
    <w:rsid w:val="00AC649F"/>
    <w:rsid w:val="00AD1CD8"/>
    <w:rsid w:val="00AD1EA3"/>
    <w:rsid w:val="00AE10EB"/>
    <w:rsid w:val="00AE1C27"/>
    <w:rsid w:val="00AE20CA"/>
    <w:rsid w:val="00AE40C1"/>
    <w:rsid w:val="00AE7A1B"/>
    <w:rsid w:val="00AF0206"/>
    <w:rsid w:val="00AF2CF0"/>
    <w:rsid w:val="00AF570A"/>
    <w:rsid w:val="00B02219"/>
    <w:rsid w:val="00B027E1"/>
    <w:rsid w:val="00B03E96"/>
    <w:rsid w:val="00B07FF4"/>
    <w:rsid w:val="00B147A0"/>
    <w:rsid w:val="00B1675B"/>
    <w:rsid w:val="00B16CDA"/>
    <w:rsid w:val="00B17543"/>
    <w:rsid w:val="00B21710"/>
    <w:rsid w:val="00B256FB"/>
    <w:rsid w:val="00B258BB"/>
    <w:rsid w:val="00B25E6E"/>
    <w:rsid w:val="00B264C4"/>
    <w:rsid w:val="00B279B4"/>
    <w:rsid w:val="00B3189C"/>
    <w:rsid w:val="00B32007"/>
    <w:rsid w:val="00B34D26"/>
    <w:rsid w:val="00B352A4"/>
    <w:rsid w:val="00B36085"/>
    <w:rsid w:val="00B40238"/>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82966"/>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261E"/>
    <w:rsid w:val="00BC4E2F"/>
    <w:rsid w:val="00BC4E7C"/>
    <w:rsid w:val="00BC649A"/>
    <w:rsid w:val="00BC74FA"/>
    <w:rsid w:val="00BD11E6"/>
    <w:rsid w:val="00BD120F"/>
    <w:rsid w:val="00BD279D"/>
    <w:rsid w:val="00BD57C1"/>
    <w:rsid w:val="00BD6BB8"/>
    <w:rsid w:val="00BD7D0E"/>
    <w:rsid w:val="00BE1C56"/>
    <w:rsid w:val="00BE45B5"/>
    <w:rsid w:val="00BE6D1C"/>
    <w:rsid w:val="00BE7FE3"/>
    <w:rsid w:val="00BF0440"/>
    <w:rsid w:val="00BF04EC"/>
    <w:rsid w:val="00BF2065"/>
    <w:rsid w:val="00BF2255"/>
    <w:rsid w:val="00BF294A"/>
    <w:rsid w:val="00BF392C"/>
    <w:rsid w:val="00BF5E2F"/>
    <w:rsid w:val="00C0042D"/>
    <w:rsid w:val="00C048DC"/>
    <w:rsid w:val="00C1122C"/>
    <w:rsid w:val="00C138D2"/>
    <w:rsid w:val="00C15153"/>
    <w:rsid w:val="00C15C01"/>
    <w:rsid w:val="00C253F0"/>
    <w:rsid w:val="00C27BFF"/>
    <w:rsid w:val="00C33069"/>
    <w:rsid w:val="00C337F3"/>
    <w:rsid w:val="00C33807"/>
    <w:rsid w:val="00C37BAE"/>
    <w:rsid w:val="00C440F8"/>
    <w:rsid w:val="00C44B4D"/>
    <w:rsid w:val="00C44D8A"/>
    <w:rsid w:val="00C4536D"/>
    <w:rsid w:val="00C45985"/>
    <w:rsid w:val="00C524F2"/>
    <w:rsid w:val="00C525D3"/>
    <w:rsid w:val="00C5263B"/>
    <w:rsid w:val="00C543D8"/>
    <w:rsid w:val="00C56347"/>
    <w:rsid w:val="00C56BE6"/>
    <w:rsid w:val="00C66BA2"/>
    <w:rsid w:val="00C77910"/>
    <w:rsid w:val="00C812A5"/>
    <w:rsid w:val="00C8463C"/>
    <w:rsid w:val="00C86081"/>
    <w:rsid w:val="00C86319"/>
    <w:rsid w:val="00C86F7F"/>
    <w:rsid w:val="00C86F97"/>
    <w:rsid w:val="00C91555"/>
    <w:rsid w:val="00C92760"/>
    <w:rsid w:val="00C95350"/>
    <w:rsid w:val="00C95985"/>
    <w:rsid w:val="00C95EEE"/>
    <w:rsid w:val="00CA016D"/>
    <w:rsid w:val="00CA2B6E"/>
    <w:rsid w:val="00CA494B"/>
    <w:rsid w:val="00CA536B"/>
    <w:rsid w:val="00CA5D9B"/>
    <w:rsid w:val="00CB081C"/>
    <w:rsid w:val="00CB0DA5"/>
    <w:rsid w:val="00CB32F1"/>
    <w:rsid w:val="00CB4900"/>
    <w:rsid w:val="00CB4A70"/>
    <w:rsid w:val="00CB7297"/>
    <w:rsid w:val="00CC5026"/>
    <w:rsid w:val="00CC68D0"/>
    <w:rsid w:val="00CC6E81"/>
    <w:rsid w:val="00CC7030"/>
    <w:rsid w:val="00CC7228"/>
    <w:rsid w:val="00CD3A3C"/>
    <w:rsid w:val="00CD3E75"/>
    <w:rsid w:val="00CD5DC3"/>
    <w:rsid w:val="00CD6822"/>
    <w:rsid w:val="00CE2926"/>
    <w:rsid w:val="00CE2D73"/>
    <w:rsid w:val="00CE3AB2"/>
    <w:rsid w:val="00CE5389"/>
    <w:rsid w:val="00CF1117"/>
    <w:rsid w:val="00CF22F2"/>
    <w:rsid w:val="00CF2432"/>
    <w:rsid w:val="00CF54C8"/>
    <w:rsid w:val="00CF5A8A"/>
    <w:rsid w:val="00CF6F6B"/>
    <w:rsid w:val="00D024C4"/>
    <w:rsid w:val="00D03F9A"/>
    <w:rsid w:val="00D055BA"/>
    <w:rsid w:val="00D05ECC"/>
    <w:rsid w:val="00D06D51"/>
    <w:rsid w:val="00D0732B"/>
    <w:rsid w:val="00D104EE"/>
    <w:rsid w:val="00D12CA6"/>
    <w:rsid w:val="00D12CD1"/>
    <w:rsid w:val="00D14557"/>
    <w:rsid w:val="00D14A3F"/>
    <w:rsid w:val="00D218A9"/>
    <w:rsid w:val="00D24991"/>
    <w:rsid w:val="00D253C0"/>
    <w:rsid w:val="00D260E8"/>
    <w:rsid w:val="00D269DA"/>
    <w:rsid w:val="00D27699"/>
    <w:rsid w:val="00D37153"/>
    <w:rsid w:val="00D42397"/>
    <w:rsid w:val="00D4394C"/>
    <w:rsid w:val="00D45467"/>
    <w:rsid w:val="00D4546D"/>
    <w:rsid w:val="00D47F31"/>
    <w:rsid w:val="00D50255"/>
    <w:rsid w:val="00D51718"/>
    <w:rsid w:val="00D53F7F"/>
    <w:rsid w:val="00D563D8"/>
    <w:rsid w:val="00D60574"/>
    <w:rsid w:val="00D61512"/>
    <w:rsid w:val="00D619AA"/>
    <w:rsid w:val="00D62375"/>
    <w:rsid w:val="00D6361B"/>
    <w:rsid w:val="00D63730"/>
    <w:rsid w:val="00D65E0D"/>
    <w:rsid w:val="00D66455"/>
    <w:rsid w:val="00D67233"/>
    <w:rsid w:val="00D6786C"/>
    <w:rsid w:val="00D706EC"/>
    <w:rsid w:val="00D76913"/>
    <w:rsid w:val="00D77409"/>
    <w:rsid w:val="00D8194D"/>
    <w:rsid w:val="00D8220F"/>
    <w:rsid w:val="00D831FD"/>
    <w:rsid w:val="00D869A9"/>
    <w:rsid w:val="00D9356E"/>
    <w:rsid w:val="00D949F1"/>
    <w:rsid w:val="00D94EBC"/>
    <w:rsid w:val="00DA1B78"/>
    <w:rsid w:val="00DA227E"/>
    <w:rsid w:val="00DA3202"/>
    <w:rsid w:val="00DA6B6F"/>
    <w:rsid w:val="00DA6DDB"/>
    <w:rsid w:val="00DB0A9D"/>
    <w:rsid w:val="00DB309B"/>
    <w:rsid w:val="00DB4E4B"/>
    <w:rsid w:val="00DB54CF"/>
    <w:rsid w:val="00DC0B3C"/>
    <w:rsid w:val="00DC23C0"/>
    <w:rsid w:val="00DC29C8"/>
    <w:rsid w:val="00DC4406"/>
    <w:rsid w:val="00DC5FFD"/>
    <w:rsid w:val="00DD33C9"/>
    <w:rsid w:val="00DD613F"/>
    <w:rsid w:val="00DD79CD"/>
    <w:rsid w:val="00DE2BF2"/>
    <w:rsid w:val="00DE34CF"/>
    <w:rsid w:val="00DE5476"/>
    <w:rsid w:val="00DE6012"/>
    <w:rsid w:val="00DE6CA3"/>
    <w:rsid w:val="00DE6E28"/>
    <w:rsid w:val="00DE6E72"/>
    <w:rsid w:val="00DF1A08"/>
    <w:rsid w:val="00DF40BA"/>
    <w:rsid w:val="00DF5BC7"/>
    <w:rsid w:val="00DF669C"/>
    <w:rsid w:val="00E04815"/>
    <w:rsid w:val="00E07CEA"/>
    <w:rsid w:val="00E122B1"/>
    <w:rsid w:val="00E12DED"/>
    <w:rsid w:val="00E13F3D"/>
    <w:rsid w:val="00E16604"/>
    <w:rsid w:val="00E16A7A"/>
    <w:rsid w:val="00E16B8A"/>
    <w:rsid w:val="00E1718C"/>
    <w:rsid w:val="00E252AB"/>
    <w:rsid w:val="00E27122"/>
    <w:rsid w:val="00E275F7"/>
    <w:rsid w:val="00E31B78"/>
    <w:rsid w:val="00E32C38"/>
    <w:rsid w:val="00E34898"/>
    <w:rsid w:val="00E35017"/>
    <w:rsid w:val="00E351F2"/>
    <w:rsid w:val="00E368A4"/>
    <w:rsid w:val="00E466FC"/>
    <w:rsid w:val="00E469FD"/>
    <w:rsid w:val="00E50696"/>
    <w:rsid w:val="00E50E19"/>
    <w:rsid w:val="00E547F5"/>
    <w:rsid w:val="00E55629"/>
    <w:rsid w:val="00E564CD"/>
    <w:rsid w:val="00E61360"/>
    <w:rsid w:val="00E61ECB"/>
    <w:rsid w:val="00E6377B"/>
    <w:rsid w:val="00E64632"/>
    <w:rsid w:val="00E650DE"/>
    <w:rsid w:val="00E660CB"/>
    <w:rsid w:val="00E66781"/>
    <w:rsid w:val="00E6757F"/>
    <w:rsid w:val="00E7446F"/>
    <w:rsid w:val="00E7548B"/>
    <w:rsid w:val="00E755CB"/>
    <w:rsid w:val="00E860E9"/>
    <w:rsid w:val="00E93785"/>
    <w:rsid w:val="00E94AD5"/>
    <w:rsid w:val="00E97AAF"/>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586F"/>
    <w:rsid w:val="00ED5AD6"/>
    <w:rsid w:val="00ED7A74"/>
    <w:rsid w:val="00EE1192"/>
    <w:rsid w:val="00EE2C8D"/>
    <w:rsid w:val="00EE45C9"/>
    <w:rsid w:val="00EE5167"/>
    <w:rsid w:val="00EE5266"/>
    <w:rsid w:val="00EE54D4"/>
    <w:rsid w:val="00EE71DE"/>
    <w:rsid w:val="00EE7D7C"/>
    <w:rsid w:val="00EE7E86"/>
    <w:rsid w:val="00EF4718"/>
    <w:rsid w:val="00F02CA6"/>
    <w:rsid w:val="00F078C8"/>
    <w:rsid w:val="00F11040"/>
    <w:rsid w:val="00F13404"/>
    <w:rsid w:val="00F1350D"/>
    <w:rsid w:val="00F144D8"/>
    <w:rsid w:val="00F15E50"/>
    <w:rsid w:val="00F17FAB"/>
    <w:rsid w:val="00F23051"/>
    <w:rsid w:val="00F2578D"/>
    <w:rsid w:val="00F25D98"/>
    <w:rsid w:val="00F300FB"/>
    <w:rsid w:val="00F31A04"/>
    <w:rsid w:val="00F31F4F"/>
    <w:rsid w:val="00F327B1"/>
    <w:rsid w:val="00F32D6D"/>
    <w:rsid w:val="00F332E4"/>
    <w:rsid w:val="00F370FD"/>
    <w:rsid w:val="00F53C37"/>
    <w:rsid w:val="00F65D48"/>
    <w:rsid w:val="00F65F2C"/>
    <w:rsid w:val="00F7126D"/>
    <w:rsid w:val="00F740B4"/>
    <w:rsid w:val="00F76BD2"/>
    <w:rsid w:val="00F843EA"/>
    <w:rsid w:val="00F847EA"/>
    <w:rsid w:val="00F85EF2"/>
    <w:rsid w:val="00F87686"/>
    <w:rsid w:val="00F87CCE"/>
    <w:rsid w:val="00F87F88"/>
    <w:rsid w:val="00F91800"/>
    <w:rsid w:val="00F9338A"/>
    <w:rsid w:val="00F9488F"/>
    <w:rsid w:val="00F9689E"/>
    <w:rsid w:val="00FA009B"/>
    <w:rsid w:val="00FA0D3F"/>
    <w:rsid w:val="00FA2DE6"/>
    <w:rsid w:val="00FA405F"/>
    <w:rsid w:val="00FA4B38"/>
    <w:rsid w:val="00FA4B46"/>
    <w:rsid w:val="00FA4F3F"/>
    <w:rsid w:val="00FA7CBF"/>
    <w:rsid w:val="00FB0CDC"/>
    <w:rsid w:val="00FB6386"/>
    <w:rsid w:val="00FB7EEF"/>
    <w:rsid w:val="00FC2F86"/>
    <w:rsid w:val="00FC3D68"/>
    <w:rsid w:val="00FC4DB7"/>
    <w:rsid w:val="00FC63DD"/>
    <w:rsid w:val="00FD1CB3"/>
    <w:rsid w:val="00FD3A5D"/>
    <w:rsid w:val="00FD3B3D"/>
    <w:rsid w:val="00FD5B8C"/>
    <w:rsid w:val="00FD5BB4"/>
    <w:rsid w:val="00FD5F5E"/>
    <w:rsid w:val="00FD623B"/>
    <w:rsid w:val="00FD7191"/>
    <w:rsid w:val="00FD74E1"/>
    <w:rsid w:val="00FD7D9F"/>
    <w:rsid w:val="00FE473C"/>
    <w:rsid w:val="00FE4C98"/>
    <w:rsid w:val="00FE6186"/>
    <w:rsid w:val="00FE6C66"/>
    <w:rsid w:val="00FE7609"/>
    <w:rsid w:val="00FE7AC2"/>
    <w:rsid w:val="00FF0081"/>
    <w:rsid w:val="00FF35E4"/>
    <w:rsid w:val="00FF4361"/>
    <w:rsid w:val="00FF5775"/>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
    <w:basedOn w:val="2"/>
    <w:next w:val="a"/>
    <w:link w:val="31"/>
    <w:uiPriority w:val="9"/>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1">
    <w:name w:val="标题 4 字符"/>
    <w:link w:val="40"/>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1">
    <w:name w:val="标题 3 字符"/>
    <w:aliases w:val="h3 字符"/>
    <w:link w:val="30"/>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1">
    <w:name w:val="标题 5 字符"/>
    <w:link w:val="50"/>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styleId="afa">
    <w:name w:val="Unresolved Mention"/>
    <w:uiPriority w:val="99"/>
    <w:semiHidden/>
    <w:unhideWhenUsed/>
    <w:rsid w:val="00C56347"/>
    <w:rPr>
      <w:color w:val="808080"/>
      <w:shd w:val="clear" w:color="auto" w:fill="E6E6E6"/>
    </w:rPr>
  </w:style>
  <w:style w:type="paragraph" w:styleId="afb">
    <w:name w:val="Bibliography"/>
    <w:basedOn w:val="a"/>
    <w:next w:val="a"/>
    <w:uiPriority w:val="37"/>
    <w:semiHidden/>
    <w:unhideWhenUsed/>
    <w:rsid w:val="00C56347"/>
    <w:pPr>
      <w:overflowPunct w:val="0"/>
      <w:autoSpaceDE w:val="0"/>
      <w:autoSpaceDN w:val="0"/>
      <w:adjustRightInd w:val="0"/>
      <w:textAlignment w:val="baseline"/>
    </w:pPr>
  </w:style>
  <w:style w:type="paragraph" w:styleId="afc">
    <w:name w:val="Block Text"/>
    <w:basedOn w:val="a"/>
    <w:rsid w:val="00C56347"/>
    <w:pPr>
      <w:overflowPunct w:val="0"/>
      <w:autoSpaceDE w:val="0"/>
      <w:autoSpaceDN w:val="0"/>
      <w:adjustRightInd w:val="0"/>
      <w:spacing w:after="120"/>
      <w:ind w:left="1440" w:right="1440"/>
      <w:textAlignment w:val="baseline"/>
    </w:pPr>
  </w:style>
  <w:style w:type="paragraph" w:styleId="afd">
    <w:name w:val="Body Text"/>
    <w:basedOn w:val="a"/>
    <w:link w:val="afe"/>
    <w:rsid w:val="00C56347"/>
    <w:pPr>
      <w:overflowPunct w:val="0"/>
      <w:autoSpaceDE w:val="0"/>
      <w:autoSpaceDN w:val="0"/>
      <w:adjustRightInd w:val="0"/>
      <w:spacing w:after="120"/>
      <w:textAlignment w:val="baseline"/>
    </w:pPr>
  </w:style>
  <w:style w:type="character" w:customStyle="1" w:styleId="afe">
    <w:name w:val="正文文本 字符"/>
    <w:basedOn w:val="a0"/>
    <w:link w:val="afd"/>
    <w:rsid w:val="00C56347"/>
    <w:rPr>
      <w:rFonts w:ascii="Times New Roman" w:hAnsi="Times New Roman"/>
      <w:lang w:val="en-GB" w:eastAsia="en-US"/>
    </w:rPr>
  </w:style>
  <w:style w:type="paragraph" w:styleId="26">
    <w:name w:val="Body Text 2"/>
    <w:basedOn w:val="a"/>
    <w:link w:val="27"/>
    <w:rsid w:val="00C56347"/>
    <w:pPr>
      <w:overflowPunct w:val="0"/>
      <w:autoSpaceDE w:val="0"/>
      <w:autoSpaceDN w:val="0"/>
      <w:adjustRightInd w:val="0"/>
      <w:spacing w:after="120" w:line="480" w:lineRule="auto"/>
      <w:textAlignment w:val="baseline"/>
    </w:pPr>
  </w:style>
  <w:style w:type="character" w:customStyle="1" w:styleId="27">
    <w:name w:val="正文文本 2 字符"/>
    <w:basedOn w:val="a0"/>
    <w:link w:val="26"/>
    <w:rsid w:val="00C56347"/>
    <w:rPr>
      <w:rFonts w:ascii="Times New Roman" w:hAnsi="Times New Roman"/>
      <w:lang w:val="en-GB" w:eastAsia="en-US"/>
    </w:rPr>
  </w:style>
  <w:style w:type="paragraph" w:styleId="34">
    <w:name w:val="Body Text 3"/>
    <w:basedOn w:val="a"/>
    <w:link w:val="35"/>
    <w:rsid w:val="00C56347"/>
    <w:pPr>
      <w:overflowPunct w:val="0"/>
      <w:autoSpaceDE w:val="0"/>
      <w:autoSpaceDN w:val="0"/>
      <w:adjustRightInd w:val="0"/>
      <w:spacing w:after="120"/>
      <w:textAlignment w:val="baseline"/>
    </w:pPr>
    <w:rPr>
      <w:sz w:val="16"/>
      <w:szCs w:val="16"/>
    </w:rPr>
  </w:style>
  <w:style w:type="character" w:customStyle="1" w:styleId="35">
    <w:name w:val="正文文本 3 字符"/>
    <w:basedOn w:val="a0"/>
    <w:link w:val="34"/>
    <w:rsid w:val="00C56347"/>
    <w:rPr>
      <w:rFonts w:ascii="Times New Roman" w:hAnsi="Times New Roman"/>
      <w:sz w:val="16"/>
      <w:szCs w:val="16"/>
      <w:lang w:val="en-GB" w:eastAsia="en-US"/>
    </w:rPr>
  </w:style>
  <w:style w:type="paragraph" w:styleId="aff">
    <w:name w:val="Body Text First Indent"/>
    <w:basedOn w:val="afd"/>
    <w:link w:val="aff0"/>
    <w:rsid w:val="00C56347"/>
    <w:pPr>
      <w:ind w:firstLine="210"/>
    </w:pPr>
  </w:style>
  <w:style w:type="character" w:customStyle="1" w:styleId="aff0">
    <w:name w:val="正文文本首行缩进 字符"/>
    <w:basedOn w:val="afe"/>
    <w:link w:val="aff"/>
    <w:rsid w:val="00C56347"/>
    <w:rPr>
      <w:rFonts w:ascii="Times New Roman" w:hAnsi="Times New Roman"/>
      <w:lang w:val="en-GB" w:eastAsia="en-US"/>
    </w:rPr>
  </w:style>
  <w:style w:type="paragraph" w:styleId="aff1">
    <w:name w:val="Body Text Indent"/>
    <w:basedOn w:val="a"/>
    <w:link w:val="aff2"/>
    <w:rsid w:val="00C56347"/>
    <w:pPr>
      <w:overflowPunct w:val="0"/>
      <w:autoSpaceDE w:val="0"/>
      <w:autoSpaceDN w:val="0"/>
      <w:adjustRightInd w:val="0"/>
      <w:spacing w:after="120"/>
      <w:ind w:left="283"/>
      <w:textAlignment w:val="baseline"/>
    </w:pPr>
  </w:style>
  <w:style w:type="character" w:customStyle="1" w:styleId="aff2">
    <w:name w:val="正文文本缩进 字符"/>
    <w:basedOn w:val="a0"/>
    <w:link w:val="aff1"/>
    <w:rsid w:val="00C56347"/>
    <w:rPr>
      <w:rFonts w:ascii="Times New Roman" w:hAnsi="Times New Roman"/>
      <w:lang w:val="en-GB" w:eastAsia="en-US"/>
    </w:rPr>
  </w:style>
  <w:style w:type="paragraph" w:styleId="28">
    <w:name w:val="Body Text First Indent 2"/>
    <w:basedOn w:val="aff1"/>
    <w:link w:val="29"/>
    <w:rsid w:val="00C56347"/>
    <w:pPr>
      <w:ind w:firstLine="210"/>
    </w:pPr>
  </w:style>
  <w:style w:type="character" w:customStyle="1" w:styleId="29">
    <w:name w:val="正文文本首行缩进 2 字符"/>
    <w:basedOn w:val="aff2"/>
    <w:link w:val="28"/>
    <w:rsid w:val="00C56347"/>
    <w:rPr>
      <w:rFonts w:ascii="Times New Roman" w:hAnsi="Times New Roman"/>
      <w:lang w:val="en-GB" w:eastAsia="en-US"/>
    </w:rPr>
  </w:style>
  <w:style w:type="paragraph" w:styleId="2a">
    <w:name w:val="Body Text Indent 2"/>
    <w:basedOn w:val="a"/>
    <w:link w:val="2b"/>
    <w:rsid w:val="00C56347"/>
    <w:pPr>
      <w:overflowPunct w:val="0"/>
      <w:autoSpaceDE w:val="0"/>
      <w:autoSpaceDN w:val="0"/>
      <w:adjustRightInd w:val="0"/>
      <w:spacing w:after="120" w:line="480" w:lineRule="auto"/>
      <w:ind w:left="283"/>
      <w:textAlignment w:val="baseline"/>
    </w:pPr>
  </w:style>
  <w:style w:type="character" w:customStyle="1" w:styleId="2b">
    <w:name w:val="正文文本缩进 2 字符"/>
    <w:basedOn w:val="a0"/>
    <w:link w:val="2a"/>
    <w:rsid w:val="00C56347"/>
    <w:rPr>
      <w:rFonts w:ascii="Times New Roman" w:hAnsi="Times New Roman"/>
      <w:lang w:val="en-GB" w:eastAsia="en-US"/>
    </w:rPr>
  </w:style>
  <w:style w:type="paragraph" w:styleId="36">
    <w:name w:val="Body Text Indent 3"/>
    <w:basedOn w:val="a"/>
    <w:link w:val="37"/>
    <w:rsid w:val="00C56347"/>
    <w:pPr>
      <w:overflowPunct w:val="0"/>
      <w:autoSpaceDE w:val="0"/>
      <w:autoSpaceDN w:val="0"/>
      <w:adjustRightInd w:val="0"/>
      <w:spacing w:after="120"/>
      <w:ind w:left="283"/>
      <w:textAlignment w:val="baseline"/>
    </w:pPr>
    <w:rPr>
      <w:sz w:val="16"/>
      <w:szCs w:val="16"/>
    </w:rPr>
  </w:style>
  <w:style w:type="character" w:customStyle="1" w:styleId="37">
    <w:name w:val="正文文本缩进 3 字符"/>
    <w:basedOn w:val="a0"/>
    <w:link w:val="36"/>
    <w:rsid w:val="00C56347"/>
    <w:rPr>
      <w:rFonts w:ascii="Times New Roman" w:hAnsi="Times New Roman"/>
      <w:sz w:val="16"/>
      <w:szCs w:val="16"/>
      <w:lang w:val="en-GB" w:eastAsia="en-US"/>
    </w:rPr>
  </w:style>
  <w:style w:type="paragraph" w:styleId="aff3">
    <w:name w:val="caption"/>
    <w:basedOn w:val="a"/>
    <w:next w:val="a"/>
    <w:semiHidden/>
    <w:unhideWhenUsed/>
    <w:qFormat/>
    <w:rsid w:val="00C56347"/>
    <w:pPr>
      <w:overflowPunct w:val="0"/>
      <w:autoSpaceDE w:val="0"/>
      <w:autoSpaceDN w:val="0"/>
      <w:adjustRightInd w:val="0"/>
      <w:textAlignment w:val="baseline"/>
    </w:pPr>
    <w:rPr>
      <w:b/>
      <w:bCs/>
    </w:rPr>
  </w:style>
  <w:style w:type="paragraph" w:styleId="aff4">
    <w:name w:val="Closing"/>
    <w:basedOn w:val="a"/>
    <w:link w:val="aff5"/>
    <w:rsid w:val="00C56347"/>
    <w:pPr>
      <w:overflowPunct w:val="0"/>
      <w:autoSpaceDE w:val="0"/>
      <w:autoSpaceDN w:val="0"/>
      <w:adjustRightInd w:val="0"/>
      <w:ind w:left="4252"/>
      <w:textAlignment w:val="baseline"/>
    </w:pPr>
  </w:style>
  <w:style w:type="character" w:customStyle="1" w:styleId="aff5">
    <w:name w:val="结束语 字符"/>
    <w:basedOn w:val="a0"/>
    <w:link w:val="aff4"/>
    <w:rsid w:val="00C56347"/>
    <w:rPr>
      <w:rFonts w:ascii="Times New Roman" w:hAnsi="Times New Roman"/>
      <w:lang w:val="en-GB" w:eastAsia="en-US"/>
    </w:rPr>
  </w:style>
  <w:style w:type="paragraph" w:styleId="aff6">
    <w:name w:val="Date"/>
    <w:basedOn w:val="a"/>
    <w:next w:val="a"/>
    <w:link w:val="aff7"/>
    <w:rsid w:val="00C56347"/>
    <w:pPr>
      <w:overflowPunct w:val="0"/>
      <w:autoSpaceDE w:val="0"/>
      <w:autoSpaceDN w:val="0"/>
      <w:adjustRightInd w:val="0"/>
      <w:textAlignment w:val="baseline"/>
    </w:pPr>
  </w:style>
  <w:style w:type="character" w:customStyle="1" w:styleId="aff7">
    <w:name w:val="日期 字符"/>
    <w:basedOn w:val="a0"/>
    <w:link w:val="aff6"/>
    <w:rsid w:val="00C56347"/>
    <w:rPr>
      <w:rFonts w:ascii="Times New Roman" w:hAnsi="Times New Roman"/>
      <w:lang w:val="en-GB" w:eastAsia="en-US"/>
    </w:rPr>
  </w:style>
  <w:style w:type="paragraph" w:styleId="aff8">
    <w:name w:val="E-mail Signature"/>
    <w:basedOn w:val="a"/>
    <w:link w:val="aff9"/>
    <w:rsid w:val="00C56347"/>
    <w:pPr>
      <w:overflowPunct w:val="0"/>
      <w:autoSpaceDE w:val="0"/>
      <w:autoSpaceDN w:val="0"/>
      <w:adjustRightInd w:val="0"/>
      <w:textAlignment w:val="baseline"/>
    </w:pPr>
  </w:style>
  <w:style w:type="character" w:customStyle="1" w:styleId="aff9">
    <w:name w:val="电子邮件签名 字符"/>
    <w:basedOn w:val="a0"/>
    <w:link w:val="aff8"/>
    <w:rsid w:val="00C56347"/>
    <w:rPr>
      <w:rFonts w:ascii="Times New Roman" w:hAnsi="Times New Roman"/>
      <w:lang w:val="en-GB" w:eastAsia="en-US"/>
    </w:rPr>
  </w:style>
  <w:style w:type="paragraph" w:styleId="affa">
    <w:name w:val="endnote text"/>
    <w:basedOn w:val="a"/>
    <w:link w:val="affb"/>
    <w:rsid w:val="00C56347"/>
    <w:pPr>
      <w:overflowPunct w:val="0"/>
      <w:autoSpaceDE w:val="0"/>
      <w:autoSpaceDN w:val="0"/>
      <w:adjustRightInd w:val="0"/>
      <w:textAlignment w:val="baseline"/>
    </w:pPr>
  </w:style>
  <w:style w:type="character" w:customStyle="1" w:styleId="affb">
    <w:name w:val="尾注文本 字符"/>
    <w:basedOn w:val="a0"/>
    <w:link w:val="affa"/>
    <w:rsid w:val="00C56347"/>
    <w:rPr>
      <w:rFonts w:ascii="Times New Roman" w:hAnsi="Times New Roman"/>
      <w:lang w:val="en-GB" w:eastAsia="en-US"/>
    </w:rPr>
  </w:style>
  <w:style w:type="paragraph" w:styleId="affc">
    <w:name w:val="envelope address"/>
    <w:basedOn w:val="a"/>
    <w:rsid w:val="00C5634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affd">
    <w:name w:val="envelope return"/>
    <w:basedOn w:val="a"/>
    <w:rsid w:val="00C56347"/>
    <w:pPr>
      <w:overflowPunct w:val="0"/>
      <w:autoSpaceDE w:val="0"/>
      <w:autoSpaceDN w:val="0"/>
      <w:adjustRightInd w:val="0"/>
      <w:textAlignment w:val="baseline"/>
    </w:pPr>
    <w:rPr>
      <w:rFonts w:ascii="Calibri Light" w:hAnsi="Calibri Light"/>
    </w:rPr>
  </w:style>
  <w:style w:type="paragraph" w:styleId="HTML">
    <w:name w:val="HTML Address"/>
    <w:basedOn w:val="a"/>
    <w:link w:val="HTML0"/>
    <w:rsid w:val="00C56347"/>
    <w:pPr>
      <w:overflowPunct w:val="0"/>
      <w:autoSpaceDE w:val="0"/>
      <w:autoSpaceDN w:val="0"/>
      <w:adjustRightInd w:val="0"/>
      <w:textAlignment w:val="baseline"/>
    </w:pPr>
    <w:rPr>
      <w:i/>
      <w:iCs/>
    </w:rPr>
  </w:style>
  <w:style w:type="character" w:customStyle="1" w:styleId="HTML0">
    <w:name w:val="HTML 地址 字符"/>
    <w:basedOn w:val="a0"/>
    <w:link w:val="HTML"/>
    <w:rsid w:val="00C56347"/>
    <w:rPr>
      <w:rFonts w:ascii="Times New Roman" w:hAnsi="Times New Roman"/>
      <w:i/>
      <w:iCs/>
      <w:lang w:val="en-GB" w:eastAsia="en-US"/>
    </w:rPr>
  </w:style>
  <w:style w:type="paragraph" w:styleId="HTML1">
    <w:name w:val="HTML Preformatted"/>
    <w:basedOn w:val="a"/>
    <w:link w:val="HTML2"/>
    <w:rsid w:val="00C56347"/>
    <w:pPr>
      <w:overflowPunct w:val="0"/>
      <w:autoSpaceDE w:val="0"/>
      <w:autoSpaceDN w:val="0"/>
      <w:adjustRightInd w:val="0"/>
      <w:textAlignment w:val="baseline"/>
    </w:pPr>
    <w:rPr>
      <w:rFonts w:ascii="Courier New" w:hAnsi="Courier New" w:cs="Courier New"/>
    </w:rPr>
  </w:style>
  <w:style w:type="character" w:customStyle="1" w:styleId="HTML2">
    <w:name w:val="HTML 预设格式 字符"/>
    <w:basedOn w:val="a0"/>
    <w:link w:val="HTML1"/>
    <w:rsid w:val="00C56347"/>
    <w:rPr>
      <w:rFonts w:ascii="Courier New" w:hAnsi="Courier New" w:cs="Courier New"/>
      <w:lang w:val="en-GB" w:eastAsia="en-US"/>
    </w:rPr>
  </w:style>
  <w:style w:type="paragraph" w:styleId="38">
    <w:name w:val="index 3"/>
    <w:basedOn w:val="a"/>
    <w:next w:val="a"/>
    <w:rsid w:val="00C56347"/>
    <w:pPr>
      <w:overflowPunct w:val="0"/>
      <w:autoSpaceDE w:val="0"/>
      <w:autoSpaceDN w:val="0"/>
      <w:adjustRightInd w:val="0"/>
      <w:ind w:left="600" w:hanging="200"/>
      <w:textAlignment w:val="baseline"/>
    </w:pPr>
  </w:style>
  <w:style w:type="paragraph" w:styleId="44">
    <w:name w:val="index 4"/>
    <w:basedOn w:val="a"/>
    <w:next w:val="a"/>
    <w:rsid w:val="00C56347"/>
    <w:pPr>
      <w:overflowPunct w:val="0"/>
      <w:autoSpaceDE w:val="0"/>
      <w:autoSpaceDN w:val="0"/>
      <w:adjustRightInd w:val="0"/>
      <w:ind w:left="800" w:hanging="200"/>
      <w:textAlignment w:val="baseline"/>
    </w:pPr>
  </w:style>
  <w:style w:type="paragraph" w:styleId="54">
    <w:name w:val="index 5"/>
    <w:basedOn w:val="a"/>
    <w:next w:val="a"/>
    <w:rsid w:val="00C56347"/>
    <w:pPr>
      <w:overflowPunct w:val="0"/>
      <w:autoSpaceDE w:val="0"/>
      <w:autoSpaceDN w:val="0"/>
      <w:adjustRightInd w:val="0"/>
      <w:ind w:left="1000" w:hanging="200"/>
      <w:textAlignment w:val="baseline"/>
    </w:pPr>
  </w:style>
  <w:style w:type="paragraph" w:styleId="61">
    <w:name w:val="index 6"/>
    <w:basedOn w:val="a"/>
    <w:next w:val="a"/>
    <w:rsid w:val="00C56347"/>
    <w:pPr>
      <w:overflowPunct w:val="0"/>
      <w:autoSpaceDE w:val="0"/>
      <w:autoSpaceDN w:val="0"/>
      <w:adjustRightInd w:val="0"/>
      <w:ind w:left="1200" w:hanging="200"/>
      <w:textAlignment w:val="baseline"/>
    </w:pPr>
  </w:style>
  <w:style w:type="paragraph" w:styleId="71">
    <w:name w:val="index 7"/>
    <w:basedOn w:val="a"/>
    <w:next w:val="a"/>
    <w:rsid w:val="00C56347"/>
    <w:pPr>
      <w:overflowPunct w:val="0"/>
      <w:autoSpaceDE w:val="0"/>
      <w:autoSpaceDN w:val="0"/>
      <w:adjustRightInd w:val="0"/>
      <w:ind w:left="1400" w:hanging="200"/>
      <w:textAlignment w:val="baseline"/>
    </w:pPr>
  </w:style>
  <w:style w:type="paragraph" w:styleId="81">
    <w:name w:val="index 8"/>
    <w:basedOn w:val="a"/>
    <w:next w:val="a"/>
    <w:rsid w:val="00C56347"/>
    <w:pPr>
      <w:overflowPunct w:val="0"/>
      <w:autoSpaceDE w:val="0"/>
      <w:autoSpaceDN w:val="0"/>
      <w:adjustRightInd w:val="0"/>
      <w:ind w:left="1600" w:hanging="200"/>
      <w:textAlignment w:val="baseline"/>
    </w:pPr>
  </w:style>
  <w:style w:type="paragraph" w:styleId="91">
    <w:name w:val="index 9"/>
    <w:basedOn w:val="a"/>
    <w:next w:val="a"/>
    <w:rsid w:val="00C56347"/>
    <w:pPr>
      <w:overflowPunct w:val="0"/>
      <w:autoSpaceDE w:val="0"/>
      <w:autoSpaceDN w:val="0"/>
      <w:adjustRightInd w:val="0"/>
      <w:ind w:left="1800" w:hanging="200"/>
      <w:textAlignment w:val="baseline"/>
    </w:pPr>
  </w:style>
  <w:style w:type="paragraph" w:styleId="affe">
    <w:name w:val="index heading"/>
    <w:basedOn w:val="a"/>
    <w:next w:val="11"/>
    <w:rsid w:val="00C56347"/>
    <w:pPr>
      <w:overflowPunct w:val="0"/>
      <w:autoSpaceDE w:val="0"/>
      <w:autoSpaceDN w:val="0"/>
      <w:adjustRightInd w:val="0"/>
      <w:textAlignment w:val="baseline"/>
    </w:pPr>
    <w:rPr>
      <w:rFonts w:ascii="Calibri Light" w:hAnsi="Calibri Light"/>
      <w:b/>
      <w:bCs/>
    </w:rPr>
  </w:style>
  <w:style w:type="paragraph" w:styleId="afff">
    <w:name w:val="Intense Quote"/>
    <w:basedOn w:val="a"/>
    <w:next w:val="a"/>
    <w:link w:val="afff0"/>
    <w:uiPriority w:val="30"/>
    <w:qFormat/>
    <w:rsid w:val="00C5634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afff0">
    <w:name w:val="明显引用 字符"/>
    <w:basedOn w:val="a0"/>
    <w:link w:val="afff"/>
    <w:uiPriority w:val="30"/>
    <w:rsid w:val="00C56347"/>
    <w:rPr>
      <w:rFonts w:ascii="Times New Roman" w:hAnsi="Times New Roman"/>
      <w:i/>
      <w:iCs/>
      <w:color w:val="4472C4"/>
      <w:lang w:val="en-GB" w:eastAsia="en-US"/>
    </w:rPr>
  </w:style>
  <w:style w:type="paragraph" w:styleId="afff1">
    <w:name w:val="List Continue"/>
    <w:basedOn w:val="a"/>
    <w:rsid w:val="00C56347"/>
    <w:pPr>
      <w:overflowPunct w:val="0"/>
      <w:autoSpaceDE w:val="0"/>
      <w:autoSpaceDN w:val="0"/>
      <w:adjustRightInd w:val="0"/>
      <w:spacing w:after="120"/>
      <w:ind w:left="283"/>
      <w:contextualSpacing/>
      <w:textAlignment w:val="baseline"/>
    </w:pPr>
  </w:style>
  <w:style w:type="paragraph" w:styleId="2c">
    <w:name w:val="List Continue 2"/>
    <w:basedOn w:val="a"/>
    <w:rsid w:val="00C56347"/>
    <w:pPr>
      <w:overflowPunct w:val="0"/>
      <w:autoSpaceDE w:val="0"/>
      <w:autoSpaceDN w:val="0"/>
      <w:adjustRightInd w:val="0"/>
      <w:spacing w:after="120"/>
      <w:ind w:left="566"/>
      <w:contextualSpacing/>
      <w:textAlignment w:val="baseline"/>
    </w:pPr>
  </w:style>
  <w:style w:type="paragraph" w:styleId="39">
    <w:name w:val="List Continue 3"/>
    <w:basedOn w:val="a"/>
    <w:rsid w:val="00C56347"/>
    <w:pPr>
      <w:overflowPunct w:val="0"/>
      <w:autoSpaceDE w:val="0"/>
      <w:autoSpaceDN w:val="0"/>
      <w:adjustRightInd w:val="0"/>
      <w:spacing w:after="120"/>
      <w:ind w:left="849"/>
      <w:contextualSpacing/>
      <w:textAlignment w:val="baseline"/>
    </w:pPr>
  </w:style>
  <w:style w:type="paragraph" w:styleId="45">
    <w:name w:val="List Continue 4"/>
    <w:basedOn w:val="a"/>
    <w:rsid w:val="00C56347"/>
    <w:pPr>
      <w:overflowPunct w:val="0"/>
      <w:autoSpaceDE w:val="0"/>
      <w:autoSpaceDN w:val="0"/>
      <w:adjustRightInd w:val="0"/>
      <w:spacing w:after="120"/>
      <w:ind w:left="1132"/>
      <w:contextualSpacing/>
      <w:textAlignment w:val="baseline"/>
    </w:pPr>
  </w:style>
  <w:style w:type="paragraph" w:styleId="55">
    <w:name w:val="List Continue 5"/>
    <w:basedOn w:val="a"/>
    <w:rsid w:val="00C56347"/>
    <w:pPr>
      <w:overflowPunct w:val="0"/>
      <w:autoSpaceDE w:val="0"/>
      <w:autoSpaceDN w:val="0"/>
      <w:adjustRightInd w:val="0"/>
      <w:spacing w:after="120"/>
      <w:ind w:left="1415"/>
      <w:contextualSpacing/>
      <w:textAlignment w:val="baseline"/>
    </w:pPr>
  </w:style>
  <w:style w:type="paragraph" w:styleId="3">
    <w:name w:val="List Number 3"/>
    <w:basedOn w:val="a"/>
    <w:rsid w:val="00C56347"/>
    <w:pPr>
      <w:numPr>
        <w:numId w:val="41"/>
      </w:numPr>
      <w:overflowPunct w:val="0"/>
      <w:autoSpaceDE w:val="0"/>
      <w:autoSpaceDN w:val="0"/>
      <w:adjustRightInd w:val="0"/>
      <w:contextualSpacing/>
      <w:textAlignment w:val="baseline"/>
    </w:pPr>
  </w:style>
  <w:style w:type="paragraph" w:styleId="4">
    <w:name w:val="List Number 4"/>
    <w:basedOn w:val="a"/>
    <w:rsid w:val="00C56347"/>
    <w:pPr>
      <w:numPr>
        <w:numId w:val="42"/>
      </w:numPr>
      <w:overflowPunct w:val="0"/>
      <w:autoSpaceDE w:val="0"/>
      <w:autoSpaceDN w:val="0"/>
      <w:adjustRightInd w:val="0"/>
      <w:contextualSpacing/>
      <w:textAlignment w:val="baseline"/>
    </w:pPr>
  </w:style>
  <w:style w:type="paragraph" w:styleId="5">
    <w:name w:val="List Number 5"/>
    <w:basedOn w:val="a"/>
    <w:rsid w:val="00C56347"/>
    <w:pPr>
      <w:numPr>
        <w:numId w:val="43"/>
      </w:numPr>
      <w:overflowPunct w:val="0"/>
      <w:autoSpaceDE w:val="0"/>
      <w:autoSpaceDN w:val="0"/>
      <w:adjustRightInd w:val="0"/>
      <w:contextualSpacing/>
      <w:textAlignment w:val="baseline"/>
    </w:pPr>
  </w:style>
  <w:style w:type="paragraph" w:styleId="afff2">
    <w:name w:val="macro"/>
    <w:link w:val="afff3"/>
    <w:rsid w:val="00C563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afff3">
    <w:name w:val="宏文本 字符"/>
    <w:basedOn w:val="a0"/>
    <w:link w:val="afff2"/>
    <w:rsid w:val="00C56347"/>
    <w:rPr>
      <w:rFonts w:ascii="Courier New" w:hAnsi="Courier New" w:cs="Courier New"/>
      <w:lang w:val="en-GB" w:eastAsia="en-US"/>
    </w:rPr>
  </w:style>
  <w:style w:type="paragraph" w:styleId="afff4">
    <w:name w:val="Message Header"/>
    <w:basedOn w:val="a"/>
    <w:link w:val="afff5"/>
    <w:rsid w:val="00C563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afff5">
    <w:name w:val="信息标题 字符"/>
    <w:basedOn w:val="a0"/>
    <w:link w:val="afff4"/>
    <w:rsid w:val="00C56347"/>
    <w:rPr>
      <w:rFonts w:ascii="Calibri Light" w:hAnsi="Calibri Light"/>
      <w:sz w:val="24"/>
      <w:szCs w:val="24"/>
      <w:shd w:val="pct20" w:color="auto" w:fill="auto"/>
      <w:lang w:val="en-GB" w:eastAsia="en-US"/>
    </w:rPr>
  </w:style>
  <w:style w:type="paragraph" w:styleId="afff6">
    <w:name w:val="No Spacing"/>
    <w:uiPriority w:val="1"/>
    <w:qFormat/>
    <w:rsid w:val="00C56347"/>
    <w:pPr>
      <w:overflowPunct w:val="0"/>
      <w:autoSpaceDE w:val="0"/>
      <w:autoSpaceDN w:val="0"/>
      <w:adjustRightInd w:val="0"/>
      <w:textAlignment w:val="baseline"/>
    </w:pPr>
    <w:rPr>
      <w:rFonts w:ascii="Times New Roman" w:hAnsi="Times New Roman"/>
      <w:lang w:val="en-GB" w:eastAsia="en-US"/>
    </w:rPr>
  </w:style>
  <w:style w:type="paragraph" w:styleId="afff7">
    <w:name w:val="Normal (Web)"/>
    <w:basedOn w:val="a"/>
    <w:rsid w:val="00C56347"/>
    <w:pPr>
      <w:overflowPunct w:val="0"/>
      <w:autoSpaceDE w:val="0"/>
      <w:autoSpaceDN w:val="0"/>
      <w:adjustRightInd w:val="0"/>
      <w:textAlignment w:val="baseline"/>
    </w:pPr>
    <w:rPr>
      <w:sz w:val="24"/>
      <w:szCs w:val="24"/>
    </w:rPr>
  </w:style>
  <w:style w:type="paragraph" w:styleId="afff8">
    <w:name w:val="Normal Indent"/>
    <w:basedOn w:val="a"/>
    <w:rsid w:val="00C56347"/>
    <w:pPr>
      <w:overflowPunct w:val="0"/>
      <w:autoSpaceDE w:val="0"/>
      <w:autoSpaceDN w:val="0"/>
      <w:adjustRightInd w:val="0"/>
      <w:ind w:left="720"/>
      <w:textAlignment w:val="baseline"/>
    </w:pPr>
  </w:style>
  <w:style w:type="paragraph" w:styleId="afff9">
    <w:name w:val="Note Heading"/>
    <w:basedOn w:val="a"/>
    <w:next w:val="a"/>
    <w:link w:val="afffa"/>
    <w:rsid w:val="00C56347"/>
    <w:pPr>
      <w:overflowPunct w:val="0"/>
      <w:autoSpaceDE w:val="0"/>
      <w:autoSpaceDN w:val="0"/>
      <w:adjustRightInd w:val="0"/>
      <w:textAlignment w:val="baseline"/>
    </w:pPr>
  </w:style>
  <w:style w:type="character" w:customStyle="1" w:styleId="afffa">
    <w:name w:val="注释标题 字符"/>
    <w:basedOn w:val="a0"/>
    <w:link w:val="afff9"/>
    <w:rsid w:val="00C56347"/>
    <w:rPr>
      <w:rFonts w:ascii="Times New Roman" w:hAnsi="Times New Roman"/>
      <w:lang w:val="en-GB" w:eastAsia="en-US"/>
    </w:rPr>
  </w:style>
  <w:style w:type="paragraph" w:styleId="afffb">
    <w:name w:val="Plain Text"/>
    <w:basedOn w:val="a"/>
    <w:link w:val="afffc"/>
    <w:rsid w:val="00C56347"/>
    <w:pPr>
      <w:overflowPunct w:val="0"/>
      <w:autoSpaceDE w:val="0"/>
      <w:autoSpaceDN w:val="0"/>
      <w:adjustRightInd w:val="0"/>
      <w:textAlignment w:val="baseline"/>
    </w:pPr>
    <w:rPr>
      <w:rFonts w:ascii="Courier New" w:hAnsi="Courier New" w:cs="Courier New"/>
    </w:rPr>
  </w:style>
  <w:style w:type="character" w:customStyle="1" w:styleId="afffc">
    <w:name w:val="纯文本 字符"/>
    <w:basedOn w:val="a0"/>
    <w:link w:val="afffb"/>
    <w:rsid w:val="00C56347"/>
    <w:rPr>
      <w:rFonts w:ascii="Courier New" w:hAnsi="Courier New" w:cs="Courier New"/>
      <w:lang w:val="en-GB" w:eastAsia="en-US"/>
    </w:rPr>
  </w:style>
  <w:style w:type="paragraph" w:styleId="afffd">
    <w:name w:val="Quote"/>
    <w:basedOn w:val="a"/>
    <w:next w:val="a"/>
    <w:link w:val="afffe"/>
    <w:uiPriority w:val="29"/>
    <w:qFormat/>
    <w:rsid w:val="00C56347"/>
    <w:pPr>
      <w:overflowPunct w:val="0"/>
      <w:autoSpaceDE w:val="0"/>
      <w:autoSpaceDN w:val="0"/>
      <w:adjustRightInd w:val="0"/>
      <w:spacing w:before="200" w:after="160"/>
      <w:ind w:left="864" w:right="864"/>
      <w:jc w:val="center"/>
      <w:textAlignment w:val="baseline"/>
    </w:pPr>
    <w:rPr>
      <w:i/>
      <w:iCs/>
      <w:color w:val="404040"/>
    </w:rPr>
  </w:style>
  <w:style w:type="character" w:customStyle="1" w:styleId="afffe">
    <w:name w:val="引用 字符"/>
    <w:basedOn w:val="a0"/>
    <w:link w:val="afffd"/>
    <w:uiPriority w:val="29"/>
    <w:rsid w:val="00C56347"/>
    <w:rPr>
      <w:rFonts w:ascii="Times New Roman" w:hAnsi="Times New Roman"/>
      <w:i/>
      <w:iCs/>
      <w:color w:val="404040"/>
      <w:lang w:val="en-GB" w:eastAsia="en-US"/>
    </w:rPr>
  </w:style>
  <w:style w:type="paragraph" w:styleId="affff">
    <w:name w:val="Salutation"/>
    <w:basedOn w:val="a"/>
    <w:next w:val="a"/>
    <w:link w:val="affff0"/>
    <w:rsid w:val="00C56347"/>
    <w:pPr>
      <w:overflowPunct w:val="0"/>
      <w:autoSpaceDE w:val="0"/>
      <w:autoSpaceDN w:val="0"/>
      <w:adjustRightInd w:val="0"/>
      <w:textAlignment w:val="baseline"/>
    </w:pPr>
  </w:style>
  <w:style w:type="character" w:customStyle="1" w:styleId="affff0">
    <w:name w:val="称呼 字符"/>
    <w:basedOn w:val="a0"/>
    <w:link w:val="affff"/>
    <w:rsid w:val="00C56347"/>
    <w:rPr>
      <w:rFonts w:ascii="Times New Roman" w:hAnsi="Times New Roman"/>
      <w:lang w:val="en-GB" w:eastAsia="en-US"/>
    </w:rPr>
  </w:style>
  <w:style w:type="paragraph" w:styleId="affff1">
    <w:name w:val="Signature"/>
    <w:basedOn w:val="a"/>
    <w:link w:val="affff2"/>
    <w:rsid w:val="00C56347"/>
    <w:pPr>
      <w:overflowPunct w:val="0"/>
      <w:autoSpaceDE w:val="0"/>
      <w:autoSpaceDN w:val="0"/>
      <w:adjustRightInd w:val="0"/>
      <w:ind w:left="4252"/>
      <w:textAlignment w:val="baseline"/>
    </w:pPr>
  </w:style>
  <w:style w:type="character" w:customStyle="1" w:styleId="affff2">
    <w:name w:val="签名 字符"/>
    <w:basedOn w:val="a0"/>
    <w:link w:val="affff1"/>
    <w:rsid w:val="00C56347"/>
    <w:rPr>
      <w:rFonts w:ascii="Times New Roman" w:hAnsi="Times New Roman"/>
      <w:lang w:val="en-GB" w:eastAsia="en-US"/>
    </w:rPr>
  </w:style>
  <w:style w:type="paragraph" w:styleId="affff3">
    <w:name w:val="Subtitle"/>
    <w:basedOn w:val="a"/>
    <w:next w:val="a"/>
    <w:link w:val="affff4"/>
    <w:qFormat/>
    <w:rsid w:val="00C5634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affff4">
    <w:name w:val="副标题 字符"/>
    <w:basedOn w:val="a0"/>
    <w:link w:val="affff3"/>
    <w:rsid w:val="00C56347"/>
    <w:rPr>
      <w:rFonts w:ascii="Calibri Light" w:hAnsi="Calibri Light"/>
      <w:sz w:val="24"/>
      <w:szCs w:val="24"/>
      <w:lang w:val="en-GB" w:eastAsia="en-US"/>
    </w:rPr>
  </w:style>
  <w:style w:type="paragraph" w:styleId="affff5">
    <w:name w:val="table of authorities"/>
    <w:basedOn w:val="a"/>
    <w:next w:val="a"/>
    <w:rsid w:val="00C56347"/>
    <w:pPr>
      <w:overflowPunct w:val="0"/>
      <w:autoSpaceDE w:val="0"/>
      <w:autoSpaceDN w:val="0"/>
      <w:adjustRightInd w:val="0"/>
      <w:ind w:left="200" w:hanging="200"/>
      <w:textAlignment w:val="baseline"/>
    </w:pPr>
  </w:style>
  <w:style w:type="paragraph" w:styleId="affff6">
    <w:name w:val="table of figures"/>
    <w:basedOn w:val="a"/>
    <w:next w:val="a"/>
    <w:rsid w:val="00C56347"/>
    <w:pPr>
      <w:overflowPunct w:val="0"/>
      <w:autoSpaceDE w:val="0"/>
      <w:autoSpaceDN w:val="0"/>
      <w:adjustRightInd w:val="0"/>
      <w:textAlignment w:val="baseline"/>
    </w:pPr>
  </w:style>
  <w:style w:type="paragraph" w:styleId="affff7">
    <w:name w:val="Title"/>
    <w:basedOn w:val="a"/>
    <w:next w:val="a"/>
    <w:link w:val="affff8"/>
    <w:qFormat/>
    <w:rsid w:val="00C5634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affff8">
    <w:name w:val="标题 字符"/>
    <w:basedOn w:val="a0"/>
    <w:link w:val="affff7"/>
    <w:rsid w:val="00C56347"/>
    <w:rPr>
      <w:rFonts w:ascii="Calibri Light" w:hAnsi="Calibri Light"/>
      <w:b/>
      <w:bCs/>
      <w:kern w:val="28"/>
      <w:sz w:val="32"/>
      <w:szCs w:val="32"/>
      <w:lang w:val="en-GB" w:eastAsia="en-US"/>
    </w:rPr>
  </w:style>
  <w:style w:type="paragraph" w:styleId="affff9">
    <w:name w:val="toa heading"/>
    <w:basedOn w:val="a"/>
    <w:next w:val="a"/>
    <w:rsid w:val="00C56347"/>
    <w:pPr>
      <w:overflowPunct w:val="0"/>
      <w:autoSpaceDE w:val="0"/>
      <w:autoSpaceDN w:val="0"/>
      <w:adjustRightInd w:val="0"/>
      <w:spacing w:before="120"/>
      <w:textAlignment w:val="baseline"/>
    </w:pPr>
    <w:rPr>
      <w:rFonts w:ascii="Calibri Light" w:hAnsi="Calibri Light"/>
      <w:b/>
      <w:bCs/>
      <w:sz w:val="24"/>
      <w:szCs w:val="24"/>
    </w:rPr>
  </w:style>
  <w:style w:type="paragraph" w:styleId="TOC">
    <w:name w:val="TOC Heading"/>
    <w:basedOn w:val="1"/>
    <w:next w:val="a"/>
    <w:uiPriority w:val="39"/>
    <w:semiHidden/>
    <w:unhideWhenUsed/>
    <w:qFormat/>
    <w:rsid w:val="00C56347"/>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E353-396A-46B9-82DD-05969EFA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2738</Words>
  <Characters>15613</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8</cp:revision>
  <cp:lastPrinted>1899-12-31T23:00:00Z</cp:lastPrinted>
  <dcterms:created xsi:type="dcterms:W3CDTF">2022-08-18T02:04:00Z</dcterms:created>
  <dcterms:modified xsi:type="dcterms:W3CDTF">2022-08-18T02:11:00Z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(3)6+8EyjvYb5gXVvu2IOZgbb1DOXmehcT1gNAzsG4HFNiWV2DrrWJW/aeEzRisNdd1OZqnzLRY
8i+vbAwW3oGWG0l1RLdSpaWB2ZyxCc6LHKDn8IPiZhSWo1oc4dh82WMpKPCWVA09WM2hNukq
LoWreYWiYMBoinYzQEFYwA2I7kzqCc3gZytijdhV9E3ZpbXVQiDvNm02cR2V2FGjiaUosi0O
YrKNjxJ2Bn7qmwj0Io</vt:lpwstr>
  </property>
  <property fmtid="{D5CDD505-2E9C-101B-9397-08002B2CF9AE}" pid="22" name="_2015_ms_pID_7253431">
    <vt:lpwstr>gi+BlOvoa+X5GGZ88W3YDZEgZ4C52C2QqUF1wCeb4AXdg0A3jPE5SY
/aknY+401DmIVYzvS14shihkC1n3TqQDbf7ePBRvbQK/KrcRZwgtHMxJQSpq8+03Vwg8VnDf
0AKJs/O4pknIGWoa2gZOo1KUDrziO3ZFI3ldGBIarztUYGPdGk/7VM6Q+Vy0tDX8t/QPfCHM
uibXVyBI2fJyCcwQZkTNHXmfDsFVTL+qbBGU</vt:lpwstr>
  </property>
  <property fmtid="{D5CDD505-2E9C-101B-9397-08002B2CF9AE}" pid="23" name="_2015_ms_pID_7253432">
    <vt:lpwstr>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