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282C0" w14:textId="3CD67E49" w:rsidR="00482D97" w:rsidRDefault="00482D97" w:rsidP="00482D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14</w:t>
        </w:r>
      </w:fldSimple>
      <w:r>
        <w:rPr>
          <w:b/>
          <w:noProof/>
          <w:sz w:val="24"/>
        </w:rPr>
        <w:t>5</w:t>
      </w:r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S5-22535</w:t>
        </w:r>
        <w:r w:rsidR="00BA6CAF">
          <w:rPr>
            <w:b/>
            <w:i/>
            <w:noProof/>
            <w:sz w:val="28"/>
          </w:rPr>
          <w:t>9</w:t>
        </w:r>
      </w:fldSimple>
    </w:p>
    <w:p w14:paraId="24EECAAE" w14:textId="77777777" w:rsidR="00482D97" w:rsidRDefault="000B7EDB" w:rsidP="00482D97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482D97">
          <w:rPr>
            <w:b/>
            <w:noProof/>
            <w:sz w:val="24"/>
          </w:rPr>
          <w:t>Online</w:t>
        </w:r>
      </w:fldSimple>
      <w:r w:rsidR="00482D97">
        <w:rPr>
          <w:b/>
          <w:noProof/>
          <w:sz w:val="24"/>
        </w:rPr>
        <w:t xml:space="preserve">, </w:t>
      </w:r>
      <w:r w:rsidR="00482D97" w:rsidRPr="00DC2369">
        <w:rPr>
          <w:rFonts w:cs="Arial"/>
          <w:b/>
          <w:noProof/>
          <w:sz w:val="24"/>
          <w:lang w:eastAsia="zh-CN"/>
        </w:rPr>
        <w:t>15-24 Au</w:t>
      </w:r>
      <w:r w:rsidR="00482D97">
        <w:rPr>
          <w:rFonts w:cs="Arial"/>
          <w:b/>
          <w:noProof/>
          <w:sz w:val="24"/>
          <w:lang w:eastAsia="zh-CN"/>
        </w:rPr>
        <w:t>g</w:t>
      </w:r>
      <w:r w:rsidR="00482D97" w:rsidRPr="00E01E18">
        <w:rPr>
          <w:b/>
          <w:noProof/>
          <w:sz w:val="24"/>
        </w:rPr>
        <w:t xml:space="preserve"> 2022</w:t>
      </w:r>
      <w:r w:rsidR="00482D97">
        <w:rPr>
          <w:b/>
          <w:noProof/>
          <w:sz w:val="24"/>
        </w:rPr>
        <w:t xml:space="preserve"> 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482D97" w14:paraId="3DEE8F31" w14:textId="77777777" w:rsidTr="00C2419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E24143" w14:textId="77777777" w:rsidR="00482D97" w:rsidRDefault="00482D97" w:rsidP="00C2419F">
            <w:pPr>
              <w:pStyle w:val="CRCoverPage"/>
              <w:spacing w:after="0"/>
              <w:jc w:val="right"/>
              <w:rPr>
                <w:i/>
                <w:noProof/>
                <w:lang w:val="fr-FR"/>
              </w:rPr>
            </w:pPr>
            <w:r>
              <w:rPr>
                <w:i/>
                <w:noProof/>
                <w:sz w:val="14"/>
                <w:lang w:val="fr-FR"/>
              </w:rPr>
              <w:t>CR-Form-v12.1</w:t>
            </w:r>
          </w:p>
        </w:tc>
      </w:tr>
      <w:tr w:rsidR="00482D97" w14:paraId="603E0949" w14:textId="77777777" w:rsidTr="00C2419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F81B5A" w14:textId="77777777" w:rsidR="00482D97" w:rsidRDefault="00482D97" w:rsidP="00C2419F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32"/>
                <w:lang w:val="fr-FR"/>
              </w:rPr>
              <w:t>CHANGE REQUEST</w:t>
            </w:r>
          </w:p>
        </w:tc>
      </w:tr>
      <w:tr w:rsidR="00482D97" w14:paraId="10DB39AA" w14:textId="77777777" w:rsidTr="00C2419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71B32" w14:textId="77777777" w:rsidR="00482D97" w:rsidRDefault="00482D97" w:rsidP="00C2419F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482D97" w14:paraId="53B6A725" w14:textId="77777777" w:rsidTr="00C2419F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FE2D5" w14:textId="77777777" w:rsidR="00482D97" w:rsidRDefault="00482D97" w:rsidP="00C2419F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3EEDE86F" w14:textId="2A876C88" w:rsidR="00482D97" w:rsidRDefault="00482D97" w:rsidP="00C2419F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Spec#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28.</w:t>
            </w:r>
            <w:r w:rsidR="00BA6CAF">
              <w:rPr>
                <w:b/>
                <w:noProof/>
                <w:sz w:val="28"/>
                <w:lang w:val="fr-FR"/>
              </w:rPr>
              <w:t>10</w:t>
            </w:r>
            <w:r>
              <w:rPr>
                <w:b/>
                <w:noProof/>
                <w:sz w:val="28"/>
                <w:lang w:val="fr-FR"/>
              </w:rPr>
              <w:t>5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709" w:type="dxa"/>
            <w:hideMark/>
          </w:tcPr>
          <w:p w14:paraId="47FAC91C" w14:textId="77777777" w:rsidR="00482D97" w:rsidRDefault="00482D97" w:rsidP="00C2419F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B020864" w14:textId="11D8E84D" w:rsidR="00482D97" w:rsidRDefault="00482D97" w:rsidP="00C2419F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0</w:t>
            </w:r>
            <w:r w:rsidR="00BA6CAF">
              <w:rPr>
                <w:b/>
                <w:noProof/>
                <w:sz w:val="28"/>
                <w:lang w:val="fr-FR"/>
              </w:rPr>
              <w:t>0</w:t>
            </w:r>
            <w:r w:rsidR="003E40C2">
              <w:rPr>
                <w:b/>
                <w:noProof/>
                <w:sz w:val="28"/>
                <w:lang w:val="fr-FR"/>
              </w:rPr>
              <w:t>0</w:t>
            </w:r>
            <w:r w:rsidR="00BA6CAF">
              <w:rPr>
                <w:b/>
                <w:noProof/>
                <w:sz w:val="28"/>
                <w:lang w:val="fr-FR"/>
              </w:rPr>
              <w:t>4</w:t>
            </w:r>
          </w:p>
        </w:tc>
        <w:tc>
          <w:tcPr>
            <w:tcW w:w="709" w:type="dxa"/>
            <w:hideMark/>
          </w:tcPr>
          <w:p w14:paraId="1808E0A3" w14:textId="77777777" w:rsidR="00482D97" w:rsidRDefault="00482D97" w:rsidP="00C2419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bCs/>
                <w:noProof/>
                <w:sz w:val="28"/>
                <w:lang w:val="fr-FR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79E8DE1" w14:textId="6707BDD6" w:rsidR="00482D97" w:rsidRDefault="00185CEA" w:rsidP="00C2419F">
            <w:pPr>
              <w:pStyle w:val="CRCoverPage"/>
              <w:spacing w:after="0"/>
              <w:jc w:val="center"/>
              <w:rPr>
                <w:b/>
                <w:noProof/>
                <w:lang w:val="fr-FR"/>
              </w:rPr>
            </w:pPr>
            <w:ins w:id="0" w:author="Nokia - Sean" w:date="2022-08-18T23:36:00Z">
              <w:r>
                <w:rPr>
                  <w:b/>
                  <w:noProof/>
                  <w:sz w:val="28"/>
                  <w:lang w:val="fr-FR"/>
                </w:rPr>
                <w:t>1</w:t>
              </w:r>
            </w:ins>
            <w:del w:id="1" w:author="Nokia - Sean" w:date="2022-08-18T23:36:00Z">
              <w:r w:rsidR="00482D97" w:rsidDel="00185CEA">
                <w:rPr>
                  <w:b/>
                  <w:noProof/>
                  <w:sz w:val="28"/>
                  <w:lang w:val="fr-FR"/>
                </w:rPr>
                <w:delText>-</w:delText>
              </w:r>
            </w:del>
          </w:p>
        </w:tc>
        <w:tc>
          <w:tcPr>
            <w:tcW w:w="2410" w:type="dxa"/>
            <w:hideMark/>
          </w:tcPr>
          <w:p w14:paraId="08B5C137" w14:textId="77777777" w:rsidR="00482D97" w:rsidRDefault="00482D97" w:rsidP="00C2419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szCs w:val="28"/>
                <w:lang w:val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3FC2119B" w14:textId="34AE6F61" w:rsidR="00482D97" w:rsidRDefault="00482D97" w:rsidP="00C2419F">
            <w:pPr>
              <w:pStyle w:val="CRCoverPage"/>
              <w:spacing w:after="0"/>
              <w:jc w:val="center"/>
              <w:rPr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Version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1</w:t>
            </w:r>
            <w:r w:rsidR="00BA6CAF">
              <w:rPr>
                <w:b/>
                <w:noProof/>
                <w:sz w:val="28"/>
                <w:lang w:val="fr-FR"/>
              </w:rPr>
              <w:t>7</w:t>
            </w:r>
            <w:r>
              <w:rPr>
                <w:b/>
                <w:noProof/>
                <w:sz w:val="28"/>
                <w:lang w:val="fr-FR"/>
              </w:rPr>
              <w:t>.0.0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A2ABF" w14:textId="77777777" w:rsidR="00482D97" w:rsidRDefault="00482D97" w:rsidP="00C2419F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482D97" w14:paraId="591684B7" w14:textId="77777777" w:rsidTr="00C2419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71467" w14:textId="77777777" w:rsidR="00482D97" w:rsidRDefault="00482D97" w:rsidP="00C2419F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482D97" w14:paraId="01B6082A" w14:textId="77777777" w:rsidTr="00C2419F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EE3D64" w14:textId="77777777" w:rsidR="00482D97" w:rsidRDefault="00482D97" w:rsidP="00C2419F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fr-FR"/>
              </w:rPr>
            </w:pPr>
            <w:r>
              <w:rPr>
                <w:rFonts w:cs="Arial"/>
                <w:i/>
                <w:noProof/>
                <w:lang w:val="fr-FR"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HE</w:t>
              </w:r>
              <w:bookmarkStart w:id="2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L</w:t>
              </w:r>
              <w:bookmarkEnd w:id="2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val="fr-FR"/>
              </w:rPr>
              <w:t xml:space="preserve"> </w:t>
            </w:r>
            <w:r>
              <w:rPr>
                <w:rFonts w:cs="Arial"/>
                <w:i/>
                <w:noProof/>
                <w:lang w:val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val="fr-FR"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  <w:lang w:val="fr-FR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val="fr-FR"/>
              </w:rPr>
              <w:t>.</w:t>
            </w:r>
          </w:p>
        </w:tc>
      </w:tr>
      <w:tr w:rsidR="00482D97" w14:paraId="74334784" w14:textId="77777777" w:rsidTr="00C2419F">
        <w:tc>
          <w:tcPr>
            <w:tcW w:w="9641" w:type="dxa"/>
            <w:gridSpan w:val="9"/>
          </w:tcPr>
          <w:p w14:paraId="3F63D6C6" w14:textId="77777777" w:rsidR="00482D97" w:rsidRDefault="00482D97" w:rsidP="00C2419F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</w:tbl>
    <w:p w14:paraId="6E4B7EC6" w14:textId="77777777" w:rsidR="00482D97" w:rsidRDefault="00482D97" w:rsidP="00482D97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482D97" w14:paraId="63BBBED8" w14:textId="77777777" w:rsidTr="00C2419F">
        <w:tc>
          <w:tcPr>
            <w:tcW w:w="2835" w:type="dxa"/>
            <w:hideMark/>
          </w:tcPr>
          <w:p w14:paraId="614B5A74" w14:textId="77777777" w:rsidR="00482D97" w:rsidRDefault="00482D97" w:rsidP="00C2419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22D9FCF8" w14:textId="77777777" w:rsidR="00482D97" w:rsidRDefault="00482D97" w:rsidP="00C2419F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CA6DFE" w14:textId="77777777" w:rsidR="00482D97" w:rsidRDefault="00482D97" w:rsidP="00C2419F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EA7015" w14:textId="77777777" w:rsidR="00482D97" w:rsidRDefault="00482D97" w:rsidP="00C2419F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DAA20E" w14:textId="77777777" w:rsidR="00482D97" w:rsidRDefault="00482D97" w:rsidP="00C2419F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126" w:type="dxa"/>
            <w:hideMark/>
          </w:tcPr>
          <w:p w14:paraId="3587D76A" w14:textId="77777777" w:rsidR="00482D97" w:rsidRDefault="00482D97" w:rsidP="00C2419F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75FDFAA" w14:textId="77777777" w:rsidR="00482D97" w:rsidRDefault="00482D97" w:rsidP="00C2419F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bCs/>
                <w:caps/>
                <w:noProof/>
                <w:lang w:val="fr-FR"/>
              </w:rPr>
              <w:t>x</w:t>
            </w:r>
          </w:p>
        </w:tc>
        <w:tc>
          <w:tcPr>
            <w:tcW w:w="1418" w:type="dxa"/>
            <w:hideMark/>
          </w:tcPr>
          <w:p w14:paraId="741454A5" w14:textId="77777777" w:rsidR="00482D97" w:rsidRDefault="00482D97" w:rsidP="00C2419F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B00409E" w14:textId="77777777" w:rsidR="00482D97" w:rsidRDefault="00482D97" w:rsidP="00C2419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val="fr-FR"/>
              </w:rPr>
            </w:pPr>
            <w:r>
              <w:rPr>
                <w:b/>
                <w:bCs/>
                <w:caps/>
                <w:noProof/>
                <w:lang w:val="fr-FR"/>
              </w:rPr>
              <w:t>x</w:t>
            </w:r>
          </w:p>
        </w:tc>
      </w:tr>
    </w:tbl>
    <w:p w14:paraId="34954F51" w14:textId="77777777" w:rsidR="00482D97" w:rsidRDefault="00482D97" w:rsidP="00482D97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482D97" w14:paraId="1E63B116" w14:textId="77777777" w:rsidTr="00C2419F">
        <w:tc>
          <w:tcPr>
            <w:tcW w:w="9640" w:type="dxa"/>
            <w:gridSpan w:val="11"/>
          </w:tcPr>
          <w:p w14:paraId="5F10B103" w14:textId="77777777" w:rsidR="00482D97" w:rsidRDefault="00482D97" w:rsidP="00C2419F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482D97" w14:paraId="40A7FC0E" w14:textId="77777777" w:rsidTr="00C241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18D492B" w14:textId="77777777" w:rsidR="00482D97" w:rsidRDefault="00482D97" w:rsidP="00C2419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Title:</w:t>
            </w:r>
            <w:r>
              <w:rPr>
                <w:b/>
                <w:i/>
                <w:noProof/>
                <w:lang w:val="fr-FR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43CEEF4" w14:textId="44C17A41" w:rsidR="00482D97" w:rsidRDefault="000B7EDB" w:rsidP="00C2419F">
            <w:pPr>
              <w:rPr>
                <w:noProof/>
                <w:lang w:val="fr-FR"/>
              </w:rPr>
            </w:pPr>
            <w:fldSimple w:instr=" DOCPROPERTY  CrTitle  \* MERGEFORMAT ">
              <w:fldSimple w:instr=" DOCPROPERTY  CrTitle  \* MERGEFORMAT ">
                <w:r w:rsidR="00440DFA">
                  <w:t xml:space="preserve"> </w:t>
                </w:r>
                <w:fldSimple w:instr=" DOCPROPERTY  CrTitle  \* MERGEFORMAT ">
                  <w:fldSimple w:instr=" DOCPROPERTY  CrTitle  \* MERGEFORMAT ">
                    <w:r w:rsidR="00440DFA">
                      <w:t>fix incorrect yaml</w:t>
                    </w:r>
                    <w:r w:rsidR="00440DFA" w:rsidRPr="00E51EFF">
                      <w:t xml:space="preserve"> </w:t>
                    </w:r>
                    <w:r w:rsidR="00440DFA">
                      <w:t>file name</w:t>
                    </w:r>
                    <w:r w:rsidR="00440DFA" w:rsidRPr="00E51EFF">
                      <w:t xml:space="preserve"> </w:t>
                    </w:r>
                    <w:r w:rsidR="00440DFA">
                      <w:t>in</w:t>
                    </w:r>
                    <w:r w:rsidR="00440DFA">
                      <w:rPr>
                        <w:noProof/>
                        <w:lang w:val="en-US"/>
                      </w:rPr>
                      <w:t xml:space="preserve"> </w:t>
                    </w:r>
                    <w:r w:rsidR="00440DFA" w:rsidRPr="00124D73">
                      <w:rPr>
                        <w:rFonts w:ascii="Courier" w:eastAsia="MS Mincho" w:hAnsi="Courier"/>
                        <w:szCs w:val="16"/>
                      </w:rPr>
                      <w:t>TS28</w:t>
                    </w:r>
                    <w:r w:rsidR="00440DFA">
                      <w:rPr>
                        <w:rFonts w:ascii="Courier" w:eastAsia="MS Mincho" w:hAnsi="Courier"/>
                        <w:szCs w:val="16"/>
                      </w:rPr>
                      <w:t>.105</w:t>
                    </w:r>
                    <w:r w:rsidR="00440DFA">
                      <w:rPr>
                        <w:noProof/>
                        <w:lang w:val="en-US"/>
                      </w:rPr>
                      <w:t xml:space="preserve"> </w:t>
                    </w:r>
                    <w:r w:rsidR="00440DFA">
                      <w:rPr>
                        <w:noProof/>
                      </w:rPr>
                      <w:t xml:space="preserve">  </w:t>
                    </w:r>
                  </w:fldSimple>
                </w:fldSimple>
              </w:fldSimple>
            </w:fldSimple>
          </w:p>
        </w:tc>
      </w:tr>
      <w:tr w:rsidR="00482D97" w14:paraId="47E9009F" w14:textId="77777777" w:rsidTr="00C2419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D70C4" w14:textId="77777777" w:rsidR="00482D97" w:rsidRDefault="00482D97" w:rsidP="00C241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BD436" w14:textId="77777777" w:rsidR="00482D97" w:rsidRDefault="00482D97" w:rsidP="00C2419F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482D97" w14:paraId="74571D18" w14:textId="77777777" w:rsidTr="00C2419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C9A7E8" w14:textId="77777777" w:rsidR="00482D97" w:rsidRDefault="00482D97" w:rsidP="00C2419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33B4872" w14:textId="255FCB52" w:rsidR="00482D97" w:rsidRDefault="00482D97" w:rsidP="00C2419F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SourceIfWg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</w:rPr>
              <w:t>Nokia, Nokia Shanghai Bell</w:t>
            </w:r>
            <w:r>
              <w:rPr>
                <w:noProof/>
                <w:lang w:val="fr-FR"/>
              </w:rPr>
              <w:fldChar w:fldCharType="end"/>
            </w:r>
            <w:ins w:id="3" w:author="Nokia - Sean" w:date="2022-08-18T23:36:00Z">
              <w:r w:rsidR="00185CEA">
                <w:rPr>
                  <w:noProof/>
                  <w:lang w:val="fr-FR"/>
                </w:rPr>
                <w:t>, Huawei, Intel</w:t>
              </w:r>
            </w:ins>
          </w:p>
        </w:tc>
      </w:tr>
      <w:tr w:rsidR="00482D97" w14:paraId="5DDEE7AF" w14:textId="77777777" w:rsidTr="00C2419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042032" w14:textId="77777777" w:rsidR="00482D97" w:rsidRDefault="00482D97" w:rsidP="00C2419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2540F62" w14:textId="77777777" w:rsidR="00482D97" w:rsidRDefault="00482D97" w:rsidP="00C2419F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t>S5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SourceIfTsg  \* MERGEFORMAT </w:instrText>
            </w:r>
            <w:r>
              <w:rPr>
                <w:lang w:val="fr-FR"/>
              </w:rPr>
              <w:fldChar w:fldCharType="end"/>
            </w:r>
          </w:p>
        </w:tc>
      </w:tr>
      <w:tr w:rsidR="00482D97" w14:paraId="2C50A9A4" w14:textId="77777777" w:rsidTr="00C2419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B108C" w14:textId="77777777" w:rsidR="00482D97" w:rsidRDefault="00482D97" w:rsidP="00C241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69AE1" w14:textId="77777777" w:rsidR="00482D97" w:rsidRDefault="00482D97" w:rsidP="00C2419F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482D97" w14:paraId="73A9704F" w14:textId="77777777" w:rsidTr="00C2419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88D4BE" w14:textId="77777777" w:rsidR="00482D97" w:rsidRDefault="00482D97" w:rsidP="00C2419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75564088" w14:textId="77777777" w:rsidR="00482D97" w:rsidRDefault="00482D97" w:rsidP="00C2419F">
            <w:pPr>
              <w:pStyle w:val="CRCoverPage"/>
              <w:tabs>
                <w:tab w:val="center" w:pos="1851"/>
                <w:tab w:val="left" w:pos="2330"/>
              </w:tabs>
              <w:spacing w:after="0"/>
              <w:rPr>
                <w:noProof/>
                <w:lang w:val="fr-FR"/>
              </w:rPr>
            </w:pPr>
            <w:r>
              <w:rPr>
                <w:lang w:val="fr-FR"/>
              </w:rPr>
              <w:t>TEI17</w:t>
            </w:r>
            <w:r>
              <w:rPr>
                <w:noProof/>
                <w:lang w:val="fr-FR"/>
              </w:rPr>
              <w:tab/>
            </w:r>
            <w:r>
              <w:rPr>
                <w:noProof/>
                <w:lang w:val="fr-FR"/>
              </w:rPr>
              <w:tab/>
            </w:r>
          </w:p>
        </w:tc>
        <w:tc>
          <w:tcPr>
            <w:tcW w:w="567" w:type="dxa"/>
          </w:tcPr>
          <w:p w14:paraId="08F69480" w14:textId="77777777" w:rsidR="00482D97" w:rsidRDefault="00482D97" w:rsidP="00C2419F">
            <w:pPr>
              <w:pStyle w:val="CRCoverPage"/>
              <w:spacing w:after="0"/>
              <w:ind w:right="10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76ABA5F9" w14:textId="77777777" w:rsidR="00482D97" w:rsidRDefault="00482D97" w:rsidP="00C2419F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20B397E" w14:textId="77777777" w:rsidR="00482D97" w:rsidRDefault="00482D97" w:rsidP="00C2419F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ResDate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2022-08-05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482D97" w14:paraId="615E45B2" w14:textId="77777777" w:rsidTr="00C2419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468939" w14:textId="77777777" w:rsidR="00482D97" w:rsidRDefault="00482D97" w:rsidP="00C241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1986" w:type="dxa"/>
            <w:gridSpan w:val="4"/>
          </w:tcPr>
          <w:p w14:paraId="1B0B39BC" w14:textId="77777777" w:rsidR="00482D97" w:rsidRDefault="00482D97" w:rsidP="00C2419F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267" w:type="dxa"/>
            <w:gridSpan w:val="2"/>
          </w:tcPr>
          <w:p w14:paraId="18B29599" w14:textId="77777777" w:rsidR="00482D97" w:rsidRDefault="00482D97" w:rsidP="00C2419F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1417" w:type="dxa"/>
            <w:gridSpan w:val="3"/>
          </w:tcPr>
          <w:p w14:paraId="1621E02F" w14:textId="77777777" w:rsidR="00482D97" w:rsidRDefault="00482D97" w:rsidP="00C2419F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1722" w14:textId="77777777" w:rsidR="00482D97" w:rsidRDefault="00482D97" w:rsidP="00C2419F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482D97" w14:paraId="6266A2C9" w14:textId="77777777" w:rsidTr="00C2419F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A4AF67" w14:textId="77777777" w:rsidR="00482D97" w:rsidRDefault="00482D97" w:rsidP="00C2419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60E9F847" w14:textId="456DB6FB" w:rsidR="00482D97" w:rsidRDefault="003E40C2" w:rsidP="00C2419F">
            <w:pPr>
              <w:pStyle w:val="CRCoverPage"/>
              <w:spacing w:after="0"/>
              <w:ind w:left="100" w:right="-609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F</w:t>
            </w:r>
          </w:p>
        </w:tc>
        <w:tc>
          <w:tcPr>
            <w:tcW w:w="3402" w:type="dxa"/>
            <w:gridSpan w:val="5"/>
          </w:tcPr>
          <w:p w14:paraId="0AE6B15C" w14:textId="77777777" w:rsidR="00482D97" w:rsidRDefault="00482D97" w:rsidP="00C2419F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4F2EC9AC" w14:textId="77777777" w:rsidR="00482D97" w:rsidRDefault="00482D97" w:rsidP="00C2419F">
            <w:pPr>
              <w:pStyle w:val="CRCoverPage"/>
              <w:spacing w:after="0"/>
              <w:jc w:val="right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0FBAE9D" w14:textId="470D5329" w:rsidR="00482D97" w:rsidRDefault="00482D97" w:rsidP="00C2419F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Release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Rel-1</w:t>
            </w:r>
            <w:r>
              <w:rPr>
                <w:noProof/>
                <w:lang w:val="fr-FR"/>
              </w:rPr>
              <w:fldChar w:fldCharType="end"/>
            </w:r>
            <w:r w:rsidR="003E40C2">
              <w:rPr>
                <w:noProof/>
                <w:lang w:val="fr-FR"/>
              </w:rPr>
              <w:t>7</w:t>
            </w:r>
          </w:p>
        </w:tc>
      </w:tr>
      <w:tr w:rsidR="00482D97" w14:paraId="30E5B081" w14:textId="77777777" w:rsidTr="00C2419F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7FEC7D" w14:textId="77777777" w:rsidR="00482D97" w:rsidRDefault="00482D97" w:rsidP="00C2419F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A0275D" w14:textId="77777777" w:rsidR="00482D97" w:rsidRDefault="00482D97" w:rsidP="00C2419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val="fr-FR"/>
              </w:rPr>
              <w:br/>
              <w:t>F</w:t>
            </w:r>
            <w:r>
              <w:rPr>
                <w:i/>
                <w:noProof/>
                <w:sz w:val="18"/>
                <w:lang w:val="fr-FR"/>
              </w:rPr>
              <w:t xml:space="preserve">  (correction)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A</w:t>
            </w:r>
            <w:r>
              <w:rPr>
                <w:i/>
                <w:noProof/>
                <w:sz w:val="18"/>
                <w:lang w:val="fr-FR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  <w:t>release)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B</w:t>
            </w:r>
            <w:r>
              <w:rPr>
                <w:i/>
                <w:noProof/>
                <w:sz w:val="18"/>
                <w:lang w:val="fr-FR"/>
              </w:rPr>
              <w:t xml:space="preserve">  (addition of feature), 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C</w:t>
            </w:r>
            <w:r>
              <w:rPr>
                <w:i/>
                <w:noProof/>
                <w:sz w:val="18"/>
                <w:lang w:val="fr-FR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D</w:t>
            </w:r>
            <w:r>
              <w:rPr>
                <w:i/>
                <w:noProof/>
                <w:sz w:val="18"/>
                <w:lang w:val="fr-FR"/>
              </w:rPr>
              <w:t xml:space="preserve">  (editorial modification)</w:t>
            </w:r>
          </w:p>
          <w:p w14:paraId="4F12FE37" w14:textId="77777777" w:rsidR="00482D97" w:rsidRDefault="00482D97" w:rsidP="00C2419F">
            <w:pPr>
              <w:pStyle w:val="CRCoverPage"/>
              <w:rPr>
                <w:noProof/>
                <w:lang w:val="fr-FR"/>
              </w:rPr>
            </w:pPr>
            <w:r>
              <w:rPr>
                <w:noProof/>
                <w:sz w:val="18"/>
                <w:lang w:val="fr-FR"/>
              </w:rPr>
              <w:t>Detailed explanations of the above categories can</w:t>
            </w:r>
            <w:r>
              <w:rPr>
                <w:noProof/>
                <w:sz w:val="18"/>
                <w:lang w:val="fr-FR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  <w:lang w:val="fr-FR"/>
                </w:rPr>
                <w:t>TR 21.900</w:t>
              </w:r>
            </w:hyperlink>
            <w:r>
              <w:rPr>
                <w:noProof/>
                <w:sz w:val="18"/>
                <w:lang w:val="fr-FR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AF5F3F" w14:textId="77777777" w:rsidR="00482D97" w:rsidRDefault="00482D97" w:rsidP="00C2419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releases:</w:t>
            </w:r>
            <w:r>
              <w:rPr>
                <w:i/>
                <w:noProof/>
                <w:sz w:val="18"/>
                <w:lang w:val="fr-FR"/>
              </w:rPr>
              <w:br/>
              <w:t>Rel-8</w:t>
            </w:r>
            <w:r>
              <w:rPr>
                <w:i/>
                <w:noProof/>
                <w:sz w:val="18"/>
                <w:lang w:val="fr-FR"/>
              </w:rPr>
              <w:tab/>
              <w:t>(Release 8)</w:t>
            </w:r>
            <w:r>
              <w:rPr>
                <w:i/>
                <w:noProof/>
                <w:sz w:val="18"/>
                <w:lang w:val="fr-FR"/>
              </w:rPr>
              <w:br/>
              <w:t>Rel-9</w:t>
            </w:r>
            <w:r>
              <w:rPr>
                <w:i/>
                <w:noProof/>
                <w:sz w:val="18"/>
                <w:lang w:val="fr-FR"/>
              </w:rPr>
              <w:tab/>
              <w:t>(Release 9)</w:t>
            </w:r>
            <w:r>
              <w:rPr>
                <w:i/>
                <w:noProof/>
                <w:sz w:val="18"/>
                <w:lang w:val="fr-FR"/>
              </w:rPr>
              <w:br/>
              <w:t>Rel-10</w:t>
            </w:r>
            <w:r>
              <w:rPr>
                <w:i/>
                <w:noProof/>
                <w:sz w:val="18"/>
                <w:lang w:val="fr-FR"/>
              </w:rPr>
              <w:tab/>
              <w:t>(Release 10)</w:t>
            </w:r>
            <w:r>
              <w:rPr>
                <w:i/>
                <w:noProof/>
                <w:sz w:val="18"/>
                <w:lang w:val="fr-FR"/>
              </w:rPr>
              <w:br/>
              <w:t>Rel-11</w:t>
            </w:r>
            <w:r>
              <w:rPr>
                <w:i/>
                <w:noProof/>
                <w:sz w:val="18"/>
                <w:lang w:val="fr-FR"/>
              </w:rPr>
              <w:tab/>
              <w:t>(Release 11)</w:t>
            </w:r>
            <w:r>
              <w:rPr>
                <w:i/>
                <w:noProof/>
                <w:sz w:val="18"/>
                <w:lang w:val="fr-FR"/>
              </w:rPr>
              <w:br/>
              <w:t>…</w:t>
            </w:r>
            <w:r>
              <w:rPr>
                <w:i/>
                <w:noProof/>
                <w:sz w:val="18"/>
                <w:lang w:val="fr-FR"/>
              </w:rPr>
              <w:br/>
              <w:t>Rel-15</w:t>
            </w:r>
            <w:r>
              <w:rPr>
                <w:i/>
                <w:noProof/>
                <w:sz w:val="18"/>
                <w:lang w:val="fr-FR"/>
              </w:rPr>
              <w:tab/>
              <w:t>(Release 15)</w:t>
            </w:r>
            <w:r>
              <w:rPr>
                <w:i/>
                <w:noProof/>
                <w:sz w:val="18"/>
                <w:lang w:val="fr-FR"/>
              </w:rPr>
              <w:br/>
              <w:t>Rel-16</w:t>
            </w:r>
            <w:r>
              <w:rPr>
                <w:i/>
                <w:noProof/>
                <w:sz w:val="18"/>
                <w:lang w:val="fr-FR"/>
              </w:rPr>
              <w:tab/>
              <w:t>(Release 16)</w:t>
            </w:r>
            <w:r>
              <w:rPr>
                <w:i/>
                <w:noProof/>
                <w:sz w:val="18"/>
                <w:lang w:val="fr-FR"/>
              </w:rPr>
              <w:br/>
              <w:t>Rel-17</w:t>
            </w:r>
            <w:r>
              <w:rPr>
                <w:i/>
                <w:noProof/>
                <w:sz w:val="18"/>
                <w:lang w:val="fr-FR"/>
              </w:rPr>
              <w:tab/>
              <w:t>(Release 17)</w:t>
            </w:r>
            <w:r>
              <w:rPr>
                <w:i/>
                <w:noProof/>
                <w:sz w:val="18"/>
                <w:lang w:val="fr-FR"/>
              </w:rPr>
              <w:br/>
              <w:t>Rel-18</w:t>
            </w:r>
            <w:r>
              <w:rPr>
                <w:i/>
                <w:noProof/>
                <w:sz w:val="18"/>
                <w:lang w:val="fr-FR"/>
              </w:rPr>
              <w:tab/>
              <w:t>(Release 18)</w:t>
            </w:r>
          </w:p>
        </w:tc>
      </w:tr>
      <w:tr w:rsidR="00482D97" w14:paraId="156F613B" w14:textId="77777777" w:rsidTr="00C2419F">
        <w:tc>
          <w:tcPr>
            <w:tcW w:w="1843" w:type="dxa"/>
          </w:tcPr>
          <w:p w14:paraId="76B11CAD" w14:textId="77777777" w:rsidR="00482D97" w:rsidRDefault="00482D97" w:rsidP="00C241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</w:tcPr>
          <w:p w14:paraId="03A6148F" w14:textId="77777777" w:rsidR="00482D97" w:rsidRDefault="00482D97" w:rsidP="00C2419F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482D97" w14:paraId="1B08BAE5" w14:textId="77777777" w:rsidTr="00C2419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CF1DF82" w14:textId="77777777" w:rsidR="00482D97" w:rsidRDefault="00482D97" w:rsidP="00C241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4BCD373" w14:textId="40F0DE43" w:rsidR="00482D97" w:rsidRDefault="00482D97" w:rsidP="00C2419F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</w:rPr>
              <w:t xml:space="preserve">Fix incorrect AimlNrm.yaml, </w:t>
            </w:r>
            <w:proofErr w:type="spellStart"/>
            <w:r>
              <w:t>genericNrm.yaml</w:t>
            </w:r>
            <w:proofErr w:type="spellEnd"/>
            <w:r>
              <w:rPr>
                <w:noProof/>
              </w:rPr>
              <w:t xml:space="preserve"> &amp; </w:t>
            </w:r>
            <w:proofErr w:type="spellStart"/>
            <w:r>
              <w:t>comDefs.yaml</w:t>
            </w:r>
            <w:proofErr w:type="spellEnd"/>
            <w:r>
              <w:rPr>
                <w:noProof/>
              </w:rPr>
              <w:t xml:space="preserve"> name in the TS 28.105</w:t>
            </w:r>
          </w:p>
        </w:tc>
      </w:tr>
      <w:tr w:rsidR="00482D97" w14:paraId="43132606" w14:textId="77777777" w:rsidTr="00C2419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6AE0C" w14:textId="77777777" w:rsidR="00482D97" w:rsidRDefault="00482D97" w:rsidP="00C241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FC771" w14:textId="77777777" w:rsidR="00482D97" w:rsidRDefault="00482D97" w:rsidP="00C2419F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482D97" w14:paraId="40269020" w14:textId="77777777" w:rsidTr="00C2419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A68434" w14:textId="77777777" w:rsidR="00482D97" w:rsidRDefault="00482D97" w:rsidP="00C241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F2A986F" w14:textId="33A7B998" w:rsidR="00482D97" w:rsidRDefault="003E40C2" w:rsidP="00C2419F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</w:rPr>
              <w:t>Fix it accordingly.</w:t>
            </w:r>
          </w:p>
        </w:tc>
      </w:tr>
      <w:tr w:rsidR="00482D97" w14:paraId="17EADEE4" w14:textId="77777777" w:rsidTr="00C2419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3DF23" w14:textId="77777777" w:rsidR="00482D97" w:rsidRDefault="00482D97" w:rsidP="00C241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40E71" w14:textId="77777777" w:rsidR="00482D97" w:rsidRDefault="00482D97" w:rsidP="00C2419F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482D97" w14:paraId="31D1B60E" w14:textId="77777777" w:rsidTr="00C2419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75A280" w14:textId="77777777" w:rsidR="00482D97" w:rsidRDefault="00482D97" w:rsidP="00C241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E7E1E4" w14:textId="77777777" w:rsidR="00482D97" w:rsidRDefault="00482D97" w:rsidP="00C2419F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eastAsia="fr-FR"/>
              </w:rPr>
              <w:t>Incorrect specification leads to wrong implementation.</w:t>
            </w:r>
          </w:p>
        </w:tc>
      </w:tr>
      <w:tr w:rsidR="00482D97" w14:paraId="53500C83" w14:textId="77777777" w:rsidTr="00C2419F">
        <w:tc>
          <w:tcPr>
            <w:tcW w:w="2694" w:type="dxa"/>
            <w:gridSpan w:val="2"/>
          </w:tcPr>
          <w:p w14:paraId="554202D6" w14:textId="77777777" w:rsidR="00482D97" w:rsidRDefault="00482D97" w:rsidP="00C241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</w:tcPr>
          <w:p w14:paraId="6073BE15" w14:textId="77777777" w:rsidR="00482D97" w:rsidRDefault="00482D97" w:rsidP="00C2419F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482D97" w14:paraId="52F08A01" w14:textId="77777777" w:rsidTr="00C2419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0FCD21C" w14:textId="77777777" w:rsidR="00482D97" w:rsidRDefault="00482D97" w:rsidP="00C241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E1551D1" w14:textId="0A4D0E35" w:rsidR="00482D97" w:rsidRDefault="00482D97" w:rsidP="00C2419F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</w:t>
            </w:r>
            <w:r w:rsidR="003E40C2">
              <w:t>B</w:t>
            </w:r>
            <w:r>
              <w:t>.</w:t>
            </w:r>
            <w:r w:rsidR="003E40C2">
              <w:t>2</w:t>
            </w:r>
            <w:r>
              <w:t>.</w:t>
            </w:r>
            <w:r w:rsidR="003E40C2">
              <w:t>1</w:t>
            </w:r>
          </w:p>
        </w:tc>
      </w:tr>
      <w:tr w:rsidR="00482D97" w14:paraId="7C0B9F7B" w14:textId="77777777" w:rsidTr="00C2419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B2259" w14:textId="77777777" w:rsidR="00482D97" w:rsidRDefault="00482D97" w:rsidP="00C241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1B64F" w14:textId="77777777" w:rsidR="00482D97" w:rsidRDefault="00482D97" w:rsidP="00C2419F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482D97" w14:paraId="44D6A176" w14:textId="77777777" w:rsidTr="00C2419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22705" w14:textId="77777777" w:rsidR="00482D97" w:rsidRDefault="00482D97" w:rsidP="00C241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CFD60A" w14:textId="77777777" w:rsidR="00482D97" w:rsidRDefault="00482D97" w:rsidP="00C2419F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14B4" w14:textId="77777777" w:rsidR="00482D97" w:rsidRDefault="00482D97" w:rsidP="00C2419F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N</w:t>
            </w:r>
          </w:p>
        </w:tc>
        <w:tc>
          <w:tcPr>
            <w:tcW w:w="2977" w:type="dxa"/>
            <w:gridSpan w:val="4"/>
          </w:tcPr>
          <w:p w14:paraId="464DF36A" w14:textId="77777777" w:rsidR="00482D97" w:rsidRDefault="00482D97" w:rsidP="00C2419F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001ED" w14:textId="77777777" w:rsidR="00482D97" w:rsidRDefault="00482D97" w:rsidP="00C2419F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</w:p>
        </w:tc>
      </w:tr>
      <w:tr w:rsidR="00482D97" w14:paraId="471B655F" w14:textId="77777777" w:rsidTr="00C2419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FD06D4" w14:textId="77777777" w:rsidR="00482D97" w:rsidRDefault="00482D97" w:rsidP="00C241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DFBE07D" w14:textId="77777777" w:rsidR="00482D97" w:rsidRDefault="00482D97" w:rsidP="00C2419F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DFDD6C" w14:textId="77777777" w:rsidR="00482D97" w:rsidRDefault="00482D97" w:rsidP="00C2419F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413E530C" w14:textId="77777777" w:rsidR="00482D97" w:rsidRDefault="00482D97" w:rsidP="00C2419F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Other core specifications</w:t>
            </w:r>
            <w:r>
              <w:rPr>
                <w:noProof/>
                <w:lang w:val="fr-FR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F04D2E5" w14:textId="77777777" w:rsidR="00482D97" w:rsidRDefault="00482D97" w:rsidP="00C2419F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482D97" w14:paraId="05E45F05" w14:textId="77777777" w:rsidTr="00C2419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0CC09D" w14:textId="77777777" w:rsidR="00482D97" w:rsidRDefault="00482D97" w:rsidP="00C2419F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145E501" w14:textId="77777777" w:rsidR="00482D97" w:rsidRDefault="00482D97" w:rsidP="00C2419F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4A61" w14:textId="77777777" w:rsidR="00482D97" w:rsidRDefault="00482D97" w:rsidP="00C2419F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35854993" w14:textId="77777777" w:rsidR="00482D97" w:rsidRDefault="00482D97" w:rsidP="00C2419F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5645A2D" w14:textId="77777777" w:rsidR="00482D97" w:rsidRDefault="00482D97" w:rsidP="00C2419F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482D97" w14:paraId="2EDDF1E0" w14:textId="77777777" w:rsidTr="00C2419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1E0129" w14:textId="77777777" w:rsidR="00482D97" w:rsidRDefault="00482D97" w:rsidP="00C2419F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B1F3A2B" w14:textId="77777777" w:rsidR="00482D97" w:rsidRDefault="00482D97" w:rsidP="00C2419F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0746E8" w14:textId="77777777" w:rsidR="00482D97" w:rsidRDefault="00482D97" w:rsidP="00C2419F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A381077" w14:textId="77777777" w:rsidR="00482D97" w:rsidRDefault="00482D97" w:rsidP="00C2419F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3DC8B6F" w14:textId="77777777" w:rsidR="00482D97" w:rsidRDefault="00482D97" w:rsidP="00C2419F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482D97" w14:paraId="0F631A48" w14:textId="77777777" w:rsidTr="00C2419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4DBF8" w14:textId="77777777" w:rsidR="00482D97" w:rsidRDefault="00482D97" w:rsidP="00C2419F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77868" w14:textId="77777777" w:rsidR="00482D97" w:rsidRDefault="00482D97" w:rsidP="00C2419F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482D97" w14:paraId="72579C31" w14:textId="77777777" w:rsidTr="00C2419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F3F03B" w14:textId="77777777" w:rsidR="00482D97" w:rsidRDefault="00482D97" w:rsidP="00C241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33C0BA" w14:textId="77777777" w:rsidR="003E40C2" w:rsidRDefault="003E40C2" w:rsidP="003E40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Code in Forge is correct.</w:t>
            </w:r>
          </w:p>
          <w:p w14:paraId="1453EA7E" w14:textId="172DFC46" w:rsidR="00482D97" w:rsidRPr="003E40C2" w:rsidRDefault="00482D97" w:rsidP="003E40C2">
            <w:pPr>
              <w:pStyle w:val="CRCoverPage"/>
              <w:spacing w:after="0"/>
              <w:rPr>
                <w:noProof/>
              </w:rPr>
            </w:pPr>
          </w:p>
        </w:tc>
      </w:tr>
      <w:tr w:rsidR="00482D97" w14:paraId="0379DD3D" w14:textId="77777777" w:rsidTr="00C2419F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FFB63" w14:textId="77777777" w:rsidR="00482D97" w:rsidRDefault="00482D97" w:rsidP="00C241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4E2BDAE8" w14:textId="77777777" w:rsidR="00482D97" w:rsidRDefault="00482D97" w:rsidP="00C2419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482D97" w14:paraId="50DE57B0" w14:textId="77777777" w:rsidTr="00C2419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29104C" w14:textId="77777777" w:rsidR="00482D97" w:rsidRDefault="00482D97" w:rsidP="00C241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633B14" w14:textId="77777777" w:rsidR="00482D97" w:rsidRDefault="00482D97" w:rsidP="00C2419F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</w:tbl>
    <w:p w14:paraId="7CD6EA94" w14:textId="77777777" w:rsidR="00482D97" w:rsidRDefault="00482D97" w:rsidP="00482D97">
      <w:pPr>
        <w:pStyle w:val="CRCoverPage"/>
        <w:spacing w:after="0"/>
        <w:rPr>
          <w:noProof/>
          <w:sz w:val="8"/>
          <w:szCs w:val="8"/>
        </w:rPr>
      </w:pPr>
    </w:p>
    <w:p w14:paraId="1557EA72" w14:textId="5077AA1B" w:rsidR="00F225CF" w:rsidRDefault="00F225CF">
      <w:pPr>
        <w:rPr>
          <w:noProof/>
        </w:rPr>
        <w:sectPr w:rsidR="00F225C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15F2" w:rsidRPr="00477531" w14:paraId="11F15AE0" w14:textId="77777777" w:rsidTr="009C60F4">
        <w:tc>
          <w:tcPr>
            <w:tcW w:w="9521" w:type="dxa"/>
            <w:shd w:val="clear" w:color="auto" w:fill="FFFFCC"/>
            <w:vAlign w:val="center"/>
          </w:tcPr>
          <w:p w14:paraId="6D3128A6" w14:textId="57B6030D" w:rsidR="005115F2" w:rsidRPr="00477531" w:rsidRDefault="00DB4470" w:rsidP="00511D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" w:name="_Hlk98505644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 xml:space="preserve">Start of </w:t>
            </w:r>
            <w:r w:rsidR="005115F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DB447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5115F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A767BF4" w14:textId="148EE905" w:rsidR="003A4119" w:rsidRDefault="003A4119" w:rsidP="003A4119">
      <w:pPr>
        <w:pStyle w:val="Heading2"/>
        <w:rPr>
          <w:rFonts w:ascii="Courier" w:eastAsia="MS Mincho" w:hAnsi="Courier"/>
          <w:szCs w:val="16"/>
        </w:rPr>
      </w:pPr>
      <w:bookmarkStart w:id="5" w:name="_Toc106015922"/>
      <w:bookmarkStart w:id="6" w:name="_Toc106098561"/>
      <w:bookmarkStart w:id="7" w:name="_Toc106199470"/>
      <w:bookmarkEnd w:id="4"/>
      <w:r>
        <w:rPr>
          <w:lang w:eastAsia="zh-CN"/>
        </w:rPr>
        <w:t>B.2.1</w:t>
      </w:r>
      <w:r>
        <w:rPr>
          <w:lang w:eastAsia="zh-CN"/>
        </w:rPr>
        <w:tab/>
        <w:t xml:space="preserve">OpenAPI document </w:t>
      </w:r>
      <w:r>
        <w:rPr>
          <w:rFonts w:ascii="Courier" w:eastAsia="MS Mincho" w:hAnsi="Courier"/>
          <w:szCs w:val="16"/>
        </w:rPr>
        <w:t>"</w:t>
      </w:r>
      <w:ins w:id="8" w:author="Mishra, Sanjiv (Nokia - IN/Bangalore)" w:date="2022-08-03T12:59:00Z">
        <w:r w:rsidRPr="003A4119">
          <w:t xml:space="preserve"> </w:t>
        </w:r>
        <w:r w:rsidRPr="003A4119">
          <w:rPr>
            <w:rFonts w:ascii="Courier" w:eastAsia="MS Mincho" w:hAnsi="Courier"/>
            <w:szCs w:val="16"/>
          </w:rPr>
          <w:t xml:space="preserve">TS28105_AiMlNrm.yaml </w:t>
        </w:r>
      </w:ins>
      <w:del w:id="9" w:author="Mishra, Sanjiv (Nokia - IN/Bangalore)" w:date="2022-08-03T12:59:00Z">
        <w:r w:rsidDel="003A4119">
          <w:rPr>
            <w:rFonts w:ascii="Courier" w:eastAsia="MS Mincho" w:hAnsi="Courier"/>
            <w:szCs w:val="16"/>
          </w:rPr>
          <w:delText>AiMlNrm.yaml</w:delText>
        </w:r>
      </w:del>
      <w:r>
        <w:rPr>
          <w:rFonts w:ascii="Courier" w:eastAsia="MS Mincho" w:hAnsi="Courier"/>
          <w:szCs w:val="16"/>
        </w:rPr>
        <w:t>"</w:t>
      </w:r>
      <w:bookmarkEnd w:id="5"/>
      <w:bookmarkEnd w:id="6"/>
      <w:bookmarkEnd w:id="7"/>
    </w:p>
    <w:p w14:paraId="5E7E2ADD" w14:textId="77777777" w:rsidR="003A4119" w:rsidRDefault="003A4119" w:rsidP="003A4119">
      <w:pPr>
        <w:pStyle w:val="PL"/>
        <w:rPr>
          <w:rFonts w:eastAsia="Times New Roman"/>
        </w:rPr>
      </w:pPr>
      <w:r>
        <w:t>openapi: 3.0.1</w:t>
      </w:r>
    </w:p>
    <w:p w14:paraId="293F375B" w14:textId="77777777" w:rsidR="003A4119" w:rsidRDefault="003A4119" w:rsidP="003A4119">
      <w:pPr>
        <w:pStyle w:val="PL"/>
      </w:pPr>
      <w:r>
        <w:t>info:</w:t>
      </w:r>
    </w:p>
    <w:p w14:paraId="793B5414" w14:textId="77777777" w:rsidR="003A4119" w:rsidRDefault="003A4119" w:rsidP="003A4119">
      <w:pPr>
        <w:pStyle w:val="PL"/>
      </w:pPr>
      <w:r>
        <w:t xml:space="preserve">  title: AI/ML NRM</w:t>
      </w:r>
    </w:p>
    <w:p w14:paraId="7415820B" w14:textId="77777777" w:rsidR="003A4119" w:rsidRDefault="003A4119" w:rsidP="003A4119">
      <w:pPr>
        <w:pStyle w:val="PL"/>
      </w:pPr>
      <w:r>
        <w:t xml:space="preserve">  version: 17.0.0</w:t>
      </w:r>
    </w:p>
    <w:p w14:paraId="782AC6B8" w14:textId="77777777" w:rsidR="003A4119" w:rsidRDefault="003A4119" w:rsidP="003A4119">
      <w:pPr>
        <w:pStyle w:val="PL"/>
      </w:pPr>
      <w:r>
        <w:t xml:space="preserve">  description: &gt;-</w:t>
      </w:r>
    </w:p>
    <w:p w14:paraId="1C16823F" w14:textId="77777777" w:rsidR="003A4119" w:rsidRDefault="003A4119" w:rsidP="003A4119">
      <w:pPr>
        <w:pStyle w:val="PL"/>
      </w:pPr>
      <w:r>
        <w:t xml:space="preserve">    OAS 3.0.1 specification of the AI/ML NRM</w:t>
      </w:r>
    </w:p>
    <w:p w14:paraId="268F790A" w14:textId="77777777" w:rsidR="003A4119" w:rsidRDefault="003A4119" w:rsidP="003A4119">
      <w:pPr>
        <w:pStyle w:val="PL"/>
      </w:pPr>
      <w:r>
        <w:t xml:space="preserve">    © 2020, 3GPP Organizational Partners (ARIB, ATIS, CCSA, ETSI, TSDSI, TTA, TTC).</w:t>
      </w:r>
    </w:p>
    <w:p w14:paraId="6923396A" w14:textId="77777777" w:rsidR="003A4119" w:rsidRDefault="003A4119" w:rsidP="003A4119">
      <w:pPr>
        <w:pStyle w:val="PL"/>
      </w:pPr>
      <w:r>
        <w:t xml:space="preserve">    All rights reserved.</w:t>
      </w:r>
    </w:p>
    <w:p w14:paraId="075E8DF9" w14:textId="77777777" w:rsidR="003A4119" w:rsidRDefault="003A4119" w:rsidP="003A4119">
      <w:pPr>
        <w:pStyle w:val="PL"/>
      </w:pPr>
      <w:r>
        <w:t>externalDocs:</w:t>
      </w:r>
    </w:p>
    <w:p w14:paraId="5179439A" w14:textId="77777777" w:rsidR="003A4119" w:rsidRDefault="003A4119" w:rsidP="003A4119">
      <w:pPr>
        <w:pStyle w:val="PL"/>
      </w:pPr>
      <w:r>
        <w:t xml:space="preserve">  description: TS 28.105; AI/ML Management</w:t>
      </w:r>
    </w:p>
    <w:p w14:paraId="342342FD" w14:textId="77777777" w:rsidR="003A4119" w:rsidRDefault="003A4119" w:rsidP="003A4119">
      <w:pPr>
        <w:pStyle w:val="PL"/>
      </w:pPr>
      <w:r>
        <w:t xml:space="preserve">  url: http://www.3gpp.org/ftp/Specs/archive/28_series/28.105/</w:t>
      </w:r>
    </w:p>
    <w:p w14:paraId="47CDA7CC" w14:textId="77777777" w:rsidR="003A4119" w:rsidRDefault="003A4119" w:rsidP="003A4119">
      <w:pPr>
        <w:pStyle w:val="PL"/>
      </w:pPr>
      <w:r>
        <w:t>paths: {}</w:t>
      </w:r>
    </w:p>
    <w:p w14:paraId="37AB0651" w14:textId="77777777" w:rsidR="003A4119" w:rsidRDefault="003A4119" w:rsidP="003A4119">
      <w:pPr>
        <w:pStyle w:val="PL"/>
      </w:pPr>
      <w:r>
        <w:t>components:</w:t>
      </w:r>
    </w:p>
    <w:p w14:paraId="371E16A9" w14:textId="77777777" w:rsidR="003A4119" w:rsidRDefault="003A4119" w:rsidP="003A4119">
      <w:pPr>
        <w:pStyle w:val="PL"/>
      </w:pPr>
      <w:r>
        <w:t xml:space="preserve">  schemas:</w:t>
      </w:r>
    </w:p>
    <w:p w14:paraId="185824F1" w14:textId="77777777" w:rsidR="003A4119" w:rsidRDefault="003A4119" w:rsidP="003A4119">
      <w:pPr>
        <w:pStyle w:val="PL"/>
      </w:pPr>
    </w:p>
    <w:p w14:paraId="088DF956" w14:textId="77777777" w:rsidR="003A4119" w:rsidRDefault="003A4119" w:rsidP="003A4119">
      <w:pPr>
        <w:pStyle w:val="PL"/>
      </w:pPr>
      <w:r>
        <w:t>#-------- Definition of types-----------------------------------------------------</w:t>
      </w:r>
    </w:p>
    <w:p w14:paraId="49A30C2B" w14:textId="77777777" w:rsidR="003A4119" w:rsidRDefault="003A4119" w:rsidP="003A4119">
      <w:pPr>
        <w:pStyle w:val="PL"/>
      </w:pPr>
    </w:p>
    <w:p w14:paraId="0F16A2BE" w14:textId="77777777" w:rsidR="003A4119" w:rsidRDefault="003A4119" w:rsidP="003A4119">
      <w:pPr>
        <w:pStyle w:val="PL"/>
      </w:pPr>
      <w:r>
        <w:t xml:space="preserve">    AIMLEntityList:</w:t>
      </w:r>
    </w:p>
    <w:p w14:paraId="726E13AF" w14:textId="77777777" w:rsidR="003A4119" w:rsidRDefault="003A4119" w:rsidP="003A4119">
      <w:pPr>
        <w:pStyle w:val="PL"/>
      </w:pPr>
      <w:r>
        <w:t xml:space="preserve">      type: array</w:t>
      </w:r>
    </w:p>
    <w:p w14:paraId="03F6176A" w14:textId="77777777" w:rsidR="003A4119" w:rsidRDefault="003A4119" w:rsidP="003A4119">
      <w:pPr>
        <w:pStyle w:val="PL"/>
      </w:pPr>
      <w:r>
        <w:t xml:space="preserve">      items:</w:t>
      </w:r>
    </w:p>
    <w:p w14:paraId="12ECF449" w14:textId="77777777" w:rsidR="003A4119" w:rsidRDefault="003A4119" w:rsidP="003A4119">
      <w:pPr>
        <w:pStyle w:val="PL"/>
      </w:pPr>
      <w:r>
        <w:t xml:space="preserve">        $ref: '#/components/schemas/AIMLEntity'</w:t>
      </w:r>
    </w:p>
    <w:p w14:paraId="27643F88" w14:textId="77777777" w:rsidR="003A4119" w:rsidRDefault="003A4119" w:rsidP="003A4119">
      <w:pPr>
        <w:pStyle w:val="PL"/>
      </w:pPr>
    </w:p>
    <w:p w14:paraId="4BE601EC" w14:textId="77777777" w:rsidR="003A4119" w:rsidRDefault="003A4119" w:rsidP="003A4119">
      <w:pPr>
        <w:pStyle w:val="PL"/>
      </w:pPr>
      <w:r>
        <w:t xml:space="preserve">    AIMLEntity:</w:t>
      </w:r>
    </w:p>
    <w:p w14:paraId="51E49971" w14:textId="77777777" w:rsidR="003A4119" w:rsidRDefault="003A4119" w:rsidP="003A4119">
      <w:pPr>
        <w:pStyle w:val="PL"/>
      </w:pPr>
      <w:r>
        <w:t xml:space="preserve">      type: object</w:t>
      </w:r>
    </w:p>
    <w:p w14:paraId="49DF74AB" w14:textId="77777777" w:rsidR="003A4119" w:rsidRDefault="003A4119" w:rsidP="003A4119">
      <w:pPr>
        <w:pStyle w:val="PL"/>
      </w:pPr>
      <w:r>
        <w:t xml:space="preserve">      properties:</w:t>
      </w:r>
    </w:p>
    <w:p w14:paraId="1C8B9E30" w14:textId="77777777" w:rsidR="003A4119" w:rsidRDefault="003A4119" w:rsidP="003A4119">
      <w:pPr>
        <w:pStyle w:val="PL"/>
      </w:pPr>
      <w:r>
        <w:t xml:space="preserve">        aIMLEntityId:</w:t>
      </w:r>
    </w:p>
    <w:p w14:paraId="334057A7" w14:textId="77777777" w:rsidR="003A4119" w:rsidRDefault="003A4119" w:rsidP="003A4119">
      <w:pPr>
        <w:pStyle w:val="PL"/>
      </w:pPr>
      <w:r>
        <w:t xml:space="preserve">          type: string</w:t>
      </w:r>
    </w:p>
    <w:p w14:paraId="466F6EB2" w14:textId="77777777" w:rsidR="003A4119" w:rsidRDefault="003A4119" w:rsidP="003A4119">
      <w:pPr>
        <w:pStyle w:val="PL"/>
      </w:pPr>
      <w:r>
        <w:t xml:space="preserve">        inferenceType:</w:t>
      </w:r>
    </w:p>
    <w:p w14:paraId="3BF67204" w14:textId="77777777" w:rsidR="003A4119" w:rsidRDefault="003A4119" w:rsidP="003A4119">
      <w:pPr>
        <w:pStyle w:val="PL"/>
      </w:pPr>
      <w:r>
        <w:t xml:space="preserve">          type: string</w:t>
      </w:r>
    </w:p>
    <w:p w14:paraId="7880C4A3" w14:textId="77777777" w:rsidR="003A4119" w:rsidRDefault="003A4119" w:rsidP="003A4119">
      <w:pPr>
        <w:pStyle w:val="PL"/>
      </w:pPr>
      <w:r>
        <w:t xml:space="preserve">        aIMLEntityVersion:</w:t>
      </w:r>
    </w:p>
    <w:p w14:paraId="7F04A276" w14:textId="77777777" w:rsidR="003A4119" w:rsidRDefault="003A4119" w:rsidP="003A4119">
      <w:pPr>
        <w:pStyle w:val="PL"/>
      </w:pPr>
      <w:r>
        <w:t xml:space="preserve">          type: string</w:t>
      </w:r>
    </w:p>
    <w:p w14:paraId="6FD995CE" w14:textId="77777777" w:rsidR="003A4119" w:rsidRDefault="003A4119" w:rsidP="003A4119">
      <w:pPr>
        <w:pStyle w:val="PL"/>
      </w:pPr>
      <w:r>
        <w:t xml:space="preserve">        expectedRunTimeContext:</w:t>
      </w:r>
    </w:p>
    <w:p w14:paraId="0954F34E" w14:textId="77777777" w:rsidR="003A4119" w:rsidRDefault="003A4119" w:rsidP="003A4119">
      <w:pPr>
        <w:pStyle w:val="PL"/>
      </w:pPr>
      <w:r>
        <w:t xml:space="preserve">          type: string</w:t>
      </w:r>
    </w:p>
    <w:p w14:paraId="1B06A75E" w14:textId="77777777" w:rsidR="003A4119" w:rsidRDefault="003A4119" w:rsidP="003A4119">
      <w:pPr>
        <w:pStyle w:val="PL"/>
      </w:pPr>
      <w:r>
        <w:t xml:space="preserve">        trainingContext:</w:t>
      </w:r>
    </w:p>
    <w:p w14:paraId="694F852E" w14:textId="77777777" w:rsidR="003A4119" w:rsidRDefault="003A4119" w:rsidP="003A4119">
      <w:pPr>
        <w:pStyle w:val="PL"/>
      </w:pPr>
      <w:r>
        <w:t xml:space="preserve">          type: string</w:t>
      </w:r>
    </w:p>
    <w:p w14:paraId="2AB53338" w14:textId="77777777" w:rsidR="003A4119" w:rsidRDefault="003A4119" w:rsidP="003A4119">
      <w:pPr>
        <w:pStyle w:val="PL"/>
      </w:pPr>
      <w:r>
        <w:t xml:space="preserve">        runTimeContext:</w:t>
      </w:r>
    </w:p>
    <w:p w14:paraId="047AA857" w14:textId="77777777" w:rsidR="003A4119" w:rsidRDefault="003A4119" w:rsidP="003A4119">
      <w:pPr>
        <w:pStyle w:val="PL"/>
      </w:pPr>
      <w:r>
        <w:t xml:space="preserve">          type: string</w:t>
      </w:r>
    </w:p>
    <w:p w14:paraId="7098BF89" w14:textId="77777777" w:rsidR="003A4119" w:rsidRDefault="003A4119" w:rsidP="003A4119">
      <w:pPr>
        <w:pStyle w:val="PL"/>
      </w:pPr>
    </w:p>
    <w:p w14:paraId="2EF8D1DF" w14:textId="77777777" w:rsidR="003A4119" w:rsidRDefault="003A4119" w:rsidP="003A4119">
      <w:pPr>
        <w:pStyle w:val="PL"/>
      </w:pPr>
      <w:r>
        <w:t xml:space="preserve">    RequestStatus:</w:t>
      </w:r>
    </w:p>
    <w:p w14:paraId="1A982F75" w14:textId="77777777" w:rsidR="003A4119" w:rsidRDefault="003A4119" w:rsidP="003A4119">
      <w:pPr>
        <w:pStyle w:val="PL"/>
      </w:pPr>
      <w:r>
        <w:t xml:space="preserve">      type: string</w:t>
      </w:r>
    </w:p>
    <w:p w14:paraId="5B614E01" w14:textId="77777777" w:rsidR="003A4119" w:rsidRDefault="003A4119" w:rsidP="003A4119">
      <w:pPr>
        <w:pStyle w:val="PL"/>
      </w:pPr>
      <w:r>
        <w:t xml:space="preserve">      enum:</w:t>
      </w:r>
    </w:p>
    <w:p w14:paraId="3EFA6689" w14:textId="77777777" w:rsidR="003A4119" w:rsidRDefault="003A4119" w:rsidP="003A4119">
      <w:pPr>
        <w:pStyle w:val="PL"/>
      </w:pPr>
      <w:r>
        <w:t xml:space="preserve">        - NOT_STARTED</w:t>
      </w:r>
    </w:p>
    <w:p w14:paraId="273C7E5F" w14:textId="77777777" w:rsidR="003A4119" w:rsidRDefault="003A4119" w:rsidP="003A4119">
      <w:pPr>
        <w:pStyle w:val="PL"/>
      </w:pPr>
      <w:r>
        <w:t xml:space="preserve">        - TRAINING_IN_PROGRESS</w:t>
      </w:r>
    </w:p>
    <w:p w14:paraId="56C8CBDE" w14:textId="77777777" w:rsidR="003A4119" w:rsidRDefault="003A4119" w:rsidP="003A4119">
      <w:pPr>
        <w:pStyle w:val="PL"/>
      </w:pPr>
      <w:r>
        <w:t xml:space="preserve">        - SUSPENDED</w:t>
      </w:r>
    </w:p>
    <w:p w14:paraId="7041D6D1" w14:textId="77777777" w:rsidR="003A4119" w:rsidRDefault="003A4119" w:rsidP="003A4119">
      <w:pPr>
        <w:pStyle w:val="PL"/>
      </w:pPr>
      <w:r>
        <w:t xml:space="preserve">        - FINISHED</w:t>
      </w:r>
    </w:p>
    <w:p w14:paraId="28DB0198" w14:textId="77777777" w:rsidR="003A4119" w:rsidRDefault="003A4119" w:rsidP="003A4119">
      <w:pPr>
        <w:pStyle w:val="PL"/>
      </w:pPr>
      <w:r>
        <w:t xml:space="preserve">        - CANCELLED</w:t>
      </w:r>
    </w:p>
    <w:p w14:paraId="74D8ECD2" w14:textId="77777777" w:rsidR="003A4119" w:rsidRDefault="003A4119" w:rsidP="003A4119">
      <w:pPr>
        <w:pStyle w:val="PL"/>
      </w:pPr>
    </w:p>
    <w:p w14:paraId="410234DE" w14:textId="77777777" w:rsidR="003A4119" w:rsidRDefault="003A4119" w:rsidP="003A4119">
      <w:pPr>
        <w:pStyle w:val="PL"/>
      </w:pPr>
      <w:r>
        <w:t xml:space="preserve">    PerformanceRequirements:</w:t>
      </w:r>
    </w:p>
    <w:p w14:paraId="0CB2F6CD" w14:textId="77777777" w:rsidR="003A4119" w:rsidRDefault="003A4119" w:rsidP="003A4119">
      <w:pPr>
        <w:pStyle w:val="PL"/>
      </w:pPr>
      <w:r>
        <w:t xml:space="preserve">      type: array</w:t>
      </w:r>
    </w:p>
    <w:p w14:paraId="48B2DB42" w14:textId="77777777" w:rsidR="003A4119" w:rsidRDefault="003A4119" w:rsidP="003A4119">
      <w:pPr>
        <w:pStyle w:val="PL"/>
      </w:pPr>
      <w:r>
        <w:t xml:space="preserve">      items:</w:t>
      </w:r>
    </w:p>
    <w:p w14:paraId="10924314" w14:textId="77777777" w:rsidR="003A4119" w:rsidRDefault="003A4119" w:rsidP="003A4119">
      <w:pPr>
        <w:pStyle w:val="PL"/>
      </w:pPr>
      <w:r>
        <w:t xml:space="preserve">        $ref: '#/components/schemas/ModelPerformance'</w:t>
      </w:r>
    </w:p>
    <w:p w14:paraId="56241069" w14:textId="77777777" w:rsidR="003A4119" w:rsidRDefault="003A4119" w:rsidP="003A4119">
      <w:pPr>
        <w:pStyle w:val="PL"/>
      </w:pPr>
    </w:p>
    <w:p w14:paraId="40966430" w14:textId="77777777" w:rsidR="003A4119" w:rsidRDefault="003A4119" w:rsidP="003A4119">
      <w:pPr>
        <w:pStyle w:val="PL"/>
      </w:pPr>
      <w:r>
        <w:t xml:space="preserve">    ModelPerformance:</w:t>
      </w:r>
    </w:p>
    <w:p w14:paraId="648E4952" w14:textId="77777777" w:rsidR="003A4119" w:rsidRDefault="003A4119" w:rsidP="003A4119">
      <w:pPr>
        <w:pStyle w:val="PL"/>
      </w:pPr>
      <w:r>
        <w:t xml:space="preserve">      type: object</w:t>
      </w:r>
    </w:p>
    <w:p w14:paraId="419FBE5C" w14:textId="77777777" w:rsidR="003A4119" w:rsidRDefault="003A4119" w:rsidP="003A4119">
      <w:pPr>
        <w:pStyle w:val="PL"/>
      </w:pPr>
      <w:r>
        <w:t xml:space="preserve">      properties:</w:t>
      </w:r>
    </w:p>
    <w:p w14:paraId="285694A8" w14:textId="77777777" w:rsidR="003A4119" w:rsidRDefault="003A4119" w:rsidP="003A4119">
      <w:pPr>
        <w:pStyle w:val="PL"/>
      </w:pPr>
      <w:r>
        <w:t xml:space="preserve">        inferenceOutputName:</w:t>
      </w:r>
    </w:p>
    <w:p w14:paraId="1C91C494" w14:textId="77777777" w:rsidR="003A4119" w:rsidRDefault="003A4119" w:rsidP="003A4119">
      <w:pPr>
        <w:pStyle w:val="PL"/>
      </w:pPr>
      <w:r>
        <w:t xml:space="preserve">          type: string</w:t>
      </w:r>
    </w:p>
    <w:p w14:paraId="1F2F298D" w14:textId="77777777" w:rsidR="003A4119" w:rsidRDefault="003A4119" w:rsidP="003A4119">
      <w:pPr>
        <w:pStyle w:val="PL"/>
      </w:pPr>
      <w:r>
        <w:t xml:space="preserve">        </w:t>
      </w:r>
      <w:bookmarkStart w:id="10" w:name="MCCQCTEMPBM_00000139"/>
      <w:r>
        <w:rPr>
          <w:rFonts w:cs="Courier New"/>
          <w:lang w:eastAsia="zh-CN"/>
        </w:rPr>
        <w:t>performanceMetric</w:t>
      </w:r>
      <w:bookmarkEnd w:id="10"/>
      <w:r>
        <w:t>:</w:t>
      </w:r>
    </w:p>
    <w:p w14:paraId="6F59BA25" w14:textId="77777777" w:rsidR="003A4119" w:rsidRDefault="003A4119" w:rsidP="003A4119">
      <w:pPr>
        <w:pStyle w:val="PL"/>
      </w:pPr>
      <w:r>
        <w:t xml:space="preserve">          type: string</w:t>
      </w:r>
    </w:p>
    <w:p w14:paraId="604718EC" w14:textId="77777777" w:rsidR="003A4119" w:rsidRDefault="003A4119" w:rsidP="003A4119">
      <w:pPr>
        <w:pStyle w:val="PL"/>
      </w:pPr>
      <w:r>
        <w:t xml:space="preserve">        performanceScore:</w:t>
      </w:r>
    </w:p>
    <w:p w14:paraId="2293FCC3" w14:textId="77777777" w:rsidR="003A4119" w:rsidRDefault="003A4119" w:rsidP="003A4119">
      <w:pPr>
        <w:pStyle w:val="PL"/>
      </w:pPr>
      <w:r>
        <w:t xml:space="preserve">          type: number</w:t>
      </w:r>
    </w:p>
    <w:p w14:paraId="22549551" w14:textId="77777777" w:rsidR="003A4119" w:rsidRDefault="003A4119" w:rsidP="003A4119">
      <w:pPr>
        <w:pStyle w:val="PL"/>
      </w:pPr>
      <w:r>
        <w:t xml:space="preserve">          format: float</w:t>
      </w:r>
    </w:p>
    <w:p w14:paraId="21F0FB0D" w14:textId="77777777" w:rsidR="003A4119" w:rsidRDefault="003A4119" w:rsidP="003A4119">
      <w:pPr>
        <w:pStyle w:val="PL"/>
      </w:pPr>
      <w:r>
        <w:t xml:space="preserve">        decisionConfidenceScore:</w:t>
      </w:r>
    </w:p>
    <w:p w14:paraId="34DBE529" w14:textId="77777777" w:rsidR="003A4119" w:rsidRDefault="003A4119" w:rsidP="003A4119">
      <w:pPr>
        <w:pStyle w:val="PL"/>
      </w:pPr>
      <w:r>
        <w:t xml:space="preserve">          type: number</w:t>
      </w:r>
    </w:p>
    <w:p w14:paraId="72F31BA6" w14:textId="77777777" w:rsidR="003A4119" w:rsidRDefault="003A4119" w:rsidP="003A4119">
      <w:pPr>
        <w:pStyle w:val="PL"/>
      </w:pPr>
      <w:r>
        <w:t xml:space="preserve">          format: float          </w:t>
      </w:r>
    </w:p>
    <w:p w14:paraId="7378B3A0" w14:textId="77777777" w:rsidR="003A4119" w:rsidRDefault="003A4119" w:rsidP="003A4119">
      <w:pPr>
        <w:pStyle w:val="PL"/>
      </w:pPr>
    </w:p>
    <w:p w14:paraId="788FF8EF" w14:textId="77777777" w:rsidR="003A4119" w:rsidRDefault="003A4119" w:rsidP="003A4119">
      <w:pPr>
        <w:pStyle w:val="PL"/>
      </w:pPr>
      <w:r>
        <w:t xml:space="preserve">    TrainingProcessMonitor:</w:t>
      </w:r>
    </w:p>
    <w:p w14:paraId="464DD3BF" w14:textId="77777777" w:rsidR="003A4119" w:rsidRDefault="003A4119" w:rsidP="003A4119">
      <w:pPr>
        <w:pStyle w:val="PL"/>
      </w:pPr>
      <w:r>
        <w:t xml:space="preserve">      description: &gt;-</w:t>
      </w:r>
    </w:p>
    <w:p w14:paraId="32C12805" w14:textId="4B6F5B65" w:rsidR="003A4119" w:rsidRDefault="003A4119" w:rsidP="003A4119">
      <w:pPr>
        <w:pStyle w:val="PL"/>
      </w:pPr>
      <w:r>
        <w:t xml:space="preserve">        This data type is the "ProcessMonitor" data type defined in "</w:t>
      </w:r>
      <w:del w:id="11" w:author="Sean Sun" w:date="2022-08-05T09:50:00Z">
        <w:r w:rsidDel="002A4597">
          <w:delText>genericNrm.yaml</w:delText>
        </w:r>
      </w:del>
      <w:ins w:id="12" w:author="Sean Sun" w:date="2022-08-05T09:50:00Z">
        <w:r w:rsidR="002A4597">
          <w:t>TS28623_GenericNrm.yaml</w:t>
        </w:r>
      </w:ins>
      <w:r>
        <w:t>" with specialisations for usage in the "AIMLTrainingProcess".</w:t>
      </w:r>
    </w:p>
    <w:p w14:paraId="3729154B" w14:textId="77777777" w:rsidR="003A4119" w:rsidRDefault="003A4119" w:rsidP="003A4119">
      <w:pPr>
        <w:pStyle w:val="PL"/>
      </w:pPr>
      <w:r>
        <w:t xml:space="preserve">      type: object</w:t>
      </w:r>
    </w:p>
    <w:p w14:paraId="3E22B10B" w14:textId="77777777" w:rsidR="003A4119" w:rsidRDefault="003A4119" w:rsidP="003A4119">
      <w:pPr>
        <w:pStyle w:val="PL"/>
      </w:pPr>
      <w:r>
        <w:t xml:space="preserve">      properties:</w:t>
      </w:r>
    </w:p>
    <w:p w14:paraId="53EEC1D2" w14:textId="77777777" w:rsidR="003A4119" w:rsidRDefault="003A4119" w:rsidP="003A4119">
      <w:pPr>
        <w:pStyle w:val="PL"/>
      </w:pPr>
      <w:r>
        <w:t xml:space="preserve">        aIMLTrainingProcessId:</w:t>
      </w:r>
    </w:p>
    <w:p w14:paraId="098E726E" w14:textId="77777777" w:rsidR="003A4119" w:rsidRDefault="003A4119" w:rsidP="003A4119">
      <w:pPr>
        <w:pStyle w:val="PL"/>
      </w:pPr>
      <w:r>
        <w:t xml:space="preserve">          type: string</w:t>
      </w:r>
    </w:p>
    <w:p w14:paraId="38C890F8" w14:textId="77777777" w:rsidR="003A4119" w:rsidRDefault="003A4119" w:rsidP="003A4119">
      <w:pPr>
        <w:pStyle w:val="PL"/>
      </w:pPr>
      <w:r>
        <w:t xml:space="preserve">        status:</w:t>
      </w:r>
    </w:p>
    <w:p w14:paraId="016E5DFA" w14:textId="77777777" w:rsidR="003A4119" w:rsidRDefault="003A4119" w:rsidP="003A4119">
      <w:pPr>
        <w:pStyle w:val="PL"/>
      </w:pPr>
      <w:r>
        <w:t xml:space="preserve">          type: string</w:t>
      </w:r>
    </w:p>
    <w:p w14:paraId="0217F82C" w14:textId="77777777" w:rsidR="003A4119" w:rsidRDefault="003A4119" w:rsidP="003A4119">
      <w:pPr>
        <w:pStyle w:val="PL"/>
      </w:pPr>
      <w:r>
        <w:t xml:space="preserve">          enum:</w:t>
      </w:r>
    </w:p>
    <w:p w14:paraId="6C9853E0" w14:textId="77777777" w:rsidR="003A4119" w:rsidRDefault="003A4119" w:rsidP="003A4119">
      <w:pPr>
        <w:pStyle w:val="PL"/>
      </w:pPr>
      <w:r>
        <w:t xml:space="preserve">            - RUNNING</w:t>
      </w:r>
    </w:p>
    <w:p w14:paraId="2AD69DF1" w14:textId="77777777" w:rsidR="003A4119" w:rsidRDefault="003A4119" w:rsidP="003A4119">
      <w:pPr>
        <w:pStyle w:val="PL"/>
      </w:pPr>
      <w:r>
        <w:t xml:space="preserve">            - CANCELLING</w:t>
      </w:r>
    </w:p>
    <w:p w14:paraId="0675DE87" w14:textId="77777777" w:rsidR="003A4119" w:rsidRDefault="003A4119" w:rsidP="003A4119">
      <w:pPr>
        <w:pStyle w:val="PL"/>
      </w:pPr>
      <w:r>
        <w:t xml:space="preserve">            - CANCELLED</w:t>
      </w:r>
    </w:p>
    <w:p w14:paraId="72E68874" w14:textId="77777777" w:rsidR="003A4119" w:rsidRDefault="003A4119" w:rsidP="003A4119">
      <w:pPr>
        <w:pStyle w:val="PL"/>
      </w:pPr>
      <w:r>
        <w:t xml:space="preserve">            - SUSPENDED</w:t>
      </w:r>
    </w:p>
    <w:p w14:paraId="110DB8D0" w14:textId="77777777" w:rsidR="003A4119" w:rsidRDefault="003A4119" w:rsidP="003A4119">
      <w:pPr>
        <w:pStyle w:val="PL"/>
      </w:pPr>
      <w:r>
        <w:t xml:space="preserve">            - FINSHED</w:t>
      </w:r>
    </w:p>
    <w:p w14:paraId="5677C1FA" w14:textId="77777777" w:rsidR="003A4119" w:rsidRDefault="003A4119" w:rsidP="003A4119">
      <w:pPr>
        <w:pStyle w:val="PL"/>
      </w:pPr>
      <w:r>
        <w:t xml:space="preserve">        progressPercentage:</w:t>
      </w:r>
    </w:p>
    <w:p w14:paraId="4B59796C" w14:textId="77777777" w:rsidR="003A4119" w:rsidRDefault="003A4119" w:rsidP="003A4119">
      <w:pPr>
        <w:pStyle w:val="PL"/>
      </w:pPr>
      <w:r>
        <w:t xml:space="preserve">          type: integer</w:t>
      </w:r>
    </w:p>
    <w:p w14:paraId="429409C3" w14:textId="77777777" w:rsidR="003A4119" w:rsidRDefault="003A4119" w:rsidP="003A4119">
      <w:pPr>
        <w:pStyle w:val="PL"/>
      </w:pPr>
      <w:r>
        <w:t xml:space="preserve">          minimum: 0</w:t>
      </w:r>
    </w:p>
    <w:p w14:paraId="44475C66" w14:textId="77777777" w:rsidR="003A4119" w:rsidRDefault="003A4119" w:rsidP="003A4119">
      <w:pPr>
        <w:pStyle w:val="PL"/>
      </w:pPr>
      <w:r>
        <w:t xml:space="preserve">          maximum: 100</w:t>
      </w:r>
    </w:p>
    <w:p w14:paraId="00B097BD" w14:textId="77777777" w:rsidR="003A4119" w:rsidRDefault="003A4119" w:rsidP="003A4119">
      <w:pPr>
        <w:pStyle w:val="PL"/>
      </w:pPr>
      <w:r>
        <w:t xml:space="preserve">        progressStateInfo:</w:t>
      </w:r>
    </w:p>
    <w:p w14:paraId="11B9E99B" w14:textId="77777777" w:rsidR="003A4119" w:rsidRDefault="003A4119" w:rsidP="003A4119">
      <w:pPr>
        <w:pStyle w:val="PL"/>
      </w:pPr>
      <w:r>
        <w:t xml:space="preserve">          type: string</w:t>
      </w:r>
    </w:p>
    <w:p w14:paraId="24439EC7" w14:textId="77777777" w:rsidR="003A4119" w:rsidRDefault="003A4119" w:rsidP="003A4119">
      <w:pPr>
        <w:pStyle w:val="PL"/>
      </w:pPr>
      <w:r>
        <w:t xml:space="preserve">          enum:</w:t>
      </w:r>
    </w:p>
    <w:p w14:paraId="512EF180" w14:textId="77777777" w:rsidR="003A4119" w:rsidRDefault="003A4119" w:rsidP="003A4119">
      <w:pPr>
        <w:pStyle w:val="PL"/>
      </w:pPr>
      <w:r>
        <w:t xml:space="preserve">            - COLLECTING_DATA</w:t>
      </w:r>
    </w:p>
    <w:p w14:paraId="10F39C59" w14:textId="77777777" w:rsidR="003A4119" w:rsidRDefault="003A4119" w:rsidP="003A4119">
      <w:pPr>
        <w:pStyle w:val="PL"/>
      </w:pPr>
      <w:r>
        <w:t xml:space="preserve">            - PREPARING_TRAINING_DATA</w:t>
      </w:r>
    </w:p>
    <w:p w14:paraId="6CC1C038" w14:textId="77777777" w:rsidR="003A4119" w:rsidRDefault="003A4119" w:rsidP="003A4119">
      <w:pPr>
        <w:pStyle w:val="PL"/>
      </w:pPr>
      <w:r>
        <w:t xml:space="preserve">            - TRAINING</w:t>
      </w:r>
    </w:p>
    <w:p w14:paraId="5FF825E5" w14:textId="77777777" w:rsidR="003A4119" w:rsidRDefault="003A4119" w:rsidP="003A4119">
      <w:pPr>
        <w:pStyle w:val="PL"/>
      </w:pPr>
      <w:r>
        <w:t xml:space="preserve">        resultStateInfo:</w:t>
      </w:r>
    </w:p>
    <w:p w14:paraId="4DD29E47" w14:textId="77777777" w:rsidR="003A4119" w:rsidRDefault="003A4119" w:rsidP="003A4119">
      <w:pPr>
        <w:pStyle w:val="PL"/>
      </w:pPr>
      <w:r>
        <w:t xml:space="preserve">          type: string</w:t>
      </w:r>
    </w:p>
    <w:p w14:paraId="240EECB3" w14:textId="77777777" w:rsidR="003A4119" w:rsidRDefault="003A4119" w:rsidP="003A4119">
      <w:pPr>
        <w:pStyle w:val="PL"/>
      </w:pPr>
    </w:p>
    <w:p w14:paraId="6B9B5FDF" w14:textId="77777777" w:rsidR="003A4119" w:rsidRDefault="003A4119" w:rsidP="003A4119">
      <w:pPr>
        <w:pStyle w:val="PL"/>
      </w:pPr>
      <w:r>
        <w:t>#-------- Definition of abstract IOCs --------------------------------------------</w:t>
      </w:r>
    </w:p>
    <w:p w14:paraId="42B9EDD7" w14:textId="77777777" w:rsidR="003A4119" w:rsidRDefault="003A4119" w:rsidP="003A4119">
      <w:pPr>
        <w:pStyle w:val="PL"/>
      </w:pPr>
    </w:p>
    <w:p w14:paraId="71E62672" w14:textId="77777777" w:rsidR="003A4119" w:rsidRDefault="003A4119" w:rsidP="003A4119">
      <w:pPr>
        <w:pStyle w:val="PL"/>
      </w:pPr>
    </w:p>
    <w:p w14:paraId="255DDF59" w14:textId="77777777" w:rsidR="003A4119" w:rsidRDefault="003A4119" w:rsidP="003A4119">
      <w:pPr>
        <w:pStyle w:val="PL"/>
      </w:pPr>
    </w:p>
    <w:p w14:paraId="1D4E1D98" w14:textId="77777777" w:rsidR="003A4119" w:rsidRDefault="003A4119" w:rsidP="003A4119">
      <w:pPr>
        <w:pStyle w:val="PL"/>
      </w:pPr>
      <w:r>
        <w:t>#-------- Definition of concrete IOCs --------------------------------------------</w:t>
      </w:r>
    </w:p>
    <w:p w14:paraId="58D215E7" w14:textId="77777777" w:rsidR="003A4119" w:rsidRDefault="003A4119" w:rsidP="003A4119">
      <w:pPr>
        <w:pStyle w:val="PL"/>
      </w:pPr>
    </w:p>
    <w:p w14:paraId="0E9F15EA" w14:textId="77777777" w:rsidR="003A4119" w:rsidRDefault="003A4119" w:rsidP="003A4119">
      <w:pPr>
        <w:pStyle w:val="PL"/>
      </w:pPr>
      <w:r>
        <w:t xml:space="preserve">    SubNetwork-Single:</w:t>
      </w:r>
    </w:p>
    <w:p w14:paraId="08186111" w14:textId="77777777" w:rsidR="003A4119" w:rsidRDefault="003A4119" w:rsidP="003A4119">
      <w:pPr>
        <w:pStyle w:val="PL"/>
      </w:pPr>
      <w:r>
        <w:t xml:space="preserve">      allOf:</w:t>
      </w:r>
    </w:p>
    <w:p w14:paraId="2A507F5A" w14:textId="0A1201A5" w:rsidR="003A4119" w:rsidRDefault="003A4119" w:rsidP="003A4119">
      <w:pPr>
        <w:pStyle w:val="PL"/>
      </w:pPr>
      <w:r>
        <w:t xml:space="preserve">        - $ref: '</w:t>
      </w:r>
      <w:del w:id="13" w:author="Sean Sun" w:date="2022-08-05T09:50:00Z">
        <w:r w:rsidDel="002A4597">
          <w:delText>genericNrm.yaml</w:delText>
        </w:r>
      </w:del>
      <w:ins w:id="14" w:author="Sean Sun" w:date="2022-08-05T09:50:00Z">
        <w:r w:rsidR="002A4597">
          <w:t>TS28623_GenericNrm.yaml</w:t>
        </w:r>
      </w:ins>
      <w:r>
        <w:t>#/components/schemas/Top'</w:t>
      </w:r>
    </w:p>
    <w:p w14:paraId="6D325FAF" w14:textId="77777777" w:rsidR="003A4119" w:rsidRDefault="003A4119" w:rsidP="003A4119">
      <w:pPr>
        <w:pStyle w:val="PL"/>
      </w:pPr>
      <w:r>
        <w:t xml:space="preserve">        - type: object</w:t>
      </w:r>
    </w:p>
    <w:p w14:paraId="408D9B0F" w14:textId="77777777" w:rsidR="003A4119" w:rsidRDefault="003A4119" w:rsidP="003A4119">
      <w:pPr>
        <w:pStyle w:val="PL"/>
      </w:pPr>
      <w:r>
        <w:t xml:space="preserve">          properties:</w:t>
      </w:r>
    </w:p>
    <w:p w14:paraId="13826A3D" w14:textId="77777777" w:rsidR="003A4119" w:rsidRDefault="003A4119" w:rsidP="003A4119">
      <w:pPr>
        <w:pStyle w:val="PL"/>
      </w:pPr>
      <w:r>
        <w:t xml:space="preserve">            attributes:</w:t>
      </w:r>
    </w:p>
    <w:p w14:paraId="0D326D32" w14:textId="6FD5C326" w:rsidR="003A4119" w:rsidRDefault="003A4119" w:rsidP="003A4119">
      <w:pPr>
        <w:pStyle w:val="PL"/>
      </w:pPr>
      <w:r>
        <w:t xml:space="preserve">              $ref: '</w:t>
      </w:r>
      <w:del w:id="15" w:author="Sean Sun" w:date="2022-08-05T09:50:00Z">
        <w:r w:rsidDel="002A4597">
          <w:delText>genericNrm.yaml</w:delText>
        </w:r>
      </w:del>
      <w:ins w:id="16" w:author="Sean Sun" w:date="2022-08-05T09:50:00Z">
        <w:r w:rsidR="002A4597">
          <w:t>TS28623_GenericNrm.yaml</w:t>
        </w:r>
      </w:ins>
      <w:r>
        <w:t>#/components/schemas/SubNetwork-Attr'</w:t>
      </w:r>
    </w:p>
    <w:p w14:paraId="6293D221" w14:textId="76AC6916" w:rsidR="003A4119" w:rsidRDefault="003A4119" w:rsidP="003A4119">
      <w:pPr>
        <w:pStyle w:val="PL"/>
      </w:pPr>
      <w:r>
        <w:t xml:space="preserve">        - $ref: '</w:t>
      </w:r>
      <w:del w:id="17" w:author="Sean Sun" w:date="2022-08-05T09:50:00Z">
        <w:r w:rsidDel="002A4597">
          <w:delText>genericNrm.yaml</w:delText>
        </w:r>
      </w:del>
      <w:ins w:id="18" w:author="Sean Sun" w:date="2022-08-05T09:50:00Z">
        <w:r w:rsidR="002A4597">
          <w:t>TS28623_GenericNrm.yaml</w:t>
        </w:r>
      </w:ins>
      <w:r>
        <w:t>#/components/schemas/SubNetwork-ncO'</w:t>
      </w:r>
    </w:p>
    <w:p w14:paraId="5BF13A51" w14:textId="77777777" w:rsidR="003A4119" w:rsidRDefault="003A4119" w:rsidP="003A4119">
      <w:pPr>
        <w:pStyle w:val="PL"/>
      </w:pPr>
      <w:r>
        <w:t xml:space="preserve">        - type: object</w:t>
      </w:r>
    </w:p>
    <w:p w14:paraId="505718B5" w14:textId="77777777" w:rsidR="003A4119" w:rsidRDefault="003A4119" w:rsidP="003A4119">
      <w:pPr>
        <w:pStyle w:val="PL"/>
      </w:pPr>
      <w:r>
        <w:t xml:space="preserve">          properties:</w:t>
      </w:r>
    </w:p>
    <w:p w14:paraId="385BA515" w14:textId="77777777" w:rsidR="003A4119" w:rsidRDefault="003A4119" w:rsidP="003A4119">
      <w:pPr>
        <w:pStyle w:val="PL"/>
      </w:pPr>
      <w:r>
        <w:t xml:space="preserve">            SubNetwork:</w:t>
      </w:r>
    </w:p>
    <w:p w14:paraId="2ED8DB7D" w14:textId="77777777" w:rsidR="003A4119" w:rsidRDefault="003A4119" w:rsidP="003A4119">
      <w:pPr>
        <w:pStyle w:val="PL"/>
      </w:pPr>
      <w:r>
        <w:t xml:space="preserve">              $ref: '#/components/schemas/SubNetwork-Multiple'</w:t>
      </w:r>
    </w:p>
    <w:p w14:paraId="5069217A" w14:textId="77777777" w:rsidR="003A4119" w:rsidRDefault="003A4119" w:rsidP="003A4119">
      <w:pPr>
        <w:pStyle w:val="PL"/>
      </w:pPr>
      <w:r>
        <w:t xml:space="preserve">            ManagedElement:</w:t>
      </w:r>
    </w:p>
    <w:p w14:paraId="6C3621B4" w14:textId="77777777" w:rsidR="003A4119" w:rsidRDefault="003A4119" w:rsidP="003A4119">
      <w:pPr>
        <w:pStyle w:val="PL"/>
      </w:pPr>
      <w:r>
        <w:t xml:space="preserve">              $ref: '#/components/schemas/ManagedElement-Multiple'</w:t>
      </w:r>
    </w:p>
    <w:p w14:paraId="73B7F52B" w14:textId="77777777" w:rsidR="003A4119" w:rsidRDefault="003A4119" w:rsidP="003A4119">
      <w:pPr>
        <w:pStyle w:val="PL"/>
      </w:pPr>
      <w:r>
        <w:t xml:space="preserve">            AIMLTrainingFunction:</w:t>
      </w:r>
    </w:p>
    <w:p w14:paraId="73455958" w14:textId="77777777" w:rsidR="003A4119" w:rsidRDefault="003A4119" w:rsidP="003A4119">
      <w:pPr>
        <w:pStyle w:val="PL"/>
      </w:pPr>
      <w:r>
        <w:t xml:space="preserve">              $ref: '#/components/schemas/AIMLTrainingFunction-Multiple'</w:t>
      </w:r>
    </w:p>
    <w:p w14:paraId="4681865F" w14:textId="77777777" w:rsidR="003A4119" w:rsidRDefault="003A4119" w:rsidP="003A4119">
      <w:pPr>
        <w:pStyle w:val="PL"/>
      </w:pPr>
    </w:p>
    <w:p w14:paraId="720CB8A9" w14:textId="77777777" w:rsidR="003A4119" w:rsidRDefault="003A4119" w:rsidP="003A4119">
      <w:pPr>
        <w:pStyle w:val="PL"/>
      </w:pPr>
      <w:r>
        <w:t xml:space="preserve">    ManagedElement-Single:</w:t>
      </w:r>
    </w:p>
    <w:p w14:paraId="6D15168A" w14:textId="77777777" w:rsidR="003A4119" w:rsidRDefault="003A4119" w:rsidP="003A4119">
      <w:pPr>
        <w:pStyle w:val="PL"/>
      </w:pPr>
      <w:r>
        <w:t xml:space="preserve">      allOf:</w:t>
      </w:r>
    </w:p>
    <w:p w14:paraId="5D0EA2BE" w14:textId="4F485A91" w:rsidR="003A4119" w:rsidRDefault="003A4119" w:rsidP="003A4119">
      <w:pPr>
        <w:pStyle w:val="PL"/>
      </w:pPr>
      <w:r>
        <w:t xml:space="preserve">        - $ref: '</w:t>
      </w:r>
      <w:del w:id="19" w:author="Sean Sun" w:date="2022-08-05T09:50:00Z">
        <w:r w:rsidDel="002A4597">
          <w:delText>genericNrm.yaml</w:delText>
        </w:r>
      </w:del>
      <w:ins w:id="20" w:author="Sean Sun" w:date="2022-08-05T09:50:00Z">
        <w:r w:rsidR="002A4597">
          <w:t>TS28623_GenericNrm.yaml</w:t>
        </w:r>
      </w:ins>
      <w:r>
        <w:t>#/components/schemas/Top'</w:t>
      </w:r>
    </w:p>
    <w:p w14:paraId="1586418C" w14:textId="77777777" w:rsidR="003A4119" w:rsidRDefault="003A4119" w:rsidP="003A4119">
      <w:pPr>
        <w:pStyle w:val="PL"/>
      </w:pPr>
      <w:r>
        <w:t xml:space="preserve">        - type: object</w:t>
      </w:r>
    </w:p>
    <w:p w14:paraId="5A8D4843" w14:textId="77777777" w:rsidR="003A4119" w:rsidRDefault="003A4119" w:rsidP="003A4119">
      <w:pPr>
        <w:pStyle w:val="PL"/>
      </w:pPr>
      <w:r>
        <w:t xml:space="preserve">          properties:</w:t>
      </w:r>
    </w:p>
    <w:p w14:paraId="791A1937" w14:textId="77777777" w:rsidR="003A4119" w:rsidRDefault="003A4119" w:rsidP="003A4119">
      <w:pPr>
        <w:pStyle w:val="PL"/>
      </w:pPr>
      <w:r>
        <w:t xml:space="preserve">            attributes:</w:t>
      </w:r>
    </w:p>
    <w:p w14:paraId="79463BE0" w14:textId="25C743F8" w:rsidR="003A4119" w:rsidRDefault="003A4119" w:rsidP="003A4119">
      <w:pPr>
        <w:pStyle w:val="PL"/>
      </w:pPr>
      <w:r>
        <w:t xml:space="preserve">              $ref: '</w:t>
      </w:r>
      <w:del w:id="21" w:author="Sean Sun" w:date="2022-08-05T09:50:00Z">
        <w:r w:rsidDel="002A4597">
          <w:delText>genericNrm.yaml</w:delText>
        </w:r>
      </w:del>
      <w:ins w:id="22" w:author="Sean Sun" w:date="2022-08-05T09:50:00Z">
        <w:r w:rsidR="002A4597">
          <w:t>TS28623_GenericNrm.yaml</w:t>
        </w:r>
      </w:ins>
      <w:r>
        <w:t>#/components/schemas/ManagedElement-Attr'</w:t>
      </w:r>
    </w:p>
    <w:p w14:paraId="16740BF8" w14:textId="68874C05" w:rsidR="003A4119" w:rsidRDefault="003A4119" w:rsidP="003A4119">
      <w:pPr>
        <w:pStyle w:val="PL"/>
      </w:pPr>
      <w:r>
        <w:t xml:space="preserve">        - $ref: '</w:t>
      </w:r>
      <w:del w:id="23" w:author="Sean Sun" w:date="2022-08-05T09:50:00Z">
        <w:r w:rsidDel="002A4597">
          <w:delText>genericNrm.yaml</w:delText>
        </w:r>
      </w:del>
      <w:ins w:id="24" w:author="Sean Sun" w:date="2022-08-05T09:50:00Z">
        <w:r w:rsidR="002A4597">
          <w:t>TS28623_GenericNrm.yaml</w:t>
        </w:r>
      </w:ins>
      <w:r>
        <w:t>#/components/schemas/ManagedElement-ncO'</w:t>
      </w:r>
    </w:p>
    <w:p w14:paraId="7CFBEBDA" w14:textId="77777777" w:rsidR="003A4119" w:rsidRDefault="003A4119" w:rsidP="003A4119">
      <w:pPr>
        <w:pStyle w:val="PL"/>
      </w:pPr>
      <w:r>
        <w:t xml:space="preserve">        - type: object</w:t>
      </w:r>
    </w:p>
    <w:p w14:paraId="67940454" w14:textId="77777777" w:rsidR="003A4119" w:rsidRDefault="003A4119" w:rsidP="003A4119">
      <w:pPr>
        <w:pStyle w:val="PL"/>
      </w:pPr>
      <w:r>
        <w:t xml:space="preserve">          properties:</w:t>
      </w:r>
    </w:p>
    <w:p w14:paraId="3476E75A" w14:textId="77777777" w:rsidR="003A4119" w:rsidRDefault="003A4119" w:rsidP="003A4119">
      <w:pPr>
        <w:pStyle w:val="PL"/>
      </w:pPr>
      <w:r>
        <w:t xml:space="preserve">            AIMLTrainingFunction:</w:t>
      </w:r>
    </w:p>
    <w:p w14:paraId="5096438F" w14:textId="77777777" w:rsidR="003A4119" w:rsidRDefault="003A4119" w:rsidP="003A4119">
      <w:pPr>
        <w:pStyle w:val="PL"/>
      </w:pPr>
      <w:r>
        <w:t xml:space="preserve">              $ref: '#/components/schemas/AIMLTrainingFunction-Multiple'</w:t>
      </w:r>
    </w:p>
    <w:p w14:paraId="2FAA92F3" w14:textId="77777777" w:rsidR="003A4119" w:rsidRDefault="003A4119" w:rsidP="003A4119">
      <w:pPr>
        <w:pStyle w:val="PL"/>
      </w:pPr>
    </w:p>
    <w:p w14:paraId="3DD4517D" w14:textId="77777777" w:rsidR="003A4119" w:rsidRDefault="003A4119" w:rsidP="003A4119">
      <w:pPr>
        <w:pStyle w:val="PL"/>
      </w:pPr>
      <w:r>
        <w:t xml:space="preserve">    AIMLTrainingFunction-Single:</w:t>
      </w:r>
    </w:p>
    <w:p w14:paraId="154700C1" w14:textId="77777777" w:rsidR="003A4119" w:rsidRDefault="003A4119" w:rsidP="003A4119">
      <w:pPr>
        <w:pStyle w:val="PL"/>
      </w:pPr>
      <w:r>
        <w:t xml:space="preserve">      allOf:</w:t>
      </w:r>
    </w:p>
    <w:p w14:paraId="5FF4A582" w14:textId="297C4E3C" w:rsidR="003A4119" w:rsidRDefault="003A4119" w:rsidP="003A4119">
      <w:pPr>
        <w:pStyle w:val="PL"/>
      </w:pPr>
      <w:r>
        <w:t xml:space="preserve">        - $ref: '</w:t>
      </w:r>
      <w:del w:id="25" w:author="Sean Sun" w:date="2022-08-05T09:50:00Z">
        <w:r w:rsidDel="002A4597">
          <w:delText>genericNrm.yaml</w:delText>
        </w:r>
      </w:del>
      <w:ins w:id="26" w:author="Sean Sun" w:date="2022-08-05T09:50:00Z">
        <w:r w:rsidR="002A4597">
          <w:t>TS28623_GenericNrm.yaml</w:t>
        </w:r>
      </w:ins>
      <w:r>
        <w:t>#/components/schemas/Top'</w:t>
      </w:r>
    </w:p>
    <w:p w14:paraId="477E4B4F" w14:textId="77777777" w:rsidR="003A4119" w:rsidRDefault="003A4119" w:rsidP="003A4119">
      <w:pPr>
        <w:pStyle w:val="PL"/>
      </w:pPr>
      <w:r>
        <w:t xml:space="preserve">        - type: object</w:t>
      </w:r>
    </w:p>
    <w:p w14:paraId="531C02CB" w14:textId="77777777" w:rsidR="003A4119" w:rsidRDefault="003A4119" w:rsidP="003A4119">
      <w:pPr>
        <w:pStyle w:val="PL"/>
      </w:pPr>
      <w:r>
        <w:t xml:space="preserve">          properties:</w:t>
      </w:r>
    </w:p>
    <w:p w14:paraId="74A41191" w14:textId="77777777" w:rsidR="003A4119" w:rsidRDefault="003A4119" w:rsidP="003A4119">
      <w:pPr>
        <w:pStyle w:val="PL"/>
      </w:pPr>
      <w:r>
        <w:t xml:space="preserve">            attributes:</w:t>
      </w:r>
    </w:p>
    <w:p w14:paraId="5542D020" w14:textId="77777777" w:rsidR="003A4119" w:rsidRDefault="003A4119" w:rsidP="003A4119">
      <w:pPr>
        <w:pStyle w:val="PL"/>
      </w:pPr>
      <w:r>
        <w:t xml:space="preserve">              allOf:</w:t>
      </w:r>
    </w:p>
    <w:p w14:paraId="7F373D8E" w14:textId="20D21549" w:rsidR="003A4119" w:rsidRDefault="003A4119" w:rsidP="003A4119">
      <w:pPr>
        <w:pStyle w:val="PL"/>
      </w:pPr>
      <w:r>
        <w:t xml:space="preserve">                - $ref: '</w:t>
      </w:r>
      <w:del w:id="27" w:author="Sean Sun" w:date="2022-08-05T09:50:00Z">
        <w:r w:rsidDel="002A4597">
          <w:delText>genericNrm.yaml</w:delText>
        </w:r>
      </w:del>
      <w:ins w:id="28" w:author="Sean Sun" w:date="2022-08-05T09:50:00Z">
        <w:r w:rsidR="002A4597">
          <w:t>TS28623_GenericNrm.yaml</w:t>
        </w:r>
      </w:ins>
      <w:r>
        <w:t>#/components/schemas/ManagedFunction-Attr'</w:t>
      </w:r>
    </w:p>
    <w:p w14:paraId="054159F0" w14:textId="77777777" w:rsidR="003A4119" w:rsidRDefault="003A4119" w:rsidP="003A4119">
      <w:pPr>
        <w:pStyle w:val="PL"/>
      </w:pPr>
      <w:r>
        <w:t xml:space="preserve">                - type: object</w:t>
      </w:r>
    </w:p>
    <w:p w14:paraId="37240EA6" w14:textId="77777777" w:rsidR="003A4119" w:rsidRDefault="003A4119" w:rsidP="003A4119">
      <w:pPr>
        <w:pStyle w:val="PL"/>
      </w:pPr>
      <w:r>
        <w:t xml:space="preserve">                  properties:</w:t>
      </w:r>
    </w:p>
    <w:p w14:paraId="7D52D490" w14:textId="77777777" w:rsidR="003A4119" w:rsidRDefault="003A4119" w:rsidP="003A4119">
      <w:pPr>
        <w:pStyle w:val="PL"/>
      </w:pPr>
      <w:r>
        <w:t xml:space="preserve">                    aIMLEntityList:</w:t>
      </w:r>
    </w:p>
    <w:p w14:paraId="6DB1857B" w14:textId="77777777" w:rsidR="003A4119" w:rsidRDefault="003A4119" w:rsidP="003A4119">
      <w:pPr>
        <w:pStyle w:val="PL"/>
      </w:pPr>
      <w:r>
        <w:t xml:space="preserve">                      $ref: '#/components/schemas/AIMLEntityList'</w:t>
      </w:r>
    </w:p>
    <w:p w14:paraId="4E5AB28C" w14:textId="368761EB" w:rsidR="003A4119" w:rsidRDefault="003A4119" w:rsidP="003A4119">
      <w:pPr>
        <w:pStyle w:val="PL"/>
      </w:pPr>
      <w:r>
        <w:t xml:space="preserve">        - $ref: '</w:t>
      </w:r>
      <w:del w:id="29" w:author="Sean Sun" w:date="2022-08-05T09:50:00Z">
        <w:r w:rsidDel="002A4597">
          <w:delText>genericNrm.yaml</w:delText>
        </w:r>
      </w:del>
      <w:ins w:id="30" w:author="Sean Sun" w:date="2022-08-05T09:50:00Z">
        <w:r w:rsidR="002A4597">
          <w:t>TS28623_GenericNrm.yaml</w:t>
        </w:r>
      </w:ins>
      <w:r>
        <w:t>#/components/schemas/ManagedFunction-ncO'</w:t>
      </w:r>
    </w:p>
    <w:p w14:paraId="0880903C" w14:textId="77777777" w:rsidR="003A4119" w:rsidRDefault="003A4119" w:rsidP="003A4119">
      <w:pPr>
        <w:pStyle w:val="PL"/>
      </w:pPr>
      <w:r>
        <w:t xml:space="preserve">        - type: object</w:t>
      </w:r>
    </w:p>
    <w:p w14:paraId="472A0C70" w14:textId="77777777" w:rsidR="003A4119" w:rsidRDefault="003A4119" w:rsidP="003A4119">
      <w:pPr>
        <w:pStyle w:val="PL"/>
      </w:pPr>
      <w:r>
        <w:t xml:space="preserve">          properties:</w:t>
      </w:r>
    </w:p>
    <w:p w14:paraId="332BF8D5" w14:textId="77777777" w:rsidR="003A4119" w:rsidRDefault="003A4119" w:rsidP="003A4119">
      <w:pPr>
        <w:pStyle w:val="PL"/>
      </w:pPr>
      <w:r>
        <w:t xml:space="preserve">            AIMLTrainingRequest:</w:t>
      </w:r>
    </w:p>
    <w:p w14:paraId="38F5DC8B" w14:textId="77777777" w:rsidR="003A4119" w:rsidRDefault="003A4119" w:rsidP="003A4119">
      <w:pPr>
        <w:pStyle w:val="PL"/>
      </w:pPr>
      <w:r>
        <w:t xml:space="preserve">              $ref: '#/components/schemas/AIMLTrainingRequest-Multiple'</w:t>
      </w:r>
    </w:p>
    <w:p w14:paraId="4B1AA02E" w14:textId="77777777" w:rsidR="003A4119" w:rsidRDefault="003A4119" w:rsidP="003A4119">
      <w:pPr>
        <w:pStyle w:val="PL"/>
      </w:pPr>
      <w:r>
        <w:t xml:space="preserve">            AIMLTrainingProcess:</w:t>
      </w:r>
    </w:p>
    <w:p w14:paraId="577FDCD3" w14:textId="77777777" w:rsidR="003A4119" w:rsidRDefault="003A4119" w:rsidP="003A4119">
      <w:pPr>
        <w:pStyle w:val="PL"/>
      </w:pPr>
      <w:r>
        <w:t xml:space="preserve">              $ref: '#/components/schemas/AIMLTrainingProcess-Multiple'</w:t>
      </w:r>
    </w:p>
    <w:p w14:paraId="5F477BDE" w14:textId="77777777" w:rsidR="003A4119" w:rsidRDefault="003A4119" w:rsidP="003A4119">
      <w:pPr>
        <w:pStyle w:val="PL"/>
      </w:pPr>
      <w:r>
        <w:t xml:space="preserve">            AIMLTrainingReport:</w:t>
      </w:r>
    </w:p>
    <w:p w14:paraId="5467DF18" w14:textId="77777777" w:rsidR="003A4119" w:rsidRDefault="003A4119" w:rsidP="003A4119">
      <w:pPr>
        <w:pStyle w:val="PL"/>
      </w:pPr>
      <w:r>
        <w:t xml:space="preserve">              $ref: '#/components/schemas/AIMLTrainingReport-Multiple'</w:t>
      </w:r>
    </w:p>
    <w:p w14:paraId="2FE687B1" w14:textId="77777777" w:rsidR="003A4119" w:rsidRDefault="003A4119" w:rsidP="003A4119">
      <w:pPr>
        <w:pStyle w:val="PL"/>
      </w:pPr>
    </w:p>
    <w:p w14:paraId="39F06153" w14:textId="77777777" w:rsidR="003A4119" w:rsidRDefault="003A4119" w:rsidP="003A4119">
      <w:pPr>
        <w:pStyle w:val="PL"/>
      </w:pPr>
      <w:r>
        <w:t xml:space="preserve">    AIMLTrainingRequest-Single:</w:t>
      </w:r>
    </w:p>
    <w:p w14:paraId="55D286B1" w14:textId="77777777" w:rsidR="003A4119" w:rsidRDefault="003A4119" w:rsidP="003A4119">
      <w:pPr>
        <w:pStyle w:val="PL"/>
      </w:pPr>
      <w:r>
        <w:t xml:space="preserve">      allOf:</w:t>
      </w:r>
    </w:p>
    <w:p w14:paraId="08861077" w14:textId="02C44A65" w:rsidR="003A4119" w:rsidRDefault="003A4119" w:rsidP="003A4119">
      <w:pPr>
        <w:pStyle w:val="PL"/>
      </w:pPr>
      <w:r>
        <w:t xml:space="preserve">        - $ref: '</w:t>
      </w:r>
      <w:del w:id="31" w:author="Sean Sun" w:date="2022-08-05T09:50:00Z">
        <w:r w:rsidDel="002A4597">
          <w:delText>genericNrm.yaml</w:delText>
        </w:r>
      </w:del>
      <w:ins w:id="32" w:author="Sean Sun" w:date="2022-08-05T09:50:00Z">
        <w:r w:rsidR="002A4597">
          <w:t>TS28623_GenericNrm.yaml</w:t>
        </w:r>
      </w:ins>
      <w:r>
        <w:t>#/components/schemas/Top'</w:t>
      </w:r>
    </w:p>
    <w:p w14:paraId="1A3268BE" w14:textId="77777777" w:rsidR="003A4119" w:rsidRDefault="003A4119" w:rsidP="003A4119">
      <w:pPr>
        <w:pStyle w:val="PL"/>
      </w:pPr>
      <w:r>
        <w:t xml:space="preserve">        - type: object</w:t>
      </w:r>
    </w:p>
    <w:p w14:paraId="1AE90DC1" w14:textId="77777777" w:rsidR="003A4119" w:rsidRDefault="003A4119" w:rsidP="003A4119">
      <w:pPr>
        <w:pStyle w:val="PL"/>
      </w:pPr>
      <w:r>
        <w:t xml:space="preserve">          properties:</w:t>
      </w:r>
    </w:p>
    <w:p w14:paraId="79C15896" w14:textId="77777777" w:rsidR="003A4119" w:rsidRDefault="003A4119" w:rsidP="003A4119">
      <w:pPr>
        <w:pStyle w:val="PL"/>
      </w:pPr>
      <w:r>
        <w:t xml:space="preserve">            attributes:</w:t>
      </w:r>
    </w:p>
    <w:p w14:paraId="09706A88" w14:textId="77777777" w:rsidR="003A4119" w:rsidRDefault="003A4119" w:rsidP="003A4119">
      <w:pPr>
        <w:pStyle w:val="PL"/>
      </w:pPr>
      <w:r>
        <w:t xml:space="preserve">              allOf:</w:t>
      </w:r>
    </w:p>
    <w:p w14:paraId="38B39695" w14:textId="77777777" w:rsidR="003A4119" w:rsidRDefault="003A4119" w:rsidP="003A4119">
      <w:pPr>
        <w:pStyle w:val="PL"/>
      </w:pPr>
      <w:r>
        <w:t xml:space="preserve">                - type: object</w:t>
      </w:r>
    </w:p>
    <w:p w14:paraId="5CA4AE4A" w14:textId="77777777" w:rsidR="003A4119" w:rsidRDefault="003A4119" w:rsidP="003A4119">
      <w:pPr>
        <w:pStyle w:val="PL"/>
      </w:pPr>
      <w:r>
        <w:t xml:space="preserve">                  properties:</w:t>
      </w:r>
    </w:p>
    <w:p w14:paraId="34BF36C2" w14:textId="77777777" w:rsidR="003A4119" w:rsidRDefault="003A4119" w:rsidP="003A4119">
      <w:pPr>
        <w:pStyle w:val="PL"/>
      </w:pPr>
      <w:r>
        <w:t xml:space="preserve">                    aIMLEntityId:</w:t>
      </w:r>
    </w:p>
    <w:p w14:paraId="26A47D34" w14:textId="77777777" w:rsidR="003A4119" w:rsidRDefault="003A4119" w:rsidP="003A4119">
      <w:pPr>
        <w:pStyle w:val="PL"/>
      </w:pPr>
      <w:r>
        <w:t xml:space="preserve">                      type: string</w:t>
      </w:r>
    </w:p>
    <w:p w14:paraId="0F640DBC" w14:textId="77777777" w:rsidR="003A4119" w:rsidRDefault="003A4119" w:rsidP="003A4119">
      <w:pPr>
        <w:pStyle w:val="PL"/>
      </w:pPr>
      <w:r>
        <w:t xml:space="preserve">                    candidateTraingDataSource:</w:t>
      </w:r>
    </w:p>
    <w:p w14:paraId="0C6F909C" w14:textId="77777777" w:rsidR="003A4119" w:rsidRDefault="003A4119" w:rsidP="003A4119">
      <w:pPr>
        <w:pStyle w:val="PL"/>
      </w:pPr>
      <w:r>
        <w:t xml:space="preserve">                      type: array</w:t>
      </w:r>
    </w:p>
    <w:p w14:paraId="2F0B63B3" w14:textId="77777777" w:rsidR="003A4119" w:rsidRDefault="003A4119" w:rsidP="003A4119">
      <w:pPr>
        <w:pStyle w:val="PL"/>
      </w:pPr>
      <w:r>
        <w:t xml:space="preserve">                      items:</w:t>
      </w:r>
    </w:p>
    <w:p w14:paraId="62FC9840" w14:textId="77777777" w:rsidR="003A4119" w:rsidRDefault="003A4119" w:rsidP="003A4119">
      <w:pPr>
        <w:pStyle w:val="PL"/>
      </w:pPr>
      <w:r>
        <w:t xml:space="preserve">                        type: string</w:t>
      </w:r>
    </w:p>
    <w:p w14:paraId="0F69C15E" w14:textId="77777777" w:rsidR="003A4119" w:rsidRDefault="003A4119" w:rsidP="003A4119">
      <w:pPr>
        <w:pStyle w:val="PL"/>
      </w:pPr>
      <w:r>
        <w:t xml:space="preserve">                    traingDataQualityScore:</w:t>
      </w:r>
    </w:p>
    <w:p w14:paraId="672BFF20" w14:textId="77777777" w:rsidR="003A4119" w:rsidRDefault="003A4119" w:rsidP="003A4119">
      <w:pPr>
        <w:pStyle w:val="PL"/>
      </w:pPr>
      <w:r>
        <w:t xml:space="preserve">                      type: number</w:t>
      </w:r>
    </w:p>
    <w:p w14:paraId="1DE74F82" w14:textId="77777777" w:rsidR="003A4119" w:rsidRDefault="003A4119" w:rsidP="003A4119">
      <w:pPr>
        <w:pStyle w:val="PL"/>
      </w:pPr>
      <w:r>
        <w:t xml:space="preserve">                      format: float</w:t>
      </w:r>
    </w:p>
    <w:p w14:paraId="4DE202BF" w14:textId="77777777" w:rsidR="003A4119" w:rsidRDefault="003A4119" w:rsidP="003A4119">
      <w:pPr>
        <w:pStyle w:val="PL"/>
      </w:pPr>
      <w:r>
        <w:t xml:space="preserve">                    trainingRequestSource:</w:t>
      </w:r>
    </w:p>
    <w:p w14:paraId="72902F07" w14:textId="77777777" w:rsidR="003A4119" w:rsidRDefault="003A4119" w:rsidP="003A4119">
      <w:pPr>
        <w:pStyle w:val="PL"/>
      </w:pPr>
      <w:r>
        <w:t xml:space="preserve">                      type: string</w:t>
      </w:r>
    </w:p>
    <w:p w14:paraId="206910FD" w14:textId="77777777" w:rsidR="003A4119" w:rsidRDefault="003A4119" w:rsidP="003A4119">
      <w:pPr>
        <w:pStyle w:val="PL"/>
      </w:pPr>
      <w:r>
        <w:t xml:space="preserve">                    requestStatus:</w:t>
      </w:r>
    </w:p>
    <w:p w14:paraId="79BD6DAF" w14:textId="77777777" w:rsidR="003A4119" w:rsidRDefault="003A4119" w:rsidP="003A4119">
      <w:pPr>
        <w:pStyle w:val="PL"/>
      </w:pPr>
      <w:r>
        <w:t xml:space="preserve">                      $ref: '#/components/schemas/RequestStatus'</w:t>
      </w:r>
    </w:p>
    <w:p w14:paraId="7325C01E" w14:textId="77777777" w:rsidR="003A4119" w:rsidRDefault="003A4119" w:rsidP="003A4119">
      <w:pPr>
        <w:pStyle w:val="PL"/>
      </w:pPr>
      <w:r>
        <w:t xml:space="preserve">                    expectedRuntimeContext:</w:t>
      </w:r>
    </w:p>
    <w:p w14:paraId="0A482E52" w14:textId="11B2FAF7" w:rsidR="003A4119" w:rsidRDefault="003A4119" w:rsidP="003A4119">
      <w:pPr>
        <w:pStyle w:val="PL"/>
      </w:pPr>
      <w:r>
        <w:t xml:space="preserve">                      $ref: '</w:t>
      </w:r>
      <w:ins w:id="33" w:author="Mishra, Sanjiv (Nokia - IN/Bangalore)" w:date="2022-08-03T13:55:00Z">
        <w:r w:rsidR="003318E9" w:rsidRPr="00FE75EA">
          <w:t>TS28623_</w:t>
        </w:r>
      </w:ins>
      <w:del w:id="34" w:author="Nokia - Sean" w:date="2022-08-18T23:36:00Z">
        <w:r w:rsidDel="00783C12">
          <w:delText>c</w:delText>
        </w:r>
      </w:del>
      <w:ins w:id="35" w:author="Nokia - Sean" w:date="2022-08-18T23:36:00Z">
        <w:r w:rsidR="00783C12">
          <w:t>C</w:t>
        </w:r>
      </w:ins>
      <w:r>
        <w:t>omDefs.yaml#/components/schemas/DateTime'</w:t>
      </w:r>
    </w:p>
    <w:p w14:paraId="0E25B72A" w14:textId="77777777" w:rsidR="003A4119" w:rsidRDefault="003A4119" w:rsidP="003A4119">
      <w:pPr>
        <w:pStyle w:val="PL"/>
      </w:pPr>
      <w:r>
        <w:t xml:space="preserve">                    performanceRequirements:</w:t>
      </w:r>
    </w:p>
    <w:p w14:paraId="57F082A6" w14:textId="77777777" w:rsidR="003A4119" w:rsidRDefault="003A4119" w:rsidP="003A4119">
      <w:pPr>
        <w:pStyle w:val="PL"/>
      </w:pPr>
      <w:r>
        <w:t xml:space="preserve">                      $ref: '#/components/schemas/PerformanceRequirements'</w:t>
      </w:r>
    </w:p>
    <w:p w14:paraId="40D10394" w14:textId="77777777" w:rsidR="003A4119" w:rsidRDefault="003A4119" w:rsidP="003A4119">
      <w:pPr>
        <w:pStyle w:val="PL"/>
      </w:pPr>
      <w:r>
        <w:t xml:space="preserve">                    cancelRequest:</w:t>
      </w:r>
    </w:p>
    <w:p w14:paraId="2D832679" w14:textId="77777777" w:rsidR="003A4119" w:rsidRDefault="003A4119" w:rsidP="003A4119">
      <w:pPr>
        <w:pStyle w:val="PL"/>
      </w:pPr>
      <w:r>
        <w:t xml:space="preserve">                      type: boolean</w:t>
      </w:r>
    </w:p>
    <w:p w14:paraId="1B67C467" w14:textId="77777777" w:rsidR="003A4119" w:rsidRDefault="003A4119" w:rsidP="003A4119">
      <w:pPr>
        <w:pStyle w:val="PL"/>
      </w:pPr>
      <w:r>
        <w:t xml:space="preserve">                    suspendRequest:</w:t>
      </w:r>
    </w:p>
    <w:p w14:paraId="76E67217" w14:textId="77777777" w:rsidR="003A4119" w:rsidRDefault="003A4119" w:rsidP="003A4119">
      <w:pPr>
        <w:pStyle w:val="PL"/>
      </w:pPr>
      <w:r>
        <w:t xml:space="preserve">                      type: boolean</w:t>
      </w:r>
    </w:p>
    <w:p w14:paraId="01B3D1EC" w14:textId="77777777" w:rsidR="003A4119" w:rsidRDefault="003A4119" w:rsidP="003A4119">
      <w:pPr>
        <w:pStyle w:val="PL"/>
      </w:pPr>
    </w:p>
    <w:p w14:paraId="6A88FE0F" w14:textId="77777777" w:rsidR="003A4119" w:rsidRDefault="003A4119" w:rsidP="003A4119">
      <w:pPr>
        <w:pStyle w:val="PL"/>
      </w:pPr>
      <w:r>
        <w:t xml:space="preserve">    AIMLTrainingProcess-Single:</w:t>
      </w:r>
    </w:p>
    <w:p w14:paraId="24876F8D" w14:textId="77777777" w:rsidR="003A4119" w:rsidRDefault="003A4119" w:rsidP="003A4119">
      <w:pPr>
        <w:pStyle w:val="PL"/>
      </w:pPr>
      <w:r>
        <w:t xml:space="preserve">      allOf:</w:t>
      </w:r>
    </w:p>
    <w:p w14:paraId="7ACF467E" w14:textId="3F66A5E3" w:rsidR="003A4119" w:rsidRDefault="003A4119" w:rsidP="003A4119">
      <w:pPr>
        <w:pStyle w:val="PL"/>
      </w:pPr>
      <w:r>
        <w:t xml:space="preserve">        - $ref: '</w:t>
      </w:r>
      <w:del w:id="36" w:author="Sean Sun" w:date="2022-08-05T09:50:00Z">
        <w:r w:rsidDel="002A4597">
          <w:delText>genericNrm.yaml</w:delText>
        </w:r>
      </w:del>
      <w:ins w:id="37" w:author="Sean Sun" w:date="2022-08-05T09:50:00Z">
        <w:r w:rsidR="002A4597">
          <w:t>TS28623_GenericNrm.yaml</w:t>
        </w:r>
      </w:ins>
      <w:r>
        <w:t>#/components/schemas/Top'</w:t>
      </w:r>
    </w:p>
    <w:p w14:paraId="7CD03A8B" w14:textId="77777777" w:rsidR="003A4119" w:rsidRDefault="003A4119" w:rsidP="003A4119">
      <w:pPr>
        <w:pStyle w:val="PL"/>
      </w:pPr>
      <w:r>
        <w:t xml:space="preserve">        - type: object</w:t>
      </w:r>
    </w:p>
    <w:p w14:paraId="5B62E08E" w14:textId="77777777" w:rsidR="003A4119" w:rsidRDefault="003A4119" w:rsidP="003A4119">
      <w:pPr>
        <w:pStyle w:val="PL"/>
      </w:pPr>
      <w:r>
        <w:t xml:space="preserve">          properties:</w:t>
      </w:r>
    </w:p>
    <w:p w14:paraId="7B4D7D60" w14:textId="77777777" w:rsidR="003A4119" w:rsidRDefault="003A4119" w:rsidP="003A4119">
      <w:pPr>
        <w:pStyle w:val="PL"/>
      </w:pPr>
      <w:r>
        <w:t xml:space="preserve">            attributes:</w:t>
      </w:r>
    </w:p>
    <w:p w14:paraId="66CFCB40" w14:textId="77777777" w:rsidR="003A4119" w:rsidRDefault="003A4119" w:rsidP="003A4119">
      <w:pPr>
        <w:pStyle w:val="PL"/>
      </w:pPr>
      <w:r>
        <w:t xml:space="preserve">              allOf:</w:t>
      </w:r>
    </w:p>
    <w:p w14:paraId="4CB54E5C" w14:textId="77777777" w:rsidR="003A4119" w:rsidRDefault="003A4119" w:rsidP="003A4119">
      <w:pPr>
        <w:pStyle w:val="PL"/>
      </w:pPr>
      <w:r>
        <w:t xml:space="preserve">                - type: object</w:t>
      </w:r>
    </w:p>
    <w:p w14:paraId="628BFFC7" w14:textId="77777777" w:rsidR="003A4119" w:rsidRDefault="003A4119" w:rsidP="003A4119">
      <w:pPr>
        <w:pStyle w:val="PL"/>
      </w:pPr>
      <w:r>
        <w:t xml:space="preserve">                  properties:</w:t>
      </w:r>
    </w:p>
    <w:p w14:paraId="2FE065C3" w14:textId="77777777" w:rsidR="003A4119" w:rsidRDefault="003A4119" w:rsidP="003A4119">
      <w:pPr>
        <w:pStyle w:val="PL"/>
      </w:pPr>
      <w:r>
        <w:t xml:space="preserve">                    aIMLTrainingProcessId:</w:t>
      </w:r>
    </w:p>
    <w:p w14:paraId="4EACB5F7" w14:textId="77777777" w:rsidR="003A4119" w:rsidRDefault="003A4119" w:rsidP="003A4119">
      <w:pPr>
        <w:pStyle w:val="PL"/>
      </w:pPr>
      <w:r>
        <w:t xml:space="preserve">                      type: string</w:t>
      </w:r>
    </w:p>
    <w:p w14:paraId="52CDB38C" w14:textId="77777777" w:rsidR="003A4119" w:rsidRDefault="003A4119" w:rsidP="003A4119">
      <w:pPr>
        <w:pStyle w:val="PL"/>
      </w:pPr>
      <w:r>
        <w:t xml:space="preserve">                    priority:</w:t>
      </w:r>
    </w:p>
    <w:p w14:paraId="386DF480" w14:textId="77777777" w:rsidR="003A4119" w:rsidRDefault="003A4119" w:rsidP="003A4119">
      <w:pPr>
        <w:pStyle w:val="PL"/>
      </w:pPr>
      <w:r>
        <w:t xml:space="preserve">                      type: integer</w:t>
      </w:r>
    </w:p>
    <w:p w14:paraId="6D49A8E4" w14:textId="77777777" w:rsidR="003A4119" w:rsidRDefault="003A4119" w:rsidP="003A4119">
      <w:pPr>
        <w:pStyle w:val="PL"/>
      </w:pPr>
      <w:r>
        <w:t xml:space="preserve">                    terminationConditions:</w:t>
      </w:r>
    </w:p>
    <w:p w14:paraId="3DE11D3A" w14:textId="77777777" w:rsidR="003A4119" w:rsidRDefault="003A4119" w:rsidP="003A4119">
      <w:pPr>
        <w:pStyle w:val="PL"/>
      </w:pPr>
      <w:r>
        <w:t xml:space="preserve">                      type: string</w:t>
      </w:r>
    </w:p>
    <w:p w14:paraId="002B1137" w14:textId="77777777" w:rsidR="003A4119" w:rsidRDefault="003A4119" w:rsidP="003A4119">
      <w:pPr>
        <w:pStyle w:val="PL"/>
      </w:pPr>
      <w:r>
        <w:t xml:space="preserve">                    progressStatus:</w:t>
      </w:r>
    </w:p>
    <w:p w14:paraId="0F4027FA" w14:textId="77777777" w:rsidR="003A4119" w:rsidRDefault="003A4119" w:rsidP="003A4119">
      <w:pPr>
        <w:pStyle w:val="PL"/>
      </w:pPr>
      <w:r>
        <w:t xml:space="preserve">                      $ref: '#/components/schemas/TrainingProcessMonitor'</w:t>
      </w:r>
    </w:p>
    <w:p w14:paraId="2B4A4FC1" w14:textId="77777777" w:rsidR="003A4119" w:rsidRDefault="003A4119" w:rsidP="003A4119">
      <w:pPr>
        <w:pStyle w:val="PL"/>
      </w:pPr>
      <w:r>
        <w:t xml:space="preserve">                    cancelProcess:</w:t>
      </w:r>
    </w:p>
    <w:p w14:paraId="5CE26E38" w14:textId="77777777" w:rsidR="003A4119" w:rsidRDefault="003A4119" w:rsidP="003A4119">
      <w:pPr>
        <w:pStyle w:val="PL"/>
      </w:pPr>
      <w:r>
        <w:t xml:space="preserve">                      type: boolean</w:t>
      </w:r>
    </w:p>
    <w:p w14:paraId="75AB34DB" w14:textId="77777777" w:rsidR="003A4119" w:rsidRDefault="003A4119" w:rsidP="003A4119">
      <w:pPr>
        <w:pStyle w:val="PL"/>
      </w:pPr>
      <w:r>
        <w:t xml:space="preserve">                    suspendProcess:</w:t>
      </w:r>
    </w:p>
    <w:p w14:paraId="44179F95" w14:textId="77777777" w:rsidR="003A4119" w:rsidRDefault="003A4119" w:rsidP="003A4119">
      <w:pPr>
        <w:pStyle w:val="PL"/>
      </w:pPr>
      <w:r>
        <w:t xml:space="preserve">                      type: boolean</w:t>
      </w:r>
    </w:p>
    <w:p w14:paraId="5951F1DE" w14:textId="77777777" w:rsidR="003A4119" w:rsidRDefault="003A4119" w:rsidP="003A4119">
      <w:pPr>
        <w:pStyle w:val="PL"/>
      </w:pPr>
      <w:r>
        <w:t xml:space="preserve">                    trainingRequestRef:</w:t>
      </w:r>
    </w:p>
    <w:p w14:paraId="37B8AA37" w14:textId="6C43DDF7" w:rsidR="003A4119" w:rsidRDefault="003A4119" w:rsidP="003A4119">
      <w:pPr>
        <w:pStyle w:val="PL"/>
      </w:pPr>
      <w:r>
        <w:t xml:space="preserve">                      $ref: '</w:t>
      </w:r>
      <w:ins w:id="38" w:author="Mishra, Sanjiv (Nokia - IN/Bangalore)" w:date="2022-08-03T13:55:00Z">
        <w:r w:rsidR="003318E9" w:rsidRPr="00FE75EA">
          <w:t>TS28623_</w:t>
        </w:r>
      </w:ins>
      <w:del w:id="39" w:author="Nokia - Sean" w:date="2022-08-18T23:36:00Z">
        <w:r w:rsidDel="00783C12">
          <w:delText>c</w:delText>
        </w:r>
      </w:del>
      <w:ins w:id="40" w:author="Nokia - Sean" w:date="2022-08-18T23:36:00Z">
        <w:r w:rsidR="00783C12">
          <w:t>C</w:t>
        </w:r>
      </w:ins>
      <w:r>
        <w:t>omDefs.yaml#/components/schemas/DnList'</w:t>
      </w:r>
    </w:p>
    <w:p w14:paraId="4266CE48" w14:textId="77777777" w:rsidR="003A4119" w:rsidRDefault="003A4119" w:rsidP="003A4119">
      <w:pPr>
        <w:pStyle w:val="PL"/>
      </w:pPr>
      <w:r>
        <w:t xml:space="preserve">                    trainingReportRef:</w:t>
      </w:r>
    </w:p>
    <w:p w14:paraId="7D0472E0" w14:textId="659E7165" w:rsidR="003A4119" w:rsidRDefault="003A4119" w:rsidP="003A4119">
      <w:pPr>
        <w:pStyle w:val="PL"/>
      </w:pPr>
      <w:r>
        <w:t xml:space="preserve">                      $ref: '</w:t>
      </w:r>
      <w:ins w:id="41" w:author="Mishra, Sanjiv (Nokia - IN/Bangalore)" w:date="2022-08-03T13:56:00Z">
        <w:r w:rsidR="003318E9" w:rsidRPr="00FE75EA">
          <w:t>TS28623_</w:t>
        </w:r>
      </w:ins>
      <w:del w:id="42" w:author="Nokia - Sean" w:date="2022-08-18T23:36:00Z">
        <w:r w:rsidDel="00783C12">
          <w:delText>c</w:delText>
        </w:r>
      </w:del>
      <w:ins w:id="43" w:author="Nokia - Sean" w:date="2022-08-18T23:36:00Z">
        <w:r w:rsidR="00783C12">
          <w:t>C</w:t>
        </w:r>
      </w:ins>
      <w:r>
        <w:t>omDefs.yaml#/components/schemas/Dn'</w:t>
      </w:r>
    </w:p>
    <w:p w14:paraId="2EB7E999" w14:textId="77777777" w:rsidR="003A4119" w:rsidRDefault="003A4119" w:rsidP="003A4119">
      <w:pPr>
        <w:pStyle w:val="PL"/>
      </w:pPr>
    </w:p>
    <w:p w14:paraId="60894D8D" w14:textId="77777777" w:rsidR="003A4119" w:rsidRDefault="003A4119" w:rsidP="003A4119">
      <w:pPr>
        <w:pStyle w:val="PL"/>
      </w:pPr>
    </w:p>
    <w:p w14:paraId="0E70F231" w14:textId="77777777" w:rsidR="003A4119" w:rsidRDefault="003A4119" w:rsidP="003A4119">
      <w:pPr>
        <w:pStyle w:val="PL"/>
      </w:pPr>
      <w:r>
        <w:t xml:space="preserve">    AIMLTrainingReport-Single:</w:t>
      </w:r>
    </w:p>
    <w:p w14:paraId="1E07FEB8" w14:textId="77777777" w:rsidR="003A4119" w:rsidRDefault="003A4119" w:rsidP="003A4119">
      <w:pPr>
        <w:pStyle w:val="PL"/>
      </w:pPr>
      <w:r>
        <w:t xml:space="preserve">      allOf:</w:t>
      </w:r>
    </w:p>
    <w:p w14:paraId="33C3A62C" w14:textId="5FF6BAD9" w:rsidR="003A4119" w:rsidRDefault="003A4119" w:rsidP="003A4119">
      <w:pPr>
        <w:pStyle w:val="PL"/>
      </w:pPr>
      <w:r>
        <w:t xml:space="preserve">        - $ref: '</w:t>
      </w:r>
      <w:del w:id="44" w:author="Sean Sun" w:date="2022-08-05T09:50:00Z">
        <w:r w:rsidDel="002A4597">
          <w:delText>genericNrm.yaml</w:delText>
        </w:r>
      </w:del>
      <w:ins w:id="45" w:author="Sean Sun" w:date="2022-08-05T09:50:00Z">
        <w:r w:rsidR="002A4597">
          <w:t>TS28623_GenericNrm.yaml</w:t>
        </w:r>
      </w:ins>
      <w:r>
        <w:t>#/components/schemas/Top'</w:t>
      </w:r>
    </w:p>
    <w:p w14:paraId="73CAAAD7" w14:textId="77777777" w:rsidR="003A4119" w:rsidRDefault="003A4119" w:rsidP="003A4119">
      <w:pPr>
        <w:pStyle w:val="PL"/>
      </w:pPr>
      <w:r>
        <w:t xml:space="preserve">        - type: object</w:t>
      </w:r>
    </w:p>
    <w:p w14:paraId="4108F789" w14:textId="77777777" w:rsidR="003A4119" w:rsidRDefault="003A4119" w:rsidP="003A4119">
      <w:pPr>
        <w:pStyle w:val="PL"/>
      </w:pPr>
      <w:r>
        <w:t xml:space="preserve">          properties:</w:t>
      </w:r>
    </w:p>
    <w:p w14:paraId="100D1F4F" w14:textId="77777777" w:rsidR="003A4119" w:rsidRDefault="003A4119" w:rsidP="003A4119">
      <w:pPr>
        <w:pStyle w:val="PL"/>
      </w:pPr>
      <w:r>
        <w:t xml:space="preserve">            attributes:</w:t>
      </w:r>
    </w:p>
    <w:p w14:paraId="6276D9B0" w14:textId="77777777" w:rsidR="003A4119" w:rsidRDefault="003A4119" w:rsidP="003A4119">
      <w:pPr>
        <w:pStyle w:val="PL"/>
      </w:pPr>
      <w:r>
        <w:t xml:space="preserve">              allOf:</w:t>
      </w:r>
    </w:p>
    <w:p w14:paraId="048A136D" w14:textId="77777777" w:rsidR="003A4119" w:rsidRDefault="003A4119" w:rsidP="003A4119">
      <w:pPr>
        <w:pStyle w:val="PL"/>
      </w:pPr>
      <w:r>
        <w:t xml:space="preserve">                - type: object</w:t>
      </w:r>
    </w:p>
    <w:p w14:paraId="4017F1F2" w14:textId="77777777" w:rsidR="003A4119" w:rsidRDefault="003A4119" w:rsidP="003A4119">
      <w:pPr>
        <w:pStyle w:val="PL"/>
      </w:pPr>
      <w:r>
        <w:t xml:space="preserve">                  properties:</w:t>
      </w:r>
    </w:p>
    <w:p w14:paraId="71A9B757" w14:textId="77777777" w:rsidR="003A4119" w:rsidRDefault="003A4119" w:rsidP="003A4119">
      <w:pPr>
        <w:pStyle w:val="PL"/>
      </w:pPr>
      <w:r>
        <w:t xml:space="preserve">                    aIMLEntityId:</w:t>
      </w:r>
    </w:p>
    <w:p w14:paraId="16EB6A10" w14:textId="77777777" w:rsidR="003A4119" w:rsidRDefault="003A4119" w:rsidP="003A4119">
      <w:pPr>
        <w:pStyle w:val="PL"/>
      </w:pPr>
      <w:r>
        <w:t xml:space="preserve">                      type: string</w:t>
      </w:r>
    </w:p>
    <w:p w14:paraId="60509930" w14:textId="77777777" w:rsidR="003A4119" w:rsidRDefault="003A4119" w:rsidP="003A4119">
      <w:pPr>
        <w:pStyle w:val="PL"/>
      </w:pPr>
      <w:r>
        <w:t xml:space="preserve">                    areConsumerTrainingDataUsed:</w:t>
      </w:r>
    </w:p>
    <w:p w14:paraId="0F11BB2E" w14:textId="77777777" w:rsidR="003A4119" w:rsidRDefault="003A4119" w:rsidP="003A4119">
      <w:pPr>
        <w:pStyle w:val="PL"/>
      </w:pPr>
      <w:r>
        <w:t xml:space="preserve">                      type: boolean</w:t>
      </w:r>
    </w:p>
    <w:p w14:paraId="3646870A" w14:textId="77777777" w:rsidR="003A4119" w:rsidRDefault="003A4119" w:rsidP="003A4119">
      <w:pPr>
        <w:pStyle w:val="PL"/>
      </w:pPr>
      <w:r>
        <w:t xml:space="preserve">                    usedConsumerTrainingData:</w:t>
      </w:r>
    </w:p>
    <w:p w14:paraId="4AB74E5E" w14:textId="77777777" w:rsidR="003A4119" w:rsidRDefault="003A4119" w:rsidP="003A4119">
      <w:pPr>
        <w:pStyle w:val="PL"/>
      </w:pPr>
      <w:r>
        <w:t xml:space="preserve">                      type: array</w:t>
      </w:r>
    </w:p>
    <w:p w14:paraId="75464DC7" w14:textId="77777777" w:rsidR="003A4119" w:rsidRDefault="003A4119" w:rsidP="003A4119">
      <w:pPr>
        <w:pStyle w:val="PL"/>
      </w:pPr>
      <w:r>
        <w:t xml:space="preserve">                      items:</w:t>
      </w:r>
    </w:p>
    <w:p w14:paraId="2522BF22" w14:textId="77777777" w:rsidR="003A4119" w:rsidRDefault="003A4119" w:rsidP="003A4119">
      <w:pPr>
        <w:pStyle w:val="PL"/>
      </w:pPr>
      <w:r>
        <w:t xml:space="preserve">                        type: string</w:t>
      </w:r>
    </w:p>
    <w:p w14:paraId="410B4E4C" w14:textId="77777777" w:rsidR="003A4119" w:rsidRDefault="003A4119" w:rsidP="003A4119">
      <w:pPr>
        <w:pStyle w:val="PL"/>
      </w:pPr>
      <w:r>
        <w:t xml:space="preserve">                    confidenceIndication:</w:t>
      </w:r>
    </w:p>
    <w:p w14:paraId="69C7965E" w14:textId="77777777" w:rsidR="003A4119" w:rsidRDefault="003A4119" w:rsidP="003A4119">
      <w:pPr>
        <w:pStyle w:val="PL"/>
      </w:pPr>
      <w:r>
        <w:t xml:space="preserve">                      type: integer</w:t>
      </w:r>
    </w:p>
    <w:p w14:paraId="28E08F68" w14:textId="77777777" w:rsidR="003A4119" w:rsidRDefault="003A4119" w:rsidP="003A4119">
      <w:pPr>
        <w:pStyle w:val="PL"/>
      </w:pPr>
      <w:r>
        <w:t xml:space="preserve">                    modelPerformanceTraining:</w:t>
      </w:r>
    </w:p>
    <w:p w14:paraId="49EA5AE7" w14:textId="77777777" w:rsidR="003A4119" w:rsidRDefault="003A4119" w:rsidP="003A4119">
      <w:pPr>
        <w:pStyle w:val="PL"/>
      </w:pPr>
      <w:r>
        <w:t xml:space="preserve">                      type: array</w:t>
      </w:r>
    </w:p>
    <w:p w14:paraId="3EAE2CC1" w14:textId="77777777" w:rsidR="003A4119" w:rsidRDefault="003A4119" w:rsidP="003A4119">
      <w:pPr>
        <w:pStyle w:val="PL"/>
      </w:pPr>
      <w:r>
        <w:t xml:space="preserve">                      items:</w:t>
      </w:r>
    </w:p>
    <w:p w14:paraId="3AF7C3FA" w14:textId="77777777" w:rsidR="003A4119" w:rsidRDefault="003A4119" w:rsidP="003A4119">
      <w:pPr>
        <w:pStyle w:val="PL"/>
      </w:pPr>
      <w:r>
        <w:t xml:space="preserve">                        $ref: '#/components/schemas/ModelPerformance'</w:t>
      </w:r>
    </w:p>
    <w:p w14:paraId="4E261BD2" w14:textId="77777777" w:rsidR="003A4119" w:rsidRDefault="003A4119" w:rsidP="003A4119">
      <w:pPr>
        <w:pStyle w:val="PL"/>
      </w:pPr>
      <w:r>
        <w:t xml:space="preserve">                    areNewTrainingDataUsed:</w:t>
      </w:r>
    </w:p>
    <w:p w14:paraId="27062480" w14:textId="77777777" w:rsidR="003A4119" w:rsidRDefault="003A4119" w:rsidP="003A4119">
      <w:pPr>
        <w:pStyle w:val="PL"/>
      </w:pPr>
      <w:r>
        <w:t xml:space="preserve">                      type: boolean</w:t>
      </w:r>
    </w:p>
    <w:p w14:paraId="31B31AD7" w14:textId="77777777" w:rsidR="003A4119" w:rsidRDefault="003A4119" w:rsidP="003A4119">
      <w:pPr>
        <w:pStyle w:val="PL"/>
      </w:pPr>
    </w:p>
    <w:p w14:paraId="3F1989DD" w14:textId="77777777" w:rsidR="003A4119" w:rsidRDefault="003A4119" w:rsidP="003A4119">
      <w:pPr>
        <w:pStyle w:val="PL"/>
      </w:pPr>
    </w:p>
    <w:p w14:paraId="51CAC25E" w14:textId="77777777" w:rsidR="003A4119" w:rsidRDefault="003A4119" w:rsidP="003A4119">
      <w:pPr>
        <w:pStyle w:val="PL"/>
      </w:pPr>
      <w:r>
        <w:t>#-------- Definition of JSON arrays for name-contained IOCs ----------------------</w:t>
      </w:r>
    </w:p>
    <w:p w14:paraId="6A8F7D3E" w14:textId="77777777" w:rsidR="003A4119" w:rsidRDefault="003A4119" w:rsidP="003A4119">
      <w:pPr>
        <w:pStyle w:val="PL"/>
      </w:pPr>
    </w:p>
    <w:p w14:paraId="1DC49F59" w14:textId="77777777" w:rsidR="003A4119" w:rsidRDefault="003A4119" w:rsidP="003A4119">
      <w:pPr>
        <w:pStyle w:val="PL"/>
      </w:pPr>
      <w:r>
        <w:t xml:space="preserve">    SubNetwork-Multiple:</w:t>
      </w:r>
    </w:p>
    <w:p w14:paraId="1B21DB6C" w14:textId="77777777" w:rsidR="003A4119" w:rsidRDefault="003A4119" w:rsidP="003A4119">
      <w:pPr>
        <w:pStyle w:val="PL"/>
      </w:pPr>
      <w:r>
        <w:t xml:space="preserve">      type: array</w:t>
      </w:r>
    </w:p>
    <w:p w14:paraId="7CEB79A6" w14:textId="77777777" w:rsidR="003A4119" w:rsidRDefault="003A4119" w:rsidP="003A4119">
      <w:pPr>
        <w:pStyle w:val="PL"/>
      </w:pPr>
      <w:r>
        <w:t xml:space="preserve">      items:</w:t>
      </w:r>
    </w:p>
    <w:p w14:paraId="70A6D714" w14:textId="77777777" w:rsidR="003A4119" w:rsidRDefault="003A4119" w:rsidP="003A4119">
      <w:pPr>
        <w:pStyle w:val="PL"/>
      </w:pPr>
      <w:r>
        <w:t xml:space="preserve">        $ref: '#/components/schemas/SubNetwork-Single'</w:t>
      </w:r>
    </w:p>
    <w:p w14:paraId="4B960B2F" w14:textId="77777777" w:rsidR="003A4119" w:rsidRDefault="003A4119" w:rsidP="003A4119">
      <w:pPr>
        <w:pStyle w:val="PL"/>
      </w:pPr>
      <w:r>
        <w:t xml:space="preserve">    ManagedElement-Multiple:</w:t>
      </w:r>
    </w:p>
    <w:p w14:paraId="5637D9B9" w14:textId="77777777" w:rsidR="003A4119" w:rsidRDefault="003A4119" w:rsidP="003A4119">
      <w:pPr>
        <w:pStyle w:val="PL"/>
      </w:pPr>
      <w:r>
        <w:t xml:space="preserve">      type: array</w:t>
      </w:r>
    </w:p>
    <w:p w14:paraId="37A86B45" w14:textId="77777777" w:rsidR="003A4119" w:rsidRDefault="003A4119" w:rsidP="003A4119">
      <w:pPr>
        <w:pStyle w:val="PL"/>
      </w:pPr>
      <w:r>
        <w:t xml:space="preserve">      items:</w:t>
      </w:r>
    </w:p>
    <w:p w14:paraId="53280078" w14:textId="77777777" w:rsidR="003A4119" w:rsidRDefault="003A4119" w:rsidP="003A4119">
      <w:pPr>
        <w:pStyle w:val="PL"/>
      </w:pPr>
      <w:r>
        <w:t xml:space="preserve">        $ref: '#/components/schemas/ManagedElement-Single'</w:t>
      </w:r>
    </w:p>
    <w:p w14:paraId="40A6E398" w14:textId="77777777" w:rsidR="003A4119" w:rsidRDefault="003A4119" w:rsidP="003A4119">
      <w:pPr>
        <w:pStyle w:val="PL"/>
      </w:pPr>
      <w:r>
        <w:t xml:space="preserve">    AIMLTrainingFunction-Multiple:</w:t>
      </w:r>
    </w:p>
    <w:p w14:paraId="5D761C8D" w14:textId="77777777" w:rsidR="003A4119" w:rsidRDefault="003A4119" w:rsidP="003A4119">
      <w:pPr>
        <w:pStyle w:val="PL"/>
      </w:pPr>
      <w:r>
        <w:t xml:space="preserve">      type: array</w:t>
      </w:r>
    </w:p>
    <w:p w14:paraId="1732415D" w14:textId="77777777" w:rsidR="003A4119" w:rsidRDefault="003A4119" w:rsidP="003A4119">
      <w:pPr>
        <w:pStyle w:val="PL"/>
      </w:pPr>
      <w:r>
        <w:t xml:space="preserve">      items:</w:t>
      </w:r>
    </w:p>
    <w:p w14:paraId="7E025516" w14:textId="77777777" w:rsidR="003A4119" w:rsidRDefault="003A4119" w:rsidP="003A4119">
      <w:pPr>
        <w:pStyle w:val="PL"/>
      </w:pPr>
      <w:r>
        <w:t xml:space="preserve">        $ref: '#/components/schemas/AIMLTrainingFunction-Single'</w:t>
      </w:r>
    </w:p>
    <w:p w14:paraId="3A87380F" w14:textId="77777777" w:rsidR="003A4119" w:rsidRDefault="003A4119" w:rsidP="003A4119">
      <w:pPr>
        <w:pStyle w:val="PL"/>
      </w:pPr>
      <w:r>
        <w:t xml:space="preserve">    AIMLTrainingRequest-Multiple:</w:t>
      </w:r>
    </w:p>
    <w:p w14:paraId="707E7615" w14:textId="77777777" w:rsidR="003A4119" w:rsidRDefault="003A4119" w:rsidP="003A4119">
      <w:pPr>
        <w:pStyle w:val="PL"/>
      </w:pPr>
      <w:r>
        <w:t xml:space="preserve">      type: array</w:t>
      </w:r>
    </w:p>
    <w:p w14:paraId="3E84ED47" w14:textId="77777777" w:rsidR="003A4119" w:rsidRDefault="003A4119" w:rsidP="003A4119">
      <w:pPr>
        <w:pStyle w:val="PL"/>
      </w:pPr>
      <w:r>
        <w:t xml:space="preserve">      items:</w:t>
      </w:r>
    </w:p>
    <w:p w14:paraId="0C8F9B22" w14:textId="77777777" w:rsidR="003A4119" w:rsidRDefault="003A4119" w:rsidP="003A4119">
      <w:pPr>
        <w:pStyle w:val="PL"/>
      </w:pPr>
      <w:r>
        <w:t xml:space="preserve">        $ref: '#/components/schemas/AIMLTrainingRequest-Single'</w:t>
      </w:r>
    </w:p>
    <w:p w14:paraId="7C3F0EC3" w14:textId="77777777" w:rsidR="003A4119" w:rsidRDefault="003A4119" w:rsidP="003A4119">
      <w:pPr>
        <w:pStyle w:val="PL"/>
      </w:pPr>
      <w:r>
        <w:t xml:space="preserve">    AIMLTrainingProcess-Multiple:</w:t>
      </w:r>
    </w:p>
    <w:p w14:paraId="1A263D83" w14:textId="77777777" w:rsidR="003A4119" w:rsidRDefault="003A4119" w:rsidP="003A4119">
      <w:pPr>
        <w:pStyle w:val="PL"/>
      </w:pPr>
      <w:r>
        <w:t xml:space="preserve">      type: array</w:t>
      </w:r>
    </w:p>
    <w:p w14:paraId="48128901" w14:textId="77777777" w:rsidR="003A4119" w:rsidRDefault="003A4119" w:rsidP="003A4119">
      <w:pPr>
        <w:pStyle w:val="PL"/>
      </w:pPr>
      <w:r>
        <w:t xml:space="preserve">      items:</w:t>
      </w:r>
    </w:p>
    <w:p w14:paraId="0A1ED0F8" w14:textId="77777777" w:rsidR="003A4119" w:rsidRDefault="003A4119" w:rsidP="003A4119">
      <w:pPr>
        <w:pStyle w:val="PL"/>
      </w:pPr>
      <w:r>
        <w:t xml:space="preserve">        $ref: '#/components/schemas/AIMLTrainingProcess-Single'</w:t>
      </w:r>
    </w:p>
    <w:p w14:paraId="5B437942" w14:textId="77777777" w:rsidR="003A4119" w:rsidRDefault="003A4119" w:rsidP="003A4119">
      <w:pPr>
        <w:pStyle w:val="PL"/>
      </w:pPr>
      <w:r>
        <w:t xml:space="preserve">    AIMLTrainingReport-Multiple:</w:t>
      </w:r>
    </w:p>
    <w:p w14:paraId="468FB789" w14:textId="77777777" w:rsidR="003A4119" w:rsidRDefault="003A4119" w:rsidP="003A4119">
      <w:pPr>
        <w:pStyle w:val="PL"/>
      </w:pPr>
      <w:r>
        <w:t xml:space="preserve">      type: array</w:t>
      </w:r>
    </w:p>
    <w:p w14:paraId="1280E574" w14:textId="77777777" w:rsidR="003A4119" w:rsidRDefault="003A4119" w:rsidP="003A4119">
      <w:pPr>
        <w:pStyle w:val="PL"/>
      </w:pPr>
      <w:r>
        <w:t xml:space="preserve">      items:</w:t>
      </w:r>
    </w:p>
    <w:p w14:paraId="75EF4F15" w14:textId="77777777" w:rsidR="003A4119" w:rsidRDefault="003A4119" w:rsidP="003A4119">
      <w:pPr>
        <w:pStyle w:val="PL"/>
      </w:pPr>
      <w:r>
        <w:t xml:space="preserve">        $ref: '#/components/schemas/AIMLTrainingReport-Single'</w:t>
      </w:r>
    </w:p>
    <w:p w14:paraId="78B9BE74" w14:textId="77777777" w:rsidR="003A4119" w:rsidRDefault="003A4119" w:rsidP="003A4119">
      <w:pPr>
        <w:pStyle w:val="PL"/>
      </w:pPr>
    </w:p>
    <w:p w14:paraId="08CC62A7" w14:textId="77777777" w:rsidR="003A4119" w:rsidRDefault="003A4119" w:rsidP="003A4119">
      <w:pPr>
        <w:pStyle w:val="PL"/>
      </w:pPr>
    </w:p>
    <w:p w14:paraId="23F1538C" w14:textId="77777777" w:rsidR="003A4119" w:rsidRDefault="003A4119" w:rsidP="003A4119">
      <w:pPr>
        <w:pStyle w:val="PL"/>
      </w:pPr>
      <w:r>
        <w:t>#-------- Definitions in 3GPP TS 28.104 for 3GPP TS 28.532 ---------------------------------</w:t>
      </w:r>
    </w:p>
    <w:p w14:paraId="7C1EE225" w14:textId="77777777" w:rsidR="003A4119" w:rsidRDefault="003A4119" w:rsidP="003A4119">
      <w:pPr>
        <w:pStyle w:val="PL"/>
      </w:pPr>
    </w:p>
    <w:p w14:paraId="47D69FCD" w14:textId="77777777" w:rsidR="003A4119" w:rsidRDefault="003A4119" w:rsidP="003A4119">
      <w:pPr>
        <w:pStyle w:val="PL"/>
      </w:pPr>
      <w:r>
        <w:t xml:space="preserve">    resources-AiMlNrm:</w:t>
      </w:r>
    </w:p>
    <w:p w14:paraId="0FBD46C7" w14:textId="77777777" w:rsidR="003A4119" w:rsidRDefault="003A4119" w:rsidP="003A4119">
      <w:pPr>
        <w:pStyle w:val="PL"/>
      </w:pPr>
      <w:r>
        <w:t xml:space="preserve">      oneOf:</w:t>
      </w:r>
    </w:p>
    <w:p w14:paraId="6B5108D2" w14:textId="77777777" w:rsidR="003A4119" w:rsidRDefault="003A4119" w:rsidP="003A4119">
      <w:pPr>
        <w:pStyle w:val="PL"/>
      </w:pPr>
      <w:r>
        <w:t xml:space="preserve">        - $ref: '#/components/schemas/SubNetwork-Single'</w:t>
      </w:r>
    </w:p>
    <w:p w14:paraId="1ECC59E6" w14:textId="77777777" w:rsidR="003A4119" w:rsidRDefault="003A4119" w:rsidP="003A4119">
      <w:pPr>
        <w:pStyle w:val="PL"/>
      </w:pPr>
      <w:r>
        <w:t xml:space="preserve">        - $ref: '#/components/schemas/ManagedElement-Single'</w:t>
      </w:r>
    </w:p>
    <w:p w14:paraId="20A19EE7" w14:textId="77777777" w:rsidR="003A4119" w:rsidRDefault="003A4119" w:rsidP="003A4119">
      <w:pPr>
        <w:pStyle w:val="PL"/>
      </w:pPr>
    </w:p>
    <w:p w14:paraId="7359CF4B" w14:textId="77777777" w:rsidR="003A4119" w:rsidRDefault="003A4119" w:rsidP="003A4119">
      <w:pPr>
        <w:pStyle w:val="PL"/>
      </w:pPr>
      <w:r>
        <w:t xml:space="preserve">        - $ref: '#/components/schemas/AIMLTrainingFunction-Single'</w:t>
      </w:r>
    </w:p>
    <w:p w14:paraId="5772661B" w14:textId="77777777" w:rsidR="003A4119" w:rsidRDefault="003A4119" w:rsidP="003A4119">
      <w:pPr>
        <w:pStyle w:val="PL"/>
      </w:pPr>
      <w:r>
        <w:t xml:space="preserve">        - $ref: '#/components/schemas/AIMLTrainingRequest-Single'</w:t>
      </w:r>
    </w:p>
    <w:p w14:paraId="5AC40F5F" w14:textId="77777777" w:rsidR="003A4119" w:rsidRDefault="003A4119" w:rsidP="003A4119">
      <w:pPr>
        <w:pStyle w:val="PL"/>
      </w:pPr>
      <w:r>
        <w:t xml:space="preserve">        - $ref: '#/components/schemas/AIMLTrainingProcess-Single'</w:t>
      </w:r>
    </w:p>
    <w:p w14:paraId="2E8E8921" w14:textId="77777777" w:rsidR="003A4119" w:rsidRDefault="003A4119" w:rsidP="003A4119">
      <w:pPr>
        <w:pStyle w:val="PL"/>
      </w:pPr>
      <w:r>
        <w:t xml:space="preserve">        - $ref: '#/components/schemas/AIMLTrainingReport-Single'</w:t>
      </w:r>
    </w:p>
    <w:p w14:paraId="2D2F73C2" w14:textId="77777777" w:rsidR="003A4119" w:rsidRDefault="003A4119" w:rsidP="003A4119">
      <w:pPr>
        <w:pStyle w:val="PL"/>
        <w:rPr>
          <w:rFonts w:eastAsia="Calibri"/>
        </w:rPr>
      </w:pPr>
    </w:p>
    <w:p w14:paraId="107898DE" w14:textId="77777777" w:rsidR="003A4119" w:rsidRDefault="003A4119" w:rsidP="003A4119">
      <w:pPr>
        <w:spacing w:after="0"/>
        <w:rPr>
          <w:rFonts w:ascii="Arial" w:eastAsia="Times New Roman" w:hAnsi="Arial"/>
          <w:sz w:val="36"/>
        </w:rPr>
      </w:pPr>
      <w:r>
        <w:br w:type="page"/>
      </w:r>
    </w:p>
    <w:p w14:paraId="7FFE8642" w14:textId="3AD61FDE" w:rsidR="000C28B6" w:rsidRDefault="000C28B6" w:rsidP="005115F2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15F2" w:rsidRPr="00477531" w14:paraId="7133C43E" w14:textId="77777777" w:rsidTr="00511DB3">
        <w:tc>
          <w:tcPr>
            <w:tcW w:w="9639" w:type="dxa"/>
            <w:shd w:val="clear" w:color="auto" w:fill="FFFFCC"/>
            <w:vAlign w:val="center"/>
          </w:tcPr>
          <w:p w14:paraId="3409A60B" w14:textId="61300208" w:rsidR="005115F2" w:rsidRPr="00477531" w:rsidRDefault="005115F2" w:rsidP="00511D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69FC6CF7" w14:textId="77777777" w:rsidR="005115F2" w:rsidRDefault="005115F2" w:rsidP="005115F2">
      <w:pPr>
        <w:rPr>
          <w:noProof/>
        </w:rPr>
      </w:pPr>
    </w:p>
    <w:p w14:paraId="7F7957FB" w14:textId="77777777" w:rsidR="00A6582E" w:rsidRDefault="00A6582E" w:rsidP="005B4866">
      <w:pPr>
        <w:rPr>
          <w:noProof/>
        </w:rPr>
      </w:pPr>
    </w:p>
    <w:sectPr w:rsidR="00A6582E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4F1A" w14:textId="77777777" w:rsidR="007D3F6A" w:rsidRDefault="007D3F6A">
      <w:r>
        <w:separator/>
      </w:r>
    </w:p>
  </w:endnote>
  <w:endnote w:type="continuationSeparator" w:id="0">
    <w:p w14:paraId="7BE26111" w14:textId="77777777" w:rsidR="007D3F6A" w:rsidRDefault="007D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D8C5" w14:textId="77777777" w:rsidR="00A6582E" w:rsidRDefault="00A65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C9F4" w14:textId="77777777" w:rsidR="00A6582E" w:rsidRDefault="00A658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97B6" w14:textId="77777777" w:rsidR="00A6582E" w:rsidRDefault="00A65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ED145" w14:textId="77777777" w:rsidR="007D3F6A" w:rsidRDefault="007D3F6A">
      <w:r>
        <w:separator/>
      </w:r>
    </w:p>
  </w:footnote>
  <w:footnote w:type="continuationSeparator" w:id="0">
    <w:p w14:paraId="38BB71B9" w14:textId="77777777" w:rsidR="007D3F6A" w:rsidRDefault="007D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950B" w14:textId="77777777" w:rsidR="00A6582E" w:rsidRDefault="00A658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84DF" w14:textId="77777777" w:rsidR="00A6582E" w:rsidRDefault="00A658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A21B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D212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3629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57E4F"/>
    <w:multiLevelType w:val="hybridMultilevel"/>
    <w:tmpl w:val="F510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- Sean">
    <w15:presenceInfo w15:providerId="None" w15:userId="Nokia - Sean"/>
  </w15:person>
  <w15:person w15:author="Mishra, Sanjiv (Nokia - IN/Bangalore)">
    <w15:presenceInfo w15:providerId="AD" w15:userId="S::sanjiv.mishra@nokia.com::89b9ef85-1a59-4385-a75f-366361cae6aa"/>
  </w15:person>
  <w15:person w15:author="Sean Sun">
    <w15:presenceInfo w15:providerId="None" w15:userId="Sean S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105B4"/>
    <w:rsid w:val="0001663F"/>
    <w:rsid w:val="0001686C"/>
    <w:rsid w:val="00022E4A"/>
    <w:rsid w:val="00027D70"/>
    <w:rsid w:val="00036117"/>
    <w:rsid w:val="000372D8"/>
    <w:rsid w:val="0005482A"/>
    <w:rsid w:val="0008226D"/>
    <w:rsid w:val="00083C3C"/>
    <w:rsid w:val="000A6394"/>
    <w:rsid w:val="000B2F5B"/>
    <w:rsid w:val="000B7EDB"/>
    <w:rsid w:val="000B7FED"/>
    <w:rsid w:val="000C038A"/>
    <w:rsid w:val="000C0D3C"/>
    <w:rsid w:val="000C28B6"/>
    <w:rsid w:val="000C3015"/>
    <w:rsid w:val="000C6598"/>
    <w:rsid w:val="000C6881"/>
    <w:rsid w:val="000C7CBE"/>
    <w:rsid w:val="000D23BE"/>
    <w:rsid w:val="000D3DB0"/>
    <w:rsid w:val="000D44B3"/>
    <w:rsid w:val="000E014D"/>
    <w:rsid w:val="000E22B4"/>
    <w:rsid w:val="000E7651"/>
    <w:rsid w:val="001039D7"/>
    <w:rsid w:val="00105664"/>
    <w:rsid w:val="00123BDD"/>
    <w:rsid w:val="00141348"/>
    <w:rsid w:val="00144705"/>
    <w:rsid w:val="00145D43"/>
    <w:rsid w:val="0014653D"/>
    <w:rsid w:val="00185CEA"/>
    <w:rsid w:val="00192C46"/>
    <w:rsid w:val="00194FBD"/>
    <w:rsid w:val="0019687B"/>
    <w:rsid w:val="001A08B3"/>
    <w:rsid w:val="001A4B34"/>
    <w:rsid w:val="001A7B60"/>
    <w:rsid w:val="001B52F0"/>
    <w:rsid w:val="001B6430"/>
    <w:rsid w:val="001B7A65"/>
    <w:rsid w:val="001E293E"/>
    <w:rsid w:val="001E41F3"/>
    <w:rsid w:val="001F2845"/>
    <w:rsid w:val="00204B16"/>
    <w:rsid w:val="00206A28"/>
    <w:rsid w:val="0021250D"/>
    <w:rsid w:val="002162BA"/>
    <w:rsid w:val="00217126"/>
    <w:rsid w:val="0022044D"/>
    <w:rsid w:val="00222295"/>
    <w:rsid w:val="00224EAA"/>
    <w:rsid w:val="0022737E"/>
    <w:rsid w:val="00253A9A"/>
    <w:rsid w:val="00257230"/>
    <w:rsid w:val="0026004D"/>
    <w:rsid w:val="00262CAC"/>
    <w:rsid w:val="00263A01"/>
    <w:rsid w:val="002640DD"/>
    <w:rsid w:val="00275D12"/>
    <w:rsid w:val="002819E9"/>
    <w:rsid w:val="00284FEB"/>
    <w:rsid w:val="002860C4"/>
    <w:rsid w:val="002A1B77"/>
    <w:rsid w:val="002A4597"/>
    <w:rsid w:val="002A7309"/>
    <w:rsid w:val="002B5741"/>
    <w:rsid w:val="002C7B80"/>
    <w:rsid w:val="002D35E8"/>
    <w:rsid w:val="002D7DCE"/>
    <w:rsid w:val="002E3846"/>
    <w:rsid w:val="002E472E"/>
    <w:rsid w:val="00305409"/>
    <w:rsid w:val="0032049B"/>
    <w:rsid w:val="003318E9"/>
    <w:rsid w:val="00331E80"/>
    <w:rsid w:val="0033251F"/>
    <w:rsid w:val="00333227"/>
    <w:rsid w:val="0034108E"/>
    <w:rsid w:val="00356109"/>
    <w:rsid w:val="003609EF"/>
    <w:rsid w:val="0036231A"/>
    <w:rsid w:val="00374DD4"/>
    <w:rsid w:val="00394559"/>
    <w:rsid w:val="003A2226"/>
    <w:rsid w:val="003A4119"/>
    <w:rsid w:val="003A49CB"/>
    <w:rsid w:val="003B6F6A"/>
    <w:rsid w:val="003C5AE8"/>
    <w:rsid w:val="003D2D88"/>
    <w:rsid w:val="003E1A36"/>
    <w:rsid w:val="003E40C2"/>
    <w:rsid w:val="003E5DBF"/>
    <w:rsid w:val="00403251"/>
    <w:rsid w:val="00410371"/>
    <w:rsid w:val="00411341"/>
    <w:rsid w:val="00414809"/>
    <w:rsid w:val="004242F1"/>
    <w:rsid w:val="00433FAC"/>
    <w:rsid w:val="00440DFA"/>
    <w:rsid w:val="004478BB"/>
    <w:rsid w:val="004603D8"/>
    <w:rsid w:val="00480B96"/>
    <w:rsid w:val="00482D97"/>
    <w:rsid w:val="00490F79"/>
    <w:rsid w:val="004A52C6"/>
    <w:rsid w:val="004B75B7"/>
    <w:rsid w:val="004C6445"/>
    <w:rsid w:val="004D1D31"/>
    <w:rsid w:val="004E278E"/>
    <w:rsid w:val="004E3CB7"/>
    <w:rsid w:val="005009D9"/>
    <w:rsid w:val="00505708"/>
    <w:rsid w:val="005057B8"/>
    <w:rsid w:val="00506042"/>
    <w:rsid w:val="005115F2"/>
    <w:rsid w:val="0051580D"/>
    <w:rsid w:val="00527B7A"/>
    <w:rsid w:val="00547111"/>
    <w:rsid w:val="00550A6F"/>
    <w:rsid w:val="0055395C"/>
    <w:rsid w:val="00555361"/>
    <w:rsid w:val="0057564D"/>
    <w:rsid w:val="005868E0"/>
    <w:rsid w:val="00592D74"/>
    <w:rsid w:val="005A6ABA"/>
    <w:rsid w:val="005B4866"/>
    <w:rsid w:val="005B6B05"/>
    <w:rsid w:val="005D542A"/>
    <w:rsid w:val="005E0D9B"/>
    <w:rsid w:val="005E2C44"/>
    <w:rsid w:val="005E2FD0"/>
    <w:rsid w:val="005E3D27"/>
    <w:rsid w:val="006043F9"/>
    <w:rsid w:val="00621188"/>
    <w:rsid w:val="006257ED"/>
    <w:rsid w:val="00637FCF"/>
    <w:rsid w:val="006519AB"/>
    <w:rsid w:val="0065536E"/>
    <w:rsid w:val="00665611"/>
    <w:rsid w:val="00665C47"/>
    <w:rsid w:val="00670CA2"/>
    <w:rsid w:val="0068622F"/>
    <w:rsid w:val="00695808"/>
    <w:rsid w:val="006B46FB"/>
    <w:rsid w:val="006B51BA"/>
    <w:rsid w:val="006E11CD"/>
    <w:rsid w:val="006E21FB"/>
    <w:rsid w:val="006F06D1"/>
    <w:rsid w:val="006F0A85"/>
    <w:rsid w:val="00705AEF"/>
    <w:rsid w:val="00712183"/>
    <w:rsid w:val="00725FBC"/>
    <w:rsid w:val="00741711"/>
    <w:rsid w:val="00745489"/>
    <w:rsid w:val="00764864"/>
    <w:rsid w:val="00767D3B"/>
    <w:rsid w:val="0077797A"/>
    <w:rsid w:val="00783678"/>
    <w:rsid w:val="00783C12"/>
    <w:rsid w:val="00785599"/>
    <w:rsid w:val="007912F2"/>
    <w:rsid w:val="00792342"/>
    <w:rsid w:val="007977A8"/>
    <w:rsid w:val="007A179C"/>
    <w:rsid w:val="007B4590"/>
    <w:rsid w:val="007B512A"/>
    <w:rsid w:val="007C2097"/>
    <w:rsid w:val="007D3F6A"/>
    <w:rsid w:val="007D6A07"/>
    <w:rsid w:val="007F62C2"/>
    <w:rsid w:val="007F69A9"/>
    <w:rsid w:val="007F7259"/>
    <w:rsid w:val="008040A8"/>
    <w:rsid w:val="008279FA"/>
    <w:rsid w:val="00837BA4"/>
    <w:rsid w:val="0084127F"/>
    <w:rsid w:val="0085680F"/>
    <w:rsid w:val="008626E7"/>
    <w:rsid w:val="00870D3E"/>
    <w:rsid w:val="00870EE7"/>
    <w:rsid w:val="00880A55"/>
    <w:rsid w:val="008837B1"/>
    <w:rsid w:val="008863B9"/>
    <w:rsid w:val="00894F35"/>
    <w:rsid w:val="008A45A6"/>
    <w:rsid w:val="008B0931"/>
    <w:rsid w:val="008B7764"/>
    <w:rsid w:val="008C16D3"/>
    <w:rsid w:val="008C2A4C"/>
    <w:rsid w:val="008D1131"/>
    <w:rsid w:val="008D39FE"/>
    <w:rsid w:val="008D6FCA"/>
    <w:rsid w:val="008F07B4"/>
    <w:rsid w:val="008F3789"/>
    <w:rsid w:val="008F686C"/>
    <w:rsid w:val="009037EE"/>
    <w:rsid w:val="00904335"/>
    <w:rsid w:val="009148DE"/>
    <w:rsid w:val="009215BF"/>
    <w:rsid w:val="00941E30"/>
    <w:rsid w:val="009422ED"/>
    <w:rsid w:val="00951494"/>
    <w:rsid w:val="009777D9"/>
    <w:rsid w:val="00991B88"/>
    <w:rsid w:val="00997745"/>
    <w:rsid w:val="009A5753"/>
    <w:rsid w:val="009A579D"/>
    <w:rsid w:val="009B4985"/>
    <w:rsid w:val="009C34BC"/>
    <w:rsid w:val="009C60F4"/>
    <w:rsid w:val="009C719F"/>
    <w:rsid w:val="009E3297"/>
    <w:rsid w:val="009F734F"/>
    <w:rsid w:val="009F7813"/>
    <w:rsid w:val="00A05EAD"/>
    <w:rsid w:val="00A1069F"/>
    <w:rsid w:val="00A246B6"/>
    <w:rsid w:val="00A259E8"/>
    <w:rsid w:val="00A30356"/>
    <w:rsid w:val="00A367C5"/>
    <w:rsid w:val="00A4460F"/>
    <w:rsid w:val="00A45C92"/>
    <w:rsid w:val="00A47E70"/>
    <w:rsid w:val="00A50CF0"/>
    <w:rsid w:val="00A62743"/>
    <w:rsid w:val="00A6582E"/>
    <w:rsid w:val="00A66E67"/>
    <w:rsid w:val="00A7127A"/>
    <w:rsid w:val="00A7671C"/>
    <w:rsid w:val="00AA2CBC"/>
    <w:rsid w:val="00AC379D"/>
    <w:rsid w:val="00AC5820"/>
    <w:rsid w:val="00AD1CD8"/>
    <w:rsid w:val="00AD1E96"/>
    <w:rsid w:val="00B03E8E"/>
    <w:rsid w:val="00B13F88"/>
    <w:rsid w:val="00B258BB"/>
    <w:rsid w:val="00B32867"/>
    <w:rsid w:val="00B5165B"/>
    <w:rsid w:val="00B63D58"/>
    <w:rsid w:val="00B67B97"/>
    <w:rsid w:val="00B968C8"/>
    <w:rsid w:val="00BA3EC5"/>
    <w:rsid w:val="00BA51D9"/>
    <w:rsid w:val="00BA6CAF"/>
    <w:rsid w:val="00BB4E29"/>
    <w:rsid w:val="00BB5DFC"/>
    <w:rsid w:val="00BB6FC9"/>
    <w:rsid w:val="00BD279D"/>
    <w:rsid w:val="00BD509C"/>
    <w:rsid w:val="00BD6BB8"/>
    <w:rsid w:val="00BF27A2"/>
    <w:rsid w:val="00BF5F69"/>
    <w:rsid w:val="00C03789"/>
    <w:rsid w:val="00C12D8A"/>
    <w:rsid w:val="00C17750"/>
    <w:rsid w:val="00C203F9"/>
    <w:rsid w:val="00C2174C"/>
    <w:rsid w:val="00C276D0"/>
    <w:rsid w:val="00C57186"/>
    <w:rsid w:val="00C61A4D"/>
    <w:rsid w:val="00C66BA2"/>
    <w:rsid w:val="00C84E72"/>
    <w:rsid w:val="00C95985"/>
    <w:rsid w:val="00CA4243"/>
    <w:rsid w:val="00CC0FC6"/>
    <w:rsid w:val="00CC5026"/>
    <w:rsid w:val="00CC68D0"/>
    <w:rsid w:val="00CF5C18"/>
    <w:rsid w:val="00D03F9A"/>
    <w:rsid w:val="00D06D51"/>
    <w:rsid w:val="00D16505"/>
    <w:rsid w:val="00D24991"/>
    <w:rsid w:val="00D45C45"/>
    <w:rsid w:val="00D50255"/>
    <w:rsid w:val="00D62565"/>
    <w:rsid w:val="00D66520"/>
    <w:rsid w:val="00D74592"/>
    <w:rsid w:val="00DB358C"/>
    <w:rsid w:val="00DB4470"/>
    <w:rsid w:val="00DB4ECE"/>
    <w:rsid w:val="00DC0A0D"/>
    <w:rsid w:val="00DC1849"/>
    <w:rsid w:val="00DC6FD0"/>
    <w:rsid w:val="00DE10B9"/>
    <w:rsid w:val="00DE34CF"/>
    <w:rsid w:val="00DE5444"/>
    <w:rsid w:val="00DF084B"/>
    <w:rsid w:val="00DF3F27"/>
    <w:rsid w:val="00E04EAF"/>
    <w:rsid w:val="00E12EAD"/>
    <w:rsid w:val="00E13F3D"/>
    <w:rsid w:val="00E142BE"/>
    <w:rsid w:val="00E17025"/>
    <w:rsid w:val="00E34898"/>
    <w:rsid w:val="00E7529E"/>
    <w:rsid w:val="00E81945"/>
    <w:rsid w:val="00E866AE"/>
    <w:rsid w:val="00E95606"/>
    <w:rsid w:val="00EB09B7"/>
    <w:rsid w:val="00EC2FF1"/>
    <w:rsid w:val="00EE7D7C"/>
    <w:rsid w:val="00EF0F2F"/>
    <w:rsid w:val="00F158B7"/>
    <w:rsid w:val="00F225CF"/>
    <w:rsid w:val="00F25D98"/>
    <w:rsid w:val="00F300FB"/>
    <w:rsid w:val="00F64687"/>
    <w:rsid w:val="00F750F9"/>
    <w:rsid w:val="00FB2565"/>
    <w:rsid w:val="00FB6386"/>
    <w:rsid w:val="00FC042A"/>
    <w:rsid w:val="00FC1484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86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A6582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A6582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A6582E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aliases w:val="h3 Char"/>
    <w:link w:val="Heading3"/>
    <w:rsid w:val="005B486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B4866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qFormat/>
    <w:locked/>
    <w:rsid w:val="005B4866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5B4866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5B4866"/>
    <w:rPr>
      <w:rFonts w:ascii="Arial" w:hAnsi="Arial"/>
      <w:b/>
      <w:lang w:val="en-GB" w:eastAsia="en-US"/>
    </w:rPr>
  </w:style>
  <w:style w:type="character" w:styleId="Emphasis">
    <w:name w:val="Emphasis"/>
    <w:basedOn w:val="DefaultParagraphFont"/>
    <w:uiPriority w:val="20"/>
    <w:qFormat/>
    <w:rsid w:val="005B4866"/>
    <w:rPr>
      <w:i/>
      <w:iCs/>
    </w:rPr>
  </w:style>
  <w:style w:type="paragraph" w:customStyle="1" w:styleId="TAJ">
    <w:name w:val="TAJ"/>
    <w:basedOn w:val="TH"/>
    <w:rsid w:val="008F07B4"/>
  </w:style>
  <w:style w:type="paragraph" w:customStyle="1" w:styleId="Guidance">
    <w:name w:val="Guidance"/>
    <w:basedOn w:val="Normal"/>
    <w:rsid w:val="008F07B4"/>
    <w:rPr>
      <w:i/>
      <w:color w:val="0000FF"/>
    </w:rPr>
  </w:style>
  <w:style w:type="character" w:customStyle="1" w:styleId="BalloonTextChar">
    <w:name w:val="Balloon Text Char"/>
    <w:link w:val="BalloonText"/>
    <w:rsid w:val="008F07B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8F07B4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F07B4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8F07B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8F07B4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8F07B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8F07B4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F07B4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F07B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F07B4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8F07B4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8F07B4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F0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07B4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Normal"/>
    <w:rsid w:val="008F07B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link w:val="FootnoteText"/>
    <w:rsid w:val="008F07B4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qFormat/>
    <w:rsid w:val="008F07B4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8F07B4"/>
    <w:rPr>
      <w:rFonts w:ascii="Arial" w:hAnsi="Arial"/>
      <w:b/>
      <w:i/>
      <w:noProof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8F07B4"/>
    <w:pPr>
      <w:overflowPunct w:val="0"/>
      <w:autoSpaceDE w:val="0"/>
      <w:autoSpaceDN w:val="0"/>
      <w:adjustRightInd w:val="0"/>
    </w:pPr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8F07B4"/>
    <w:pPr>
      <w:overflowPunct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99"/>
    <w:rsid w:val="008F07B4"/>
    <w:rPr>
      <w:rFonts w:ascii="Times New Roman" w:eastAsia="宋体" w:hAnsi="Times New Roman"/>
      <w:lang w:val="en-GB" w:eastAsia="en-US"/>
    </w:rPr>
  </w:style>
  <w:style w:type="paragraph" w:styleId="BodyTextFirstIndent">
    <w:name w:val="Body Text First Indent"/>
    <w:basedOn w:val="Normal"/>
    <w:link w:val="BodyTextFirstIndentChar"/>
    <w:unhideWhenUsed/>
    <w:rsid w:val="008F07B4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8F07B4"/>
    <w:rPr>
      <w:rFonts w:ascii="Arial" w:eastAsia="宋体" w:hAnsi="Arial"/>
      <w:sz w:val="21"/>
      <w:szCs w:val="21"/>
      <w:lang w:val="en-US" w:eastAsia="zh-CN"/>
    </w:rPr>
  </w:style>
  <w:style w:type="character" w:customStyle="1" w:styleId="DocumentMapChar">
    <w:name w:val="Document Map Char"/>
    <w:link w:val="DocumentMap"/>
    <w:rsid w:val="008F07B4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F07B4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F07B4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ommentSubjectChar">
    <w:name w:val="Comment Subject Char"/>
    <w:link w:val="CommentSubject"/>
    <w:rsid w:val="008F07B4"/>
    <w:rPr>
      <w:rFonts w:ascii="Times New Roman" w:hAnsi="Times New Roman"/>
      <w:b/>
      <w:bCs/>
      <w:lang w:val="en-GB" w:eastAsia="en-US"/>
    </w:rPr>
  </w:style>
  <w:style w:type="paragraph" w:styleId="Revision">
    <w:name w:val="Revision"/>
    <w:uiPriority w:val="99"/>
    <w:semiHidden/>
    <w:rsid w:val="008F07B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8F07B4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PLChar">
    <w:name w:val="PL Char"/>
    <w:link w:val="PL"/>
    <w:qFormat/>
    <w:locked/>
    <w:rsid w:val="008F07B4"/>
    <w:rPr>
      <w:rFonts w:ascii="Courier New" w:hAnsi="Courier New"/>
      <w:noProof/>
      <w:sz w:val="16"/>
      <w:lang w:val="en-GB" w:eastAsia="en-US"/>
    </w:rPr>
  </w:style>
  <w:style w:type="character" w:customStyle="1" w:styleId="EXChar">
    <w:name w:val="EX Char"/>
    <w:link w:val="EX"/>
    <w:locked/>
    <w:rsid w:val="008F07B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8F07B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8F07B4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8F07B4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autoRedefine/>
    <w:rsid w:val="008F07B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hAnsi="Arial"/>
      <w:sz w:val="16"/>
      <w:szCs w:val="16"/>
      <w:lang w:eastAsia="zh-CN"/>
    </w:rPr>
  </w:style>
  <w:style w:type="paragraph" w:customStyle="1" w:styleId="paragraph">
    <w:name w:val="paragraph"/>
    <w:basedOn w:val="Normal"/>
    <w:rsid w:val="008F07B4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paragraph" w:customStyle="1" w:styleId="FL">
    <w:name w:val="FL"/>
    <w:basedOn w:val="Normal"/>
    <w:rsid w:val="008F07B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Default">
    <w:name w:val="Default"/>
    <w:rsid w:val="008F07B4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desc">
    <w:name w:val="desc"/>
    <w:rsid w:val="008F07B4"/>
  </w:style>
  <w:style w:type="character" w:customStyle="1" w:styleId="msoins0">
    <w:name w:val="msoins"/>
    <w:rsid w:val="008F07B4"/>
  </w:style>
  <w:style w:type="character" w:customStyle="1" w:styleId="NOZchn">
    <w:name w:val="NO Zchn"/>
    <w:locked/>
    <w:rsid w:val="008F07B4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8F07B4"/>
  </w:style>
  <w:style w:type="character" w:customStyle="1" w:styleId="spellingerror">
    <w:name w:val="spellingerror"/>
    <w:rsid w:val="008F07B4"/>
  </w:style>
  <w:style w:type="character" w:customStyle="1" w:styleId="eop">
    <w:name w:val="eop"/>
    <w:rsid w:val="008F07B4"/>
  </w:style>
  <w:style w:type="character" w:customStyle="1" w:styleId="EXCar">
    <w:name w:val="EX Car"/>
    <w:rsid w:val="008F07B4"/>
    <w:rPr>
      <w:lang w:val="en-GB" w:eastAsia="en-US"/>
    </w:rPr>
  </w:style>
  <w:style w:type="character" w:customStyle="1" w:styleId="TAHChar">
    <w:name w:val="TAH Char"/>
    <w:rsid w:val="008F07B4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8F07B4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character" w:customStyle="1" w:styleId="idiff">
    <w:name w:val="idiff"/>
    <w:rsid w:val="008F07B4"/>
  </w:style>
  <w:style w:type="character" w:customStyle="1" w:styleId="line">
    <w:name w:val="line"/>
    <w:rsid w:val="008F07B4"/>
  </w:style>
  <w:style w:type="table" w:customStyle="1" w:styleId="11">
    <w:name w:val="网格表 1 浅色1"/>
    <w:basedOn w:val="TableNormal"/>
    <w:uiPriority w:val="46"/>
    <w:rsid w:val="008F07B4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8F07B4"/>
    <w:rPr>
      <w:lang w:eastAsia="en-US"/>
    </w:rPr>
  </w:style>
  <w:style w:type="character" w:customStyle="1" w:styleId="StyleHeading3h3CourierNewChar">
    <w:name w:val="Style Heading 3h3 + Courier New Char"/>
    <w:link w:val="StyleHeading3h3CourierNew"/>
    <w:locked/>
    <w:rsid w:val="008F07B4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8F07B4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Normal"/>
    <w:rsid w:val="008F07B4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lang w:val="pl-PL" w:eastAsia="pl-PL"/>
    </w:rPr>
  </w:style>
  <w:style w:type="paragraph" w:customStyle="1" w:styleId="B1">
    <w:name w:val="B1+"/>
    <w:basedOn w:val="Normal"/>
    <w:link w:val="B1Car"/>
    <w:rsid w:val="008F07B4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8F07B4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3C5AE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C5AE8"/>
    <w:rPr>
      <w:b/>
      <w:bCs/>
    </w:rPr>
  </w:style>
  <w:style w:type="character" w:customStyle="1" w:styleId="fontstyle01">
    <w:name w:val="fontstyle01"/>
    <w:rsid w:val="003C5AE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21250D"/>
    <w:rPr>
      <w:rFonts w:eastAsia="Times New Roman"/>
    </w:rPr>
  </w:style>
  <w:style w:type="paragraph" w:styleId="BlockText">
    <w:name w:val="Block Text"/>
    <w:basedOn w:val="Normal"/>
    <w:rsid w:val="0021250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21250D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21250D"/>
    <w:rPr>
      <w:rFonts w:ascii="Times New Roman" w:eastAsia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21250D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1250D"/>
    <w:rPr>
      <w:rFonts w:ascii="Times New Roman" w:eastAsia="Times New Roman" w:hAnsi="Times New Roman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21250D"/>
    <w:pPr>
      <w:spacing w:after="120"/>
      <w:ind w:left="283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21250D"/>
    <w:rPr>
      <w:rFonts w:ascii="Times New Roman" w:eastAsia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21250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1250D"/>
    <w:rPr>
      <w:rFonts w:ascii="Times New Roman" w:eastAsia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21250D"/>
    <w:pPr>
      <w:spacing w:after="120" w:line="480" w:lineRule="auto"/>
      <w:ind w:left="283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21250D"/>
    <w:rPr>
      <w:rFonts w:ascii="Times New Roman" w:eastAsia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21250D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1250D"/>
    <w:rPr>
      <w:rFonts w:ascii="Times New Roman" w:eastAsia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21250D"/>
    <w:pPr>
      <w:spacing w:after="0"/>
      <w:ind w:left="4252"/>
    </w:pPr>
    <w:rPr>
      <w:rFonts w:eastAsia="Times New Roman"/>
    </w:rPr>
  </w:style>
  <w:style w:type="character" w:customStyle="1" w:styleId="ClosingChar">
    <w:name w:val="Closing Char"/>
    <w:basedOn w:val="DefaultParagraphFont"/>
    <w:link w:val="Closing"/>
    <w:rsid w:val="0021250D"/>
    <w:rPr>
      <w:rFonts w:ascii="Times New Roman" w:eastAsia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21250D"/>
    <w:rPr>
      <w:rFonts w:eastAsia="Times New Roman"/>
    </w:rPr>
  </w:style>
  <w:style w:type="character" w:customStyle="1" w:styleId="DateChar">
    <w:name w:val="Date Char"/>
    <w:basedOn w:val="DefaultParagraphFont"/>
    <w:link w:val="Date"/>
    <w:rsid w:val="0021250D"/>
    <w:rPr>
      <w:rFonts w:ascii="Times New Roman" w:eastAsia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21250D"/>
    <w:pPr>
      <w:spacing w:after="0"/>
    </w:pPr>
    <w:rPr>
      <w:rFonts w:eastAsia="Times New Roman"/>
    </w:rPr>
  </w:style>
  <w:style w:type="character" w:customStyle="1" w:styleId="E-mailSignatureChar">
    <w:name w:val="E-mail Signature Char"/>
    <w:basedOn w:val="DefaultParagraphFont"/>
    <w:link w:val="E-mailSignature"/>
    <w:rsid w:val="0021250D"/>
    <w:rPr>
      <w:rFonts w:ascii="Times New Roman" w:eastAsia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21250D"/>
    <w:pPr>
      <w:spacing w:after="0"/>
    </w:pPr>
    <w:rPr>
      <w:rFonts w:eastAsia="Times New Roman"/>
    </w:rPr>
  </w:style>
  <w:style w:type="character" w:customStyle="1" w:styleId="EndnoteTextChar">
    <w:name w:val="Endnote Text Char"/>
    <w:basedOn w:val="DefaultParagraphFont"/>
    <w:link w:val="EndnoteText"/>
    <w:rsid w:val="0021250D"/>
    <w:rPr>
      <w:rFonts w:ascii="Times New Roman" w:eastAsia="Times New Roman" w:hAnsi="Times New Roman"/>
      <w:lang w:val="en-GB" w:eastAsia="en-US"/>
    </w:rPr>
  </w:style>
  <w:style w:type="paragraph" w:styleId="EnvelopeAddress">
    <w:name w:val="envelope address"/>
    <w:basedOn w:val="Normal"/>
    <w:rsid w:val="0021250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21250D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21250D"/>
    <w:pPr>
      <w:spacing w:after="0"/>
    </w:pPr>
    <w:rPr>
      <w:rFonts w:eastAsia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21250D"/>
    <w:rPr>
      <w:rFonts w:ascii="Times New Roman" w:eastAsia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21250D"/>
    <w:pPr>
      <w:spacing w:after="0"/>
      <w:ind w:left="600" w:hanging="200"/>
    </w:pPr>
    <w:rPr>
      <w:rFonts w:eastAsia="Times New Roman"/>
    </w:rPr>
  </w:style>
  <w:style w:type="paragraph" w:styleId="Index4">
    <w:name w:val="index 4"/>
    <w:basedOn w:val="Normal"/>
    <w:next w:val="Normal"/>
    <w:rsid w:val="0021250D"/>
    <w:pPr>
      <w:spacing w:after="0"/>
      <w:ind w:left="800" w:hanging="200"/>
    </w:pPr>
    <w:rPr>
      <w:rFonts w:eastAsia="Times New Roman"/>
    </w:rPr>
  </w:style>
  <w:style w:type="paragraph" w:styleId="Index5">
    <w:name w:val="index 5"/>
    <w:basedOn w:val="Normal"/>
    <w:next w:val="Normal"/>
    <w:rsid w:val="0021250D"/>
    <w:pPr>
      <w:spacing w:after="0"/>
      <w:ind w:left="1000" w:hanging="200"/>
    </w:pPr>
    <w:rPr>
      <w:rFonts w:eastAsia="Times New Roman"/>
    </w:rPr>
  </w:style>
  <w:style w:type="paragraph" w:styleId="Index6">
    <w:name w:val="index 6"/>
    <w:basedOn w:val="Normal"/>
    <w:next w:val="Normal"/>
    <w:rsid w:val="0021250D"/>
    <w:pPr>
      <w:spacing w:after="0"/>
      <w:ind w:left="1200" w:hanging="200"/>
    </w:pPr>
    <w:rPr>
      <w:rFonts w:eastAsia="Times New Roman"/>
    </w:rPr>
  </w:style>
  <w:style w:type="paragraph" w:styleId="Index7">
    <w:name w:val="index 7"/>
    <w:basedOn w:val="Normal"/>
    <w:next w:val="Normal"/>
    <w:rsid w:val="0021250D"/>
    <w:pPr>
      <w:spacing w:after="0"/>
      <w:ind w:left="1400" w:hanging="200"/>
    </w:pPr>
    <w:rPr>
      <w:rFonts w:eastAsia="Times New Roman"/>
    </w:rPr>
  </w:style>
  <w:style w:type="paragraph" w:styleId="Index8">
    <w:name w:val="index 8"/>
    <w:basedOn w:val="Normal"/>
    <w:next w:val="Normal"/>
    <w:rsid w:val="0021250D"/>
    <w:pPr>
      <w:spacing w:after="0"/>
      <w:ind w:left="1600" w:hanging="200"/>
    </w:pPr>
    <w:rPr>
      <w:rFonts w:eastAsia="Times New Roman"/>
    </w:rPr>
  </w:style>
  <w:style w:type="paragraph" w:styleId="Index9">
    <w:name w:val="index 9"/>
    <w:basedOn w:val="Normal"/>
    <w:next w:val="Normal"/>
    <w:rsid w:val="0021250D"/>
    <w:pPr>
      <w:spacing w:after="0"/>
      <w:ind w:left="1800" w:hanging="200"/>
    </w:pPr>
    <w:rPr>
      <w:rFonts w:eastAsia="Times New Roman"/>
    </w:rPr>
  </w:style>
  <w:style w:type="paragraph" w:styleId="IndexHeading">
    <w:name w:val="index heading"/>
    <w:basedOn w:val="Normal"/>
    <w:next w:val="Index1"/>
    <w:rsid w:val="0021250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50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Times New Roma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50D"/>
    <w:rPr>
      <w:rFonts w:ascii="Times New Roman" w:eastAsia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21250D"/>
    <w:pPr>
      <w:spacing w:after="120"/>
      <w:ind w:left="283"/>
      <w:contextualSpacing/>
    </w:pPr>
    <w:rPr>
      <w:rFonts w:eastAsia="Times New Roman"/>
    </w:rPr>
  </w:style>
  <w:style w:type="paragraph" w:styleId="ListContinue2">
    <w:name w:val="List Continue 2"/>
    <w:basedOn w:val="Normal"/>
    <w:rsid w:val="0021250D"/>
    <w:pPr>
      <w:spacing w:after="120"/>
      <w:ind w:left="566"/>
      <w:contextualSpacing/>
    </w:pPr>
    <w:rPr>
      <w:rFonts w:eastAsia="Times New Roman"/>
    </w:rPr>
  </w:style>
  <w:style w:type="paragraph" w:styleId="ListContinue3">
    <w:name w:val="List Continue 3"/>
    <w:basedOn w:val="Normal"/>
    <w:rsid w:val="0021250D"/>
    <w:pPr>
      <w:spacing w:after="120"/>
      <w:ind w:left="849"/>
      <w:contextualSpacing/>
    </w:pPr>
    <w:rPr>
      <w:rFonts w:eastAsia="Times New Roman"/>
    </w:rPr>
  </w:style>
  <w:style w:type="paragraph" w:styleId="ListContinue4">
    <w:name w:val="List Continue 4"/>
    <w:basedOn w:val="Normal"/>
    <w:rsid w:val="0021250D"/>
    <w:pPr>
      <w:spacing w:after="120"/>
      <w:ind w:left="1132"/>
      <w:contextualSpacing/>
    </w:pPr>
    <w:rPr>
      <w:rFonts w:eastAsia="Times New Roman"/>
    </w:rPr>
  </w:style>
  <w:style w:type="paragraph" w:styleId="ListContinue5">
    <w:name w:val="List Continue 5"/>
    <w:basedOn w:val="Normal"/>
    <w:rsid w:val="0021250D"/>
    <w:pPr>
      <w:spacing w:after="120"/>
      <w:ind w:left="1415"/>
      <w:contextualSpacing/>
    </w:pPr>
    <w:rPr>
      <w:rFonts w:eastAsia="Times New Roman"/>
    </w:rPr>
  </w:style>
  <w:style w:type="paragraph" w:styleId="ListNumber3">
    <w:name w:val="List Number 3"/>
    <w:basedOn w:val="Normal"/>
    <w:rsid w:val="0021250D"/>
    <w:pPr>
      <w:numPr>
        <w:numId w:val="3"/>
      </w:numPr>
      <w:contextualSpacing/>
    </w:pPr>
    <w:rPr>
      <w:rFonts w:eastAsia="Times New Roman"/>
    </w:rPr>
  </w:style>
  <w:style w:type="paragraph" w:styleId="ListNumber4">
    <w:name w:val="List Number 4"/>
    <w:basedOn w:val="Normal"/>
    <w:rsid w:val="0021250D"/>
    <w:pPr>
      <w:numPr>
        <w:numId w:val="4"/>
      </w:numPr>
      <w:contextualSpacing/>
    </w:pPr>
    <w:rPr>
      <w:rFonts w:eastAsia="Times New Roman"/>
    </w:rPr>
  </w:style>
  <w:style w:type="paragraph" w:styleId="ListNumber5">
    <w:name w:val="List Number 5"/>
    <w:basedOn w:val="Normal"/>
    <w:rsid w:val="0021250D"/>
    <w:pPr>
      <w:numPr>
        <w:numId w:val="5"/>
      </w:numPr>
      <w:contextualSpacing/>
    </w:pPr>
    <w:rPr>
      <w:rFonts w:eastAsia="Times New Roman"/>
    </w:rPr>
  </w:style>
  <w:style w:type="paragraph" w:styleId="MacroText">
    <w:name w:val="macro"/>
    <w:link w:val="MacroTextChar"/>
    <w:rsid w:val="002125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21250D"/>
    <w:rPr>
      <w:rFonts w:ascii="Consolas" w:eastAsia="Times New Roman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2125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1250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21250D"/>
    <w:rPr>
      <w:rFonts w:ascii="Times New Roman" w:eastAsia="Times New Roman" w:hAnsi="Times New Roman"/>
      <w:lang w:val="en-GB" w:eastAsia="en-US"/>
    </w:rPr>
  </w:style>
  <w:style w:type="paragraph" w:styleId="NormalWeb">
    <w:name w:val="Normal (Web)"/>
    <w:basedOn w:val="Normal"/>
    <w:rsid w:val="0021250D"/>
    <w:rPr>
      <w:rFonts w:eastAsia="Times New Roman"/>
      <w:sz w:val="24"/>
      <w:szCs w:val="24"/>
    </w:rPr>
  </w:style>
  <w:style w:type="paragraph" w:styleId="NormalIndent">
    <w:name w:val="Normal Indent"/>
    <w:basedOn w:val="Normal"/>
    <w:rsid w:val="0021250D"/>
    <w:pPr>
      <w:ind w:left="720"/>
    </w:pPr>
    <w:rPr>
      <w:rFonts w:eastAsia="Times New Roman"/>
    </w:rPr>
  </w:style>
  <w:style w:type="paragraph" w:styleId="NoteHeading">
    <w:name w:val="Note Heading"/>
    <w:basedOn w:val="Normal"/>
    <w:next w:val="Normal"/>
    <w:link w:val="NoteHeadingChar"/>
    <w:rsid w:val="0021250D"/>
    <w:pPr>
      <w:spacing w:after="0"/>
    </w:pPr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rsid w:val="0021250D"/>
    <w:rPr>
      <w:rFonts w:ascii="Times New Roman" w:eastAsia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1250D"/>
    <w:pPr>
      <w:spacing w:before="200" w:after="160"/>
      <w:ind w:left="864" w:right="864"/>
      <w:jc w:val="center"/>
    </w:pPr>
    <w:rPr>
      <w:rFonts w:eastAsia="Times New Roma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50D"/>
    <w:rPr>
      <w:rFonts w:ascii="Times New Roman" w:eastAsia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1250D"/>
    <w:rPr>
      <w:rFonts w:eastAsia="Times New Roman"/>
    </w:rPr>
  </w:style>
  <w:style w:type="character" w:customStyle="1" w:styleId="SalutationChar">
    <w:name w:val="Salutation Char"/>
    <w:basedOn w:val="DefaultParagraphFont"/>
    <w:link w:val="Salutation"/>
    <w:rsid w:val="0021250D"/>
    <w:rPr>
      <w:rFonts w:ascii="Times New Roman" w:eastAsia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21250D"/>
    <w:pPr>
      <w:spacing w:after="0"/>
      <w:ind w:left="4252"/>
    </w:pPr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rsid w:val="0021250D"/>
    <w:rPr>
      <w:rFonts w:ascii="Times New Roman" w:eastAsia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21250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1250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21250D"/>
    <w:pPr>
      <w:spacing w:after="0"/>
      <w:ind w:left="200" w:hanging="200"/>
    </w:pPr>
    <w:rPr>
      <w:rFonts w:eastAsia="Times New Roman"/>
    </w:rPr>
  </w:style>
  <w:style w:type="paragraph" w:styleId="TableofFigures">
    <w:name w:val="table of figures"/>
    <w:basedOn w:val="Normal"/>
    <w:next w:val="Normal"/>
    <w:rsid w:val="0021250D"/>
    <w:pPr>
      <w:spacing w:after="0"/>
    </w:pPr>
    <w:rPr>
      <w:rFonts w:eastAsia="Times New Roman"/>
    </w:rPr>
  </w:style>
  <w:style w:type="paragraph" w:styleId="Title">
    <w:name w:val="Title"/>
    <w:basedOn w:val="Normal"/>
    <w:next w:val="Normal"/>
    <w:link w:val="TitleChar"/>
    <w:qFormat/>
    <w:rsid w:val="0021250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1250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21250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250D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60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343</TotalTime>
  <Pages>6</Pages>
  <Words>1727</Words>
  <Characters>9848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11552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Sean</cp:lastModifiedBy>
  <cp:revision>146</cp:revision>
  <cp:lastPrinted>1899-12-31T23:00:00Z</cp:lastPrinted>
  <dcterms:created xsi:type="dcterms:W3CDTF">2022-03-23T01:54:00Z</dcterms:created>
  <dcterms:modified xsi:type="dcterms:W3CDTF">2022-08-18T15:44:00Z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