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7777777" w:rsidR="001E41F3" w:rsidRDefault="001E41F3">
      <w:pPr>
        <w:pStyle w:val="CRCoverPage"/>
        <w:tabs>
          <w:tab w:val="right" w:pos="9639"/>
        </w:tabs>
        <w:spacing w:after="0"/>
        <w:rPr>
          <w:b/>
          <w:i/>
          <w:noProof/>
          <w:sz w:val="28"/>
        </w:rPr>
      </w:pPr>
      <w:r>
        <w:rPr>
          <w:b/>
          <w:noProof/>
          <w:sz w:val="24"/>
        </w:rPr>
        <w:t>3GPP TSG-</w:t>
      </w:r>
      <w:r w:rsidR="008D008D">
        <w:fldChar w:fldCharType="begin"/>
      </w:r>
      <w:r w:rsidR="008D008D">
        <w:instrText xml:space="preserve"> DOCPROPERTY  TSG/WGRef  \* MERGEFORMAT </w:instrText>
      </w:r>
      <w:r w:rsidR="008D008D">
        <w:fldChar w:fldCharType="separate"/>
      </w:r>
      <w:r w:rsidR="003609EF">
        <w:rPr>
          <w:b/>
          <w:noProof/>
          <w:sz w:val="24"/>
        </w:rPr>
        <w:t>SA5</w:t>
      </w:r>
      <w:r w:rsidR="008D008D">
        <w:rPr>
          <w:b/>
          <w:noProof/>
          <w:sz w:val="24"/>
        </w:rPr>
        <w:fldChar w:fldCharType="end"/>
      </w:r>
      <w:r w:rsidR="00C66BA2">
        <w:rPr>
          <w:b/>
          <w:noProof/>
          <w:sz w:val="24"/>
        </w:rPr>
        <w:t xml:space="preserve"> </w:t>
      </w:r>
      <w:r>
        <w:rPr>
          <w:b/>
          <w:noProof/>
          <w:sz w:val="24"/>
        </w:rPr>
        <w:t>Meeting #</w:t>
      </w:r>
      <w:r w:rsidR="008D008D">
        <w:fldChar w:fldCharType="begin"/>
      </w:r>
      <w:r w:rsidR="008D008D">
        <w:instrText xml:space="preserve"> DOCPROPERTY  MtgSeq  \* MERGEFORMAT </w:instrText>
      </w:r>
      <w:r w:rsidR="008D008D">
        <w:fldChar w:fldCharType="separate"/>
      </w:r>
      <w:r w:rsidR="00EB09B7" w:rsidRPr="00EB09B7">
        <w:rPr>
          <w:b/>
          <w:noProof/>
          <w:sz w:val="24"/>
        </w:rPr>
        <w:t>145</w:t>
      </w:r>
      <w:r w:rsidR="008D008D">
        <w:rPr>
          <w:b/>
          <w:noProof/>
          <w:sz w:val="24"/>
        </w:rPr>
        <w:fldChar w:fldCharType="end"/>
      </w:r>
      <w:r w:rsidR="008D008D">
        <w:fldChar w:fldCharType="begin"/>
      </w:r>
      <w:r w:rsidR="008D008D">
        <w:instrText xml:space="preserve"> DOCPROPERTY  MtgTitle  \* MERGEFORMAT </w:instrText>
      </w:r>
      <w:r w:rsidR="008D008D">
        <w:fldChar w:fldCharType="separate"/>
      </w:r>
      <w:r w:rsidR="00EB09B7">
        <w:rPr>
          <w:b/>
          <w:noProof/>
          <w:sz w:val="24"/>
        </w:rPr>
        <w:t>-e</w:t>
      </w:r>
      <w:r w:rsidR="008D008D">
        <w:rPr>
          <w:b/>
          <w:noProof/>
          <w:sz w:val="24"/>
        </w:rPr>
        <w:fldChar w:fldCharType="end"/>
      </w:r>
      <w:r>
        <w:rPr>
          <w:b/>
          <w:i/>
          <w:noProof/>
          <w:sz w:val="28"/>
        </w:rPr>
        <w:tab/>
      </w:r>
      <w:r w:rsidR="008D008D">
        <w:fldChar w:fldCharType="begin"/>
      </w:r>
      <w:r w:rsidR="008D008D">
        <w:instrText xml:space="preserve"> DOCPROPERTY  Tdoc#  \* MERGEFORMAT </w:instrText>
      </w:r>
      <w:r w:rsidR="008D008D">
        <w:fldChar w:fldCharType="separate"/>
      </w:r>
      <w:r w:rsidR="00E13F3D" w:rsidRPr="00E13F3D">
        <w:rPr>
          <w:b/>
          <w:i/>
          <w:noProof/>
          <w:sz w:val="28"/>
        </w:rPr>
        <w:t>S5-225354</w:t>
      </w:r>
      <w:r w:rsidR="008D008D">
        <w:rPr>
          <w:b/>
          <w:i/>
          <w:noProof/>
          <w:sz w:val="28"/>
        </w:rPr>
        <w:fldChar w:fldCharType="end"/>
      </w:r>
    </w:p>
    <w:p w14:paraId="7CB45193" w14:textId="77777777" w:rsidR="001E41F3" w:rsidRDefault="008D008D"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w:t>
      </w:r>
      <w:proofErr w:type="gramEnd"/>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15th Aug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24th Aug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D008D"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28.552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D008D"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0381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D008D"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D008D">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17.7.1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6A466C" w:rsidR="00F25D98" w:rsidRDefault="00466468" w:rsidP="001E41F3">
            <w:pPr>
              <w:pStyle w:val="CRCoverPage"/>
              <w:spacing w:after="0"/>
              <w:jc w:val="center"/>
              <w:rPr>
                <w:b/>
                <w:caps/>
                <w:noProof/>
              </w:rPr>
            </w:pPr>
            <w:r>
              <w:rPr>
                <w:rFonts w:hint="eastAsia"/>
                <w:b/>
                <w:caps/>
                <w:lang w:val="en-US"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A2CA0">
            <w:pPr>
              <w:pStyle w:val="CRCoverPage"/>
              <w:spacing w:after="0"/>
              <w:ind w:left="100"/>
              <w:rPr>
                <w:noProof/>
              </w:rPr>
            </w:pPr>
            <w:fldSimple w:instr=" DOCPROPERTY  CrTitle  \* MERGEFORMAT ">
              <w:r w:rsidR="002640DD">
                <w:t>Rel-18 CR TS 28.552 Add measurements for UE throughput of Dedicated BWP</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EDB2CA" w:rsidR="001E41F3" w:rsidRDefault="008D008D">
            <w:pPr>
              <w:pStyle w:val="CRCoverPage"/>
              <w:spacing w:after="0"/>
              <w:ind w:left="100"/>
              <w:rPr>
                <w:noProof/>
              </w:rPr>
            </w:pPr>
            <w:r>
              <w:fldChar w:fldCharType="begin"/>
            </w:r>
            <w:r>
              <w:instrText xml:space="preserve"> DOCPROPERTY  SourceIfWg  \* MERGEFORMAT </w:instrText>
            </w:r>
            <w:r>
              <w:fldChar w:fldCharType="separate"/>
            </w:r>
            <w:r w:rsidR="00E13F3D">
              <w:rPr>
                <w:noProof/>
              </w:rPr>
              <w:t>China Telecomunication Corp., ZTE, Nokia</w:t>
            </w:r>
            <w:r>
              <w:rPr>
                <w:noProof/>
              </w:rPr>
              <w:fldChar w:fldCharType="end"/>
            </w:r>
            <w:r w:rsidR="00530E2D">
              <w:rPr>
                <w:noProof/>
              </w:rPr>
              <w:t xml:space="preserve">, </w:t>
            </w:r>
            <w:r w:rsidR="00530E2D">
              <w:rPr>
                <w:rFonts w:hint="eastAsia"/>
                <w:noProof/>
                <w:lang w:eastAsia="zh-CN"/>
              </w:rPr>
              <w:t>C</w:t>
            </w:r>
            <w:r w:rsidR="00530E2D">
              <w:rPr>
                <w:noProof/>
                <w:lang w:eastAsia="zh-CN"/>
              </w:rPr>
              <w:t>hina Unicom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0D48E9" w:rsidR="001E41F3" w:rsidRDefault="00466468" w:rsidP="00547111">
            <w:pPr>
              <w:pStyle w:val="CRCoverPage"/>
              <w:spacing w:after="0"/>
              <w:ind w:left="100"/>
              <w:rPr>
                <w:noProof/>
              </w:rPr>
            </w:pPr>
            <w:r>
              <w:t>S5</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D008D">
            <w:pPr>
              <w:pStyle w:val="CRCoverPage"/>
              <w:spacing w:after="0"/>
              <w:ind w:left="100"/>
              <w:rPr>
                <w:noProof/>
              </w:rPr>
            </w:pPr>
            <w:r>
              <w:fldChar w:fldCharType="begin"/>
            </w:r>
            <w:r>
              <w:instrText xml:space="preserve"> DOCPROPERTY  RelatedWis  \* MERGEFORMAT </w:instrText>
            </w:r>
            <w:r>
              <w:fldChar w:fldCharType="separate"/>
            </w:r>
            <w:r w:rsidR="00E13F3D">
              <w:rPr>
                <w:noProof/>
              </w:rPr>
              <w:t>PM_KPI_5G_Ph3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D008D">
            <w:pPr>
              <w:pStyle w:val="CRCoverPage"/>
              <w:spacing w:after="0"/>
              <w:ind w:left="100"/>
              <w:rPr>
                <w:noProof/>
              </w:rPr>
            </w:pPr>
            <w:r>
              <w:fldChar w:fldCharType="begin"/>
            </w:r>
            <w:r>
              <w:instrText xml:space="preserve"> DOCPROPERTY  ResDate  \* MERGEFORMAT </w:instrText>
            </w:r>
            <w:r>
              <w:fldChar w:fldCharType="separate"/>
            </w:r>
            <w:r w:rsidR="00D24991">
              <w:rPr>
                <w:noProof/>
              </w:rPr>
              <w:t>2022-08-05</w:t>
            </w:r>
            <w:r>
              <w:rPr>
                <w:noProof/>
              </w:rPr>
              <w:fldChar w:fldCharType="end"/>
            </w:r>
          </w:p>
        </w:tc>
        <w:bookmarkStart w:id="1" w:name="_GoBack"/>
        <w:bookmarkEnd w:id="1"/>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D008D"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D008D">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1014DED" w:rsidR="001E41F3" w:rsidRDefault="00466468">
            <w:pPr>
              <w:pStyle w:val="CRCoverPage"/>
              <w:spacing w:after="0"/>
              <w:ind w:left="100"/>
              <w:rPr>
                <w:noProof/>
              </w:rPr>
            </w:pPr>
            <w:r>
              <w:t>With Bandwidth Adaptation (BA), the transmit bandwidth of a UE need not be as large as the bandwidth of the cell and can be adjusted. BA is achieved by configuring the UE with BWP(s) and telling the UE which of the configured BWPs is currently the active one.</w:t>
            </w:r>
            <w:r w:rsidRPr="008337A5">
              <w:t xml:space="preserve"> The </w:t>
            </w:r>
            <w:r>
              <w:rPr>
                <w:rFonts w:hint="eastAsia"/>
                <w:lang w:eastAsia="zh-CN"/>
              </w:rPr>
              <w:t>value</w:t>
            </w:r>
            <w:r w:rsidRPr="008337A5">
              <w:t xml:space="preserve"> of the activated BWP of the UE</w:t>
            </w:r>
            <w:r>
              <w:t xml:space="preserve"> will affect the </w:t>
            </w:r>
            <w:r w:rsidRPr="008337A5">
              <w:t>UE throughput</w:t>
            </w:r>
            <w:r>
              <w:t xml:space="preserve"> and thus the cell throughput</w:t>
            </w:r>
            <w:r w:rsidRPr="008337A5">
              <w:t xml:space="preserve">. </w:t>
            </w:r>
            <w:r>
              <w:t xml:space="preserve">As the UE throughput is usually used for evaluating network’s performance, </w:t>
            </w:r>
            <w:r w:rsidRPr="008337A5">
              <w:t xml:space="preserve">it is </w:t>
            </w:r>
            <w:r>
              <w:t>of great importance</w:t>
            </w:r>
            <w:r w:rsidRPr="008337A5">
              <w:t xml:space="preserve"> to add UE throughput</w:t>
            </w:r>
            <w:r>
              <w:t xml:space="preserve"> measurement</w:t>
            </w:r>
            <w:r w:rsidRPr="008337A5">
              <w:t xml:space="preserve"> </w:t>
            </w:r>
            <w:r>
              <w:t xml:space="preserve">in </w:t>
            </w:r>
            <w:r w:rsidRPr="008337A5">
              <w:t xml:space="preserve">BWP </w:t>
            </w:r>
            <w:r w:rsidRPr="00683206">
              <w:t>granularity</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17E21D0" w:rsidR="001E41F3" w:rsidRDefault="00466468">
            <w:pPr>
              <w:pStyle w:val="CRCoverPage"/>
              <w:spacing w:after="0"/>
              <w:ind w:left="100"/>
              <w:rPr>
                <w:noProof/>
              </w:rPr>
            </w:pPr>
            <w:r w:rsidRPr="00586290">
              <w:rPr>
                <w:rFonts w:cs="Arial"/>
              </w:rPr>
              <w:t xml:space="preserve">Add </w:t>
            </w:r>
            <w:r w:rsidRPr="00E855A5">
              <w:t>UE throu</w:t>
            </w:r>
            <w:r>
              <w:t>gh</w:t>
            </w:r>
            <w:r w:rsidRPr="00E855A5">
              <w:t>put</w:t>
            </w:r>
            <w:r w:rsidRPr="00586290">
              <w:t xml:space="preserve"> measurements</w:t>
            </w:r>
            <w:r>
              <w:t xml:space="preserve"> in </w:t>
            </w:r>
            <w:r w:rsidRPr="00E855A5">
              <w:t>BWP</w:t>
            </w:r>
            <w:r w:rsidRPr="00586290">
              <w:t xml:space="preserve"> granularity</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6802DD" w:rsidR="001E41F3" w:rsidRDefault="00466468">
            <w:pPr>
              <w:pStyle w:val="CRCoverPage"/>
              <w:spacing w:after="0"/>
              <w:ind w:left="100"/>
              <w:rPr>
                <w:noProof/>
              </w:rPr>
            </w:pPr>
            <w:r>
              <w:t>Poor-</w:t>
            </w:r>
            <w:r w:rsidRPr="00436941">
              <w:t>quality cell</w:t>
            </w:r>
            <w:r>
              <w:t>s with unsatisfied throughput</w:t>
            </w:r>
            <w:r w:rsidRPr="00436941">
              <w:t xml:space="preserve"> may be incorrectly identified</w:t>
            </w:r>
            <w:r w:rsidRPr="00436941">
              <w:rPr>
                <w:rFonts w:hint="eastAsia"/>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F3037B" w:rsidR="001E41F3" w:rsidRDefault="00466468">
            <w:pPr>
              <w:pStyle w:val="CRCoverPage"/>
              <w:spacing w:after="0"/>
              <w:ind w:left="100"/>
              <w:rPr>
                <w:noProof/>
              </w:rPr>
            </w:pPr>
            <w:r w:rsidRPr="00A94DC9">
              <w:t>5.</w:t>
            </w:r>
            <w:r w:rsidRPr="00517EC3">
              <w:t>1.</w:t>
            </w:r>
            <w:r>
              <w:t>1</w:t>
            </w:r>
            <w:r w:rsidRPr="00517EC3">
              <w:t>.</w:t>
            </w:r>
            <w:r>
              <w:t>3</w:t>
            </w:r>
            <w:r w:rsidRPr="009A3F5F">
              <w:t>.</w:t>
            </w:r>
            <w:r>
              <w:t xml:space="preserve">1, </w:t>
            </w:r>
            <w:r w:rsidRPr="00A94DC9">
              <w:t>5.</w:t>
            </w:r>
            <w:r w:rsidRPr="00517EC3">
              <w:t>1.</w:t>
            </w:r>
            <w:r>
              <w:t>1</w:t>
            </w:r>
            <w:r w:rsidRPr="00517EC3">
              <w:t>.</w:t>
            </w:r>
            <w:r>
              <w:t>3</w:t>
            </w:r>
            <w:r w:rsidRPr="009A3F5F">
              <w:t>.</w:t>
            </w:r>
            <w:r>
              <w:t>3, A.X(new)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1C8FB9" w:rsidR="001E41F3" w:rsidRDefault="00466468">
            <w:pPr>
              <w:pStyle w:val="CRCoverPage"/>
              <w:spacing w:after="0"/>
              <w:jc w:val="center"/>
              <w:rPr>
                <w:b/>
                <w:caps/>
                <w:noProof/>
              </w:rPr>
            </w:pPr>
            <w:r>
              <w:rPr>
                <w:rFonts w:hint="eastAsia"/>
                <w:b/>
                <w:caps/>
                <w:lang w:val="en-US"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C29B08" w:rsidR="001E41F3" w:rsidRDefault="00466468">
            <w:pPr>
              <w:pStyle w:val="CRCoverPage"/>
              <w:spacing w:after="0"/>
              <w:jc w:val="center"/>
              <w:rPr>
                <w:b/>
                <w:caps/>
                <w:noProof/>
              </w:rPr>
            </w:pPr>
            <w:r>
              <w:rPr>
                <w:rFonts w:hint="eastAsia"/>
                <w:b/>
                <w:caps/>
                <w:lang w:val="en-US"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C227D2" w:rsidR="001E41F3" w:rsidRDefault="00466468">
            <w:pPr>
              <w:pStyle w:val="CRCoverPage"/>
              <w:spacing w:after="0"/>
              <w:jc w:val="center"/>
              <w:rPr>
                <w:b/>
                <w:caps/>
                <w:noProof/>
              </w:rPr>
            </w:pPr>
            <w:r>
              <w:rPr>
                <w:rFonts w:hint="eastAsia"/>
                <w:b/>
                <w:caps/>
                <w:lang w:val="en-US"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09BD8C5" w14:textId="77777777" w:rsidR="00466468" w:rsidRDefault="00466468" w:rsidP="00466468"/>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466468" w:rsidRPr="00586290" w14:paraId="33EE2846" w14:textId="77777777" w:rsidTr="00AA1E2C">
        <w:tc>
          <w:tcPr>
            <w:tcW w:w="9639" w:type="dxa"/>
            <w:shd w:val="clear" w:color="auto" w:fill="FFFFCC"/>
            <w:vAlign w:val="center"/>
          </w:tcPr>
          <w:p w14:paraId="35D7D409" w14:textId="77777777" w:rsidR="00466468" w:rsidRPr="00586290" w:rsidRDefault="00466468" w:rsidP="00AA1E2C">
            <w:pPr>
              <w:overflowPunct w:val="0"/>
              <w:autoSpaceDE w:val="0"/>
              <w:autoSpaceDN w:val="0"/>
              <w:adjustRightInd w:val="0"/>
              <w:jc w:val="center"/>
              <w:rPr>
                <w:rFonts w:ascii="Arial" w:hAnsi="Arial" w:cs="Arial"/>
                <w:b/>
                <w:bCs/>
                <w:sz w:val="28"/>
                <w:szCs w:val="28"/>
              </w:rPr>
            </w:pPr>
            <w:r w:rsidRPr="00586290">
              <w:rPr>
                <w:b/>
                <w:sz w:val="44"/>
                <w:szCs w:val="44"/>
              </w:rPr>
              <w:t>1</w:t>
            </w:r>
            <w:r w:rsidRPr="00586290">
              <w:rPr>
                <w:b/>
                <w:sz w:val="44"/>
                <w:szCs w:val="44"/>
                <w:vertAlign w:val="superscript"/>
              </w:rPr>
              <w:t>st</w:t>
            </w:r>
            <w:r w:rsidRPr="00586290">
              <w:rPr>
                <w:b/>
                <w:sz w:val="44"/>
                <w:szCs w:val="44"/>
              </w:rPr>
              <w:t xml:space="preserve"> change</w:t>
            </w:r>
          </w:p>
        </w:tc>
      </w:tr>
    </w:tbl>
    <w:p w14:paraId="528BD873" w14:textId="77777777" w:rsidR="00466468" w:rsidRDefault="00466468" w:rsidP="00466468">
      <w:pPr>
        <w:rPr>
          <w:noProof/>
        </w:rPr>
      </w:pPr>
    </w:p>
    <w:p w14:paraId="59FB9781" w14:textId="77777777" w:rsidR="00466468" w:rsidRPr="002C5A2D" w:rsidRDefault="00466468" w:rsidP="00466468">
      <w:pPr>
        <w:pStyle w:val="5"/>
      </w:pPr>
      <w:bookmarkStart w:id="2" w:name="_Toc106201831"/>
      <w:bookmarkStart w:id="3" w:name="_Toc20132222"/>
      <w:bookmarkStart w:id="4" w:name="_Toc27473257"/>
      <w:bookmarkStart w:id="5" w:name="_Toc35955912"/>
      <w:bookmarkStart w:id="6" w:name="_Toc44491883"/>
      <w:bookmarkStart w:id="7" w:name="_Toc51689810"/>
      <w:bookmarkStart w:id="8" w:name="_Toc51750484"/>
      <w:bookmarkStart w:id="9" w:name="_Toc51774744"/>
      <w:bookmarkStart w:id="10" w:name="_Toc51775358"/>
      <w:bookmarkStart w:id="11" w:name="_Toc51775974"/>
      <w:bookmarkStart w:id="12" w:name="_Toc58515357"/>
      <w:bookmarkStart w:id="13" w:name="_Toc91063354"/>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w:t>
      </w:r>
      <w:proofErr w:type="spellStart"/>
      <w:r w:rsidRPr="002C5A2D">
        <w:t>gNB</w:t>
      </w:r>
      <w:bookmarkEnd w:id="2"/>
      <w:proofErr w:type="spellEnd"/>
    </w:p>
    <w:p w14:paraId="23F02700" w14:textId="2F74D13A" w:rsidR="00466468" w:rsidRPr="00E15DFC" w:rsidRDefault="00466468" w:rsidP="00466468">
      <w:pPr>
        <w:pStyle w:val="B1"/>
      </w:pPr>
      <w:r>
        <w:t>a)</w:t>
      </w:r>
      <w:r>
        <w:tab/>
      </w:r>
      <w:r w:rsidRPr="00692D7C">
        <w:t xml:space="preserve">This measurement provides the average </w:t>
      </w:r>
      <w:r w:rsidRPr="008778F2">
        <w:rPr>
          <w:lang w:eastAsia="zh-CN"/>
        </w:rPr>
        <w:t>UE</w:t>
      </w:r>
      <w:r w:rsidRPr="008778F2">
        <w:rPr>
          <w:rFonts w:hint="eastAsia"/>
          <w:lang w:eastAsia="zh-CN"/>
        </w:rPr>
        <w:t xml:space="preserve"> throughput in </w:t>
      </w:r>
      <w:r w:rsidRPr="00E15DFC">
        <w:rPr>
          <w:lang w:eastAsia="zh-CN"/>
        </w:rPr>
        <w:t>down</w:t>
      </w:r>
      <w:r w:rsidRPr="00E15DFC">
        <w:rPr>
          <w:rFonts w:hint="eastAsia"/>
          <w:lang w:eastAsia="zh-CN"/>
        </w:rPr>
        <w:t>link</w:t>
      </w:r>
      <w:r w:rsidRPr="00E15DFC">
        <w:rPr>
          <w:lang w:eastAsia="zh-CN"/>
        </w:rPr>
        <w:t xml:space="preserve">. </w:t>
      </w:r>
      <w:r w:rsidRPr="00E15DFC">
        <w:t xml:space="preserve">This measurement is intended for data bursts that are large enough to require transmissions to be split across multiple </w:t>
      </w:r>
      <w:r>
        <w:t>slot</w:t>
      </w:r>
      <w:r w:rsidRPr="00E15DFC">
        <w:t xml:space="preserve">s. The UE data volume refers to the total volume scheduled for each UE regardless if using </w:t>
      </w:r>
      <w:r>
        <w:t xml:space="preserve">only </w:t>
      </w:r>
      <w:r w:rsidRPr="00E15DFC">
        <w:t xml:space="preserve">primary- or </w:t>
      </w:r>
      <w:r>
        <w:t xml:space="preserve">also </w:t>
      </w:r>
      <w:r w:rsidRPr="00E15DFC">
        <w:t xml:space="preserve">supplemental aggregated carriers. The measurement is optionally split into </w:t>
      </w:r>
      <w:proofErr w:type="spellStart"/>
      <w:r w:rsidRPr="00E15DFC">
        <w:t>subcounters</w:t>
      </w:r>
      <w:proofErr w:type="spellEnd"/>
      <w:r w:rsidRPr="00E15DFC">
        <w:t xml:space="preserve"> per </w:t>
      </w:r>
      <w:proofErr w:type="spellStart"/>
      <w:r w:rsidRPr="00E15DFC">
        <w:t>QoS</w:t>
      </w:r>
      <w:proofErr w:type="spellEnd"/>
      <w:r w:rsidRPr="00E15DFC">
        <w:t xml:space="preserve"> level (</w:t>
      </w:r>
      <w:r>
        <w:t xml:space="preserve">mapped </w:t>
      </w:r>
      <w:r w:rsidRPr="00E15DFC">
        <w:t>5QI or QCI in NR option 3)</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ins w:id="14" w:author="Chenxiumin" w:date="2022-08-05T11:05:00Z">
        <w:r>
          <w:t xml:space="preserve">, and </w:t>
        </w:r>
        <w:proofErr w:type="spellStart"/>
        <w:r>
          <w:t>subcounters</w:t>
        </w:r>
        <w:proofErr w:type="spellEnd"/>
        <w:r>
          <w:t xml:space="preserve"> per</w:t>
        </w:r>
        <w:r w:rsidRPr="00F93404">
          <w:t xml:space="preserve"> </w:t>
        </w:r>
        <w:r>
          <w:t>BWP. In the case of per BWP, t</w:t>
        </w:r>
        <w:r w:rsidRPr="00E15DFC">
          <w:t xml:space="preserve">he UE data volume refers to the total volume scheduled for each </w:t>
        </w:r>
        <w:r>
          <w:rPr>
            <w:lang w:eastAsia="zh-CN"/>
          </w:rPr>
          <w:t>Active BWP</w:t>
        </w:r>
        <w:r w:rsidRPr="00E15DFC" w:rsidDel="00F84DD4">
          <w:t xml:space="preserve"> </w:t>
        </w:r>
        <w:r>
          <w:t xml:space="preserve">with same </w:t>
        </w:r>
        <w:proofErr w:type="spellStart"/>
        <w:r>
          <w:t>bandwith</w:t>
        </w:r>
        <w:proofErr w:type="spellEnd"/>
        <w:r>
          <w:t xml:space="preserve"> </w:t>
        </w:r>
        <w:r>
          <w:rPr>
            <w:rFonts w:hint="eastAsia"/>
            <w:lang w:eastAsia="zh-CN"/>
          </w:rPr>
          <w:t>except</w:t>
        </w:r>
        <w:r>
          <w:t xml:space="preserve"> </w:t>
        </w:r>
        <w:r>
          <w:rPr>
            <w:rFonts w:hint="eastAsia"/>
            <w:lang w:eastAsia="zh-CN"/>
          </w:rPr>
          <w:t>UEs</w:t>
        </w:r>
        <w:r>
          <w:t xml:space="preserve"> with activated </w:t>
        </w:r>
        <w:r w:rsidRPr="00E15DFC">
          <w:t>supplemental aggreg</w:t>
        </w:r>
        <w:r>
          <w:t>ated carrier(s)</w:t>
        </w:r>
      </w:ins>
      <w:r w:rsidRPr="00E15DFC">
        <w:t>.</w:t>
      </w:r>
    </w:p>
    <w:p w14:paraId="4F14FD7F" w14:textId="77777777" w:rsidR="00466468" w:rsidRPr="00E15DFC" w:rsidRDefault="00466468" w:rsidP="00466468">
      <w:pPr>
        <w:pStyle w:val="B1"/>
      </w:pPr>
      <w:r>
        <w:rPr>
          <w:lang w:eastAsia="zh-CN"/>
        </w:rPr>
        <w:t>b)</w:t>
      </w:r>
      <w:r>
        <w:rPr>
          <w:lang w:eastAsia="zh-CN"/>
        </w:rPr>
        <w:tab/>
      </w:r>
      <w:r w:rsidRPr="00E15DFC">
        <w:rPr>
          <w:lang w:eastAsia="zh-CN"/>
        </w:rPr>
        <w:t>DER (</w:t>
      </w:r>
      <w:r w:rsidRPr="00E15DFC">
        <w:rPr>
          <w:rFonts w:hint="eastAsia"/>
          <w:lang w:eastAsia="zh-CN"/>
        </w:rPr>
        <w:t>N=1)</w:t>
      </w:r>
    </w:p>
    <w:bookmarkEnd w:id="3"/>
    <w:bookmarkEnd w:id="4"/>
    <w:bookmarkEnd w:id="5"/>
    <w:bookmarkEnd w:id="6"/>
    <w:bookmarkEnd w:id="7"/>
    <w:bookmarkEnd w:id="8"/>
    <w:bookmarkEnd w:id="9"/>
    <w:bookmarkEnd w:id="10"/>
    <w:bookmarkEnd w:id="11"/>
    <w:bookmarkEnd w:id="12"/>
    <w:bookmarkEnd w:id="13"/>
    <w:p w14:paraId="734DCA73" w14:textId="3029F4B7" w:rsidR="00466468" w:rsidRDefault="00466468" w:rsidP="00466468">
      <w:pPr>
        <w:pStyle w:val="B1"/>
        <w:rPr>
          <w:lang w:eastAsia="zh-CN"/>
        </w:rPr>
      </w:pPr>
      <w:r>
        <w:t>c)</w:t>
      </w:r>
      <w:r>
        <w:tab/>
      </w:r>
      <w:r w:rsidRPr="00E15DFC">
        <w:t xml:space="preserve">This measurement is obtained according to </w:t>
      </w:r>
      <w:r w:rsidRPr="00E15DFC">
        <w:rPr>
          <w:rFonts w:hint="eastAsia"/>
        </w:rPr>
        <w:t>the following formula</w:t>
      </w:r>
      <w:r w:rsidRPr="00E15DFC">
        <w:rPr>
          <w:rFonts w:hint="eastAsia"/>
          <w:lang w:eastAsia="zh-CN"/>
        </w:rPr>
        <w:t xml:space="preserve"> based on the </w:t>
      </w:r>
      <w:r>
        <w:rPr>
          <w:lang w:eastAsia="zh-CN"/>
        </w:rPr>
        <w:t>"</w:t>
      </w:r>
      <w:proofErr w:type="spellStart"/>
      <w:r w:rsidRPr="00E15DFC">
        <w:rPr>
          <w:rFonts w:hint="eastAsia"/>
          <w:lang w:eastAsia="zh-CN"/>
        </w:rPr>
        <w:t>ThpVol</w:t>
      </w:r>
      <w:r w:rsidRPr="00E15DFC">
        <w:rPr>
          <w:lang w:eastAsia="zh-CN"/>
        </w:rPr>
        <w:t>D</w:t>
      </w:r>
      <w:r w:rsidRPr="00E15DFC">
        <w:rPr>
          <w:rFonts w:hint="eastAsia"/>
          <w:lang w:eastAsia="zh-CN"/>
        </w:rPr>
        <w:t>l</w:t>
      </w:r>
      <w:proofErr w:type="spellEnd"/>
      <w:r>
        <w:rPr>
          <w:lang w:eastAsia="zh-CN"/>
        </w:rPr>
        <w:t>"</w:t>
      </w:r>
      <w:r w:rsidRPr="00E15DFC">
        <w:rPr>
          <w:rFonts w:hint="eastAsia"/>
          <w:lang w:eastAsia="zh-CN"/>
        </w:rPr>
        <w:t xml:space="preserve"> and </w:t>
      </w:r>
      <w:r>
        <w:rPr>
          <w:lang w:eastAsia="zh-CN"/>
        </w:rPr>
        <w:t>"</w:t>
      </w:r>
      <w:proofErr w:type="spellStart"/>
      <w:r w:rsidRPr="006F0B9F">
        <w:rPr>
          <w:rFonts w:hint="eastAsia"/>
          <w:lang w:eastAsia="zh-CN"/>
        </w:rPr>
        <w:t>ThpTime</w:t>
      </w:r>
      <w:r w:rsidRPr="006F0B9F">
        <w:rPr>
          <w:lang w:eastAsia="zh-CN"/>
        </w:rPr>
        <w:t>D</w:t>
      </w:r>
      <w:r w:rsidRPr="006F0B9F">
        <w:rPr>
          <w:rFonts w:hint="eastAsia"/>
          <w:lang w:eastAsia="zh-CN"/>
        </w:rPr>
        <w:t>l</w:t>
      </w:r>
      <w:proofErr w:type="spellEnd"/>
      <w:r>
        <w:rPr>
          <w:lang w:eastAsia="zh-CN"/>
        </w:rPr>
        <w:t>"</w:t>
      </w:r>
      <w:r w:rsidRPr="006F0B9F">
        <w:rPr>
          <w:rFonts w:hint="eastAsia"/>
          <w:lang w:eastAsia="zh-CN"/>
        </w:rPr>
        <w:t xml:space="preserve"> defined </w:t>
      </w:r>
      <w:r w:rsidRPr="006F0B9F">
        <w:rPr>
          <w:lang w:eastAsia="zh-CN"/>
        </w:rPr>
        <w:t>below.</w:t>
      </w:r>
      <w:r w:rsidRPr="006F0B9F">
        <w:rPr>
          <w:rFonts w:hint="eastAsia"/>
          <w:lang w:eastAsia="zh-CN"/>
        </w:rPr>
        <w:t xml:space="preserve"> </w:t>
      </w:r>
      <w:r w:rsidRPr="00AC22D1">
        <w:t xml:space="preserve">Separate counters are maintained for each </w:t>
      </w:r>
      <w:r>
        <w:t xml:space="preserve">mapped </w:t>
      </w:r>
      <w:r w:rsidRPr="00AC22D1">
        <w:t>5QI (or QCI for option 3)</w:t>
      </w:r>
      <w:r w:rsidRPr="00152161">
        <w:t xml:space="preserve"> </w:t>
      </w:r>
      <w:r>
        <w:t>and for each supported S-NSSAI, and for each</w:t>
      </w:r>
      <w:r w:rsidRPr="00F93404">
        <w:t xml:space="preserve"> PLMN ID</w:t>
      </w:r>
      <w:ins w:id="15" w:author="Chenxiumin" w:date="2022-08-05T11:06:00Z">
        <w:r w:rsidR="00A460A5">
          <w:t>, and for each</w:t>
        </w:r>
        <w:r w:rsidR="00A460A5" w:rsidRPr="001B33DF">
          <w:t xml:space="preserve"> </w:t>
        </w:r>
        <w:r w:rsidR="00A460A5">
          <w:t>Active BWP</w:t>
        </w:r>
      </w:ins>
      <w:r w:rsidRPr="006F0B9F">
        <w:t>.</w:t>
      </w:r>
    </w:p>
    <w:p w14:paraId="0A5C8B67" w14:textId="77777777" w:rsidR="00466468" w:rsidRDefault="00466468" w:rsidP="00466468">
      <w:pPr>
        <w:ind w:firstLineChars="300" w:firstLine="600"/>
      </w:pPr>
      <w:r>
        <w:t>If</w:t>
      </w:r>
      <m:oMath>
        <m:r>
          <m:rPr>
            <m:sty m:val="p"/>
          </m:rP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UE</m:t>
                </m:r>
              </m:e>
              <m:sub>
                <m:r>
                  <w:rPr>
                    <w:rFonts w:ascii="Cambria Math" w:hAnsi="Cambria Math"/>
                  </w:rPr>
                  <m:t>S</m:t>
                </m:r>
              </m:sub>
            </m:sSub>
          </m:e>
        </m:nary>
        <m:nary>
          <m:naryPr>
            <m:chr m:val="∑"/>
            <m:limLoc m:val="undOvr"/>
            <m:subHide m:val="1"/>
            <m:supHide m:val="1"/>
            <m:ctrlPr>
              <w:rPr>
                <w:rFonts w:ascii="Cambria Math" w:hAnsi="Cambria Math"/>
                <w:i/>
              </w:rPr>
            </m:ctrlPr>
          </m:naryPr>
          <m:sub/>
          <m:sup/>
          <m:e>
            <m:r>
              <w:rPr>
                <w:rFonts w:ascii="Cambria Math" w:hAnsi="Cambria Math"/>
              </w:rPr>
              <m:t>ThpTimeDl</m:t>
            </m:r>
          </m:e>
        </m:nary>
        <m:r>
          <w:rPr>
            <w:rFonts w:ascii="Cambria Math" w:hAnsi="Cambria Math"/>
          </w:rPr>
          <m:t>&gt;0</m:t>
        </m:r>
      </m:oMath>
      <w:r>
        <w:t xml:space="preserve"> </w:t>
      </w:r>
      <w:r w:rsidRPr="00F70DCE">
        <w:fldChar w:fldCharType="begin"/>
      </w:r>
      <w:r w:rsidRPr="00F70DCE">
        <w:instrText xml:space="preserve"> QUOTE </w:instrText>
      </w:r>
      <w:r w:rsidR="004D0D6C">
        <w:rPr>
          <w:position w:val="-5"/>
        </w:rPr>
        <w:pict w14:anchorId="26E2C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4929&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74929&quot; wsp:rsidP=&quot;00374929&quot;&gt;&lt;m:oMathPara&gt;&lt;m:oMath&gt;&lt;m:nary&gt;&lt;m:naryPr&gt;&lt;m:chr m:val=&quot;a?‘&quot;/&gt;&lt;m:limLoc m:val=&quot;undOvr&quot;/&gt;&lt;m:supHide m:val=&quot;1&quot;/&gt;&lt;m:ctrlPr&gt;&lt;aml:annotation aml:id=&quot;0&quot; w:type=&quot;Word.Insertion&quot; aml:author=&quot;2855wwwwwwwwwwwwwwwww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a?‘&quot;/&gt;&lt;m:subHide m:val=&quot;1&quot;/&gt;&lt;m:supHide m:val=&quot;1&quot;/&gt;&lt;m:ctrlPr&gt;&lt;aml:annotation aml:id=&quot;2&quot; w:type=&quot;Word.Insertion&quot; aml:author=&quot;28552_CR0175r1_(Rel-16)&quot; aml:mc:rte&gt;aUtEesd&lt;a/tme:=t&quot;&gt;2&lt;0/2a0m-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F70DCE">
        <w:instrText xml:space="preserve"> </w:instrText>
      </w:r>
      <w:r w:rsidRPr="00F70DCE">
        <w:fldChar w:fldCharType="end"/>
      </w:r>
      <w:r>
        <w:t xml:space="preserve">, </w:t>
      </w:r>
      <w:r w:rsidRPr="00F70DCE">
        <w:rPr>
          <w:rFonts w:cs="Arial"/>
        </w:rPr>
        <w:fldChar w:fldCharType="begin"/>
      </w:r>
      <w:r w:rsidRPr="00F70DCE">
        <w:rPr>
          <w:rFonts w:cs="Arial"/>
        </w:rPr>
        <w:instrText xml:space="preserve"> QUOTE </w:instrText>
      </w:r>
      <w:r w:rsidR="004D0D6C">
        <w:rPr>
          <w:position w:val="-14"/>
        </w:rPr>
        <w:pict w14:anchorId="6535AA95">
          <v:shape id="_x0000_i1026" type="#_x0000_t75" style="width:63pt;height:19.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14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F614B8&quot; wsp:rsidP=&quot;00F614B8&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a?‘&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a?‘&quot;/&gt;&lt;m:subHide m:val=&quot;1&quot;/&gt;&lt;m:supHide m:val=&quot;1&quot;/&gt;&lt;m:ctrlPr&gt;&lt;aml:annotation aml:id=&quot;a3n&quot;s iw=:&quot;tCyapmeb=r&quot;iWao rMda.t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a?‘&quot;/&gt;&lt;m:limLoc m:val=&quot;undOvr&quot;/&gt;&lt;m:supHide m:val=&quot;1&quot;/&gt;&lt;m:ctrlPr&gt;&lt;aiml :aannhot/at&lt;ioxn famnl: idx=&quot;v5&quot;l w&quot;:taypbe=i&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a?‘&quot;/&gt;&lt;m:subHide m:val=&quot;1&quot;/&gt;&lt;m:supHide m:val=&quot;1&quot;/&gt;&lt;m:ctrlPr&gt;&lt;aml:annotation aml:id=&quot;7&quot; iw:tCypeb=&quot;Waorda.In&quot;ser&lt;tio:n&quot; namlw:auvtho=r=&quot;a285r52_ CR0t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70DCE">
        <w:rPr>
          <w:rFonts w:cs="Arial"/>
        </w:rPr>
        <w:instrText xml:space="preserve"> </w:instrText>
      </w:r>
      <w:r w:rsidRPr="00F70DCE">
        <w:rPr>
          <w:rFonts w:cs="Arial"/>
        </w:rPr>
        <w:fldChar w:fldCharType="end"/>
      </w:r>
      <m:oMath>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UE</m:t>
                    </m:r>
                  </m:e>
                  <m:sub>
                    <m:r>
                      <w:rPr>
                        <w:rFonts w:ascii="Cambria Math" w:hAnsi="Cambria Math"/>
                      </w:rPr>
                      <m:t>S</m:t>
                    </m:r>
                  </m:sub>
                </m:sSub>
              </m:e>
            </m:nary>
            <m:nary>
              <m:naryPr>
                <m:chr m:val="∑"/>
                <m:limLoc m:val="undOvr"/>
                <m:subHide m:val="1"/>
                <m:supHide m:val="1"/>
                <m:ctrlPr>
                  <w:rPr>
                    <w:rFonts w:ascii="Cambria Math" w:hAnsi="Cambria Math"/>
                    <w:i/>
                  </w:rPr>
                </m:ctrlPr>
              </m:naryPr>
              <m:sub/>
              <m:sup/>
              <m:e>
                <m:r>
                  <w:rPr>
                    <w:rFonts w:ascii="Cambria Math" w:hAnsi="Cambria Math"/>
                  </w:rPr>
                  <m:t>ThpVolDl</m:t>
                </m:r>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UE</m:t>
                    </m:r>
                  </m:e>
                  <m:sub>
                    <m:r>
                      <w:rPr>
                        <w:rFonts w:ascii="Cambria Math" w:hAnsi="Cambria Math"/>
                      </w:rPr>
                      <m:t>S</m:t>
                    </m:r>
                  </m:sub>
                </m:sSub>
              </m:e>
            </m:nary>
            <m:nary>
              <m:naryPr>
                <m:chr m:val="∑"/>
                <m:limLoc m:val="undOvr"/>
                <m:subHide m:val="1"/>
                <m:supHide m:val="1"/>
                <m:ctrlPr>
                  <w:rPr>
                    <w:rFonts w:ascii="Cambria Math" w:hAnsi="Cambria Math"/>
                    <w:i/>
                  </w:rPr>
                </m:ctrlPr>
              </m:naryPr>
              <m:sub/>
              <m:sup/>
              <m:e>
                <m:r>
                  <w:rPr>
                    <w:rFonts w:ascii="Cambria Math" w:hAnsi="Cambria Math"/>
                  </w:rPr>
                  <m:t>ThpTimeDl</m:t>
                </m:r>
              </m:e>
            </m:nary>
          </m:den>
        </m:f>
      </m:oMath>
      <w:r>
        <w:rPr>
          <w:rFonts w:cs="Arial"/>
        </w:rPr>
        <w:t>×</w:t>
      </w:r>
      <w:r>
        <w:t>1000 [</w:t>
      </w:r>
      <w:proofErr w:type="spellStart"/>
      <w:r>
        <w:t>kbit</w:t>
      </w:r>
      <w:proofErr w:type="spellEnd"/>
      <w:r>
        <w:t>/s]</w:t>
      </w:r>
    </w:p>
    <w:p w14:paraId="1B5C9801" w14:textId="77777777" w:rsidR="00466468" w:rsidRDefault="00466468" w:rsidP="00466468">
      <w:pPr>
        <w:pStyle w:val="B2"/>
      </w:pPr>
      <w:r>
        <w:t>If</w:t>
      </w:r>
      <m:oMath>
        <m:r>
          <m:rPr>
            <m:sty m:val="p"/>
          </m:rP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UE</m:t>
                </m:r>
              </m:e>
              <m:sub>
                <m:r>
                  <w:rPr>
                    <w:rFonts w:ascii="Cambria Math" w:hAnsi="Cambria Math"/>
                  </w:rPr>
                  <m:t>S</m:t>
                </m:r>
              </m:sub>
            </m:sSub>
          </m:e>
        </m:nary>
        <m:nary>
          <m:naryPr>
            <m:chr m:val="∑"/>
            <m:limLoc m:val="undOvr"/>
            <m:subHide m:val="1"/>
            <m:supHide m:val="1"/>
            <m:ctrlPr>
              <w:rPr>
                <w:rFonts w:ascii="Cambria Math" w:hAnsi="Cambria Math"/>
                <w:i/>
              </w:rPr>
            </m:ctrlPr>
          </m:naryPr>
          <m:sub/>
          <m:sup/>
          <m:e>
            <m:r>
              <w:rPr>
                <w:rFonts w:ascii="Cambria Math" w:hAnsi="Cambria Math"/>
              </w:rPr>
              <m:t>ThpTimeDl</m:t>
            </m:r>
          </m:e>
        </m:nary>
        <m:r>
          <w:rPr>
            <w:rFonts w:ascii="Cambria Math" w:hAnsi="Cambria Math"/>
          </w:rPr>
          <m:t>=0</m:t>
        </m:r>
      </m:oMath>
      <w:r>
        <w:t xml:space="preserve"> </w:t>
      </w:r>
      <w:r w:rsidRPr="00F70DCE">
        <w:fldChar w:fldCharType="begin"/>
      </w:r>
      <w:r w:rsidRPr="00F70DCE">
        <w:instrText xml:space="preserve"> QUOTE </w:instrText>
      </w:r>
      <w:r w:rsidR="004D0D6C">
        <w:rPr>
          <w:position w:val="-5"/>
        </w:rPr>
        <w:pict w14:anchorId="56DE07A5">
          <v:shape id="_x0000_i1027" type="#_x0000_t75" style="width:99pt;height:1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4929&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74929&quot; wsp:rsidP=&quot;00374929&quot;&gt;&lt;m:oMathPara&gt;&lt;m:oMath&gt;&lt;m:nary&gt;&lt;m:naryPr&gt;&lt;m:chr m:val=&quot;a?‘&quot;/&gt;&lt;m:limLoc m:val=&quot;undOvr&quot;/&gt;&lt;m:supHide m:val=&quot;1&quot;/&gt;&lt;m:ctrlPr&gt;&lt;aml:annotation aml:id=&quot;0&quot; w:type=&quot;Word.Insertion&quot; aml:author=&quot;2855wwwwwwwwwwwwwwwww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a?‘&quot;/&gt;&lt;m:subHide m:val=&quot;1&quot;/&gt;&lt;m:supHide m:val=&quot;1&quot;/&gt;&lt;m:ctrlPr&gt;&lt;aml:annotation aml:id=&quot;2&quot; w:type=&quot;Word.Insertion&quot; aml:author=&quot;28552_CR0175r1_(Rel-16)&quot; aml:mc:rte&gt;aUtEesd&lt;a/tme:=t&quot;&gt;2&lt;0/2a0m-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F70DCE">
        <w:instrText xml:space="preserve"> </w:instrText>
      </w:r>
      <w:r w:rsidRPr="00F70DCE">
        <w:fldChar w:fldCharType="end"/>
      </w:r>
      <w:r>
        <w:t>, 0 [</w:t>
      </w:r>
      <w:proofErr w:type="spellStart"/>
      <w:r>
        <w:t>kbit</w:t>
      </w:r>
      <w:proofErr w:type="spellEnd"/>
      <w:r>
        <w:t>/s]</w:t>
      </w:r>
    </w:p>
    <w:p w14:paraId="4A4030EF" w14:textId="77777777" w:rsidR="00466468" w:rsidRPr="00AC22D1" w:rsidRDefault="00466468" w:rsidP="00466468">
      <w:pPr>
        <w:pStyle w:val="B1"/>
      </w:pPr>
      <w:r w:rsidRPr="00AC22D1">
        <w:t>For small data bursts, where all buffered data is included in</w:t>
      </w:r>
      <w:r>
        <w:t xml:space="preserve"> one initial HARQ transmission,</w:t>
      </w:r>
      <m:oMath>
        <m:r>
          <w:rPr>
            <w:rFonts w:ascii="Cambria Math" w:hAnsi="Cambria Math"/>
          </w:rPr>
          <m:t>ThpTimeDl</m:t>
        </m:r>
        <m:r>
          <m:rPr>
            <m:sty m:val="p"/>
          </m:rPr>
          <w:rPr>
            <w:rFonts w:ascii="Cambria Math" w:hAnsi="Cambria Math"/>
          </w:rPr>
          <m:t>=0</m:t>
        </m:r>
      </m:oMath>
      <w:proofErr w:type="gramStart"/>
      <w:r>
        <w:t>,</w:t>
      </w:r>
      <w:proofErr w:type="gramEnd"/>
      <w:r>
        <w:t xml:space="preserve"> otherwise</w:t>
      </w:r>
      <m:oMath>
        <m:r>
          <m:rPr>
            <m:sty m:val="p"/>
          </m:rPr>
          <w:rPr>
            <w:rFonts w:ascii="Cambria Math" w:hAnsi="Cambria Math"/>
          </w:rPr>
          <m:t xml:space="preserve"> </m:t>
        </m:r>
        <m:r>
          <w:rPr>
            <w:rFonts w:ascii="Cambria Math" w:hAnsi="Cambria Math"/>
          </w:rPr>
          <m:t>ThpTimeDl</m:t>
        </m:r>
        <m:r>
          <m:rPr>
            <m:sty m:val="p"/>
          </m:rPr>
          <w:rPr>
            <w:rFonts w:ascii="Cambria Math" w:hAnsi="Cambria Math"/>
          </w:rPr>
          <m:t>=</m:t>
        </m:r>
        <m:r>
          <w:rPr>
            <w:rFonts w:ascii="Cambria Math" w:hAnsi="Cambria Math"/>
          </w:rPr>
          <m:t>T</m:t>
        </m:r>
        <m:r>
          <m:rPr>
            <m:sty m:val="p"/>
          </m:rPr>
          <w:rPr>
            <w:rFonts w:ascii="Cambria Math" w:hAnsi="Cambria Math"/>
          </w:rPr>
          <m:t>1-</m:t>
        </m:r>
        <m:r>
          <w:rPr>
            <w:rFonts w:ascii="Cambria Math" w:hAnsi="Cambria Math"/>
          </w:rPr>
          <m:t>T</m:t>
        </m:r>
        <m:r>
          <m:rPr>
            <m:sty m:val="p"/>
          </m:rPr>
          <w:rPr>
            <w:rFonts w:ascii="Cambria Math" w:hAnsi="Cambria Math"/>
          </w:rPr>
          <m:t>2[</m:t>
        </m:r>
        <m:r>
          <w:rPr>
            <w:rFonts w:ascii="Cambria Math" w:hAnsi="Cambria Math"/>
          </w:rPr>
          <m:t>ms</m:t>
        </m:r>
        <m:r>
          <m:rPr>
            <m:sty m:val="p"/>
          </m:rPr>
          <w:rPr>
            <w:rFonts w:ascii="Cambria Math" w:hAnsi="Cambria Math"/>
          </w:rPr>
          <m:t>]</m:t>
        </m:r>
      </m:oMath>
    </w:p>
    <w:p w14:paraId="1BA2211C" w14:textId="77777777" w:rsidR="00466468" w:rsidRPr="007F7356" w:rsidRDefault="00466468" w:rsidP="00466468"/>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466468" w:rsidRPr="00AC22D1" w14:paraId="12ED825D" w14:textId="77777777" w:rsidTr="00AA1E2C">
        <w:trPr>
          <w:trHeight w:val="179"/>
          <w:jc w:val="center"/>
        </w:trPr>
        <w:tc>
          <w:tcPr>
            <w:tcW w:w="1775" w:type="dxa"/>
            <w:vAlign w:val="center"/>
          </w:tcPr>
          <w:p w14:paraId="35DCF24F" w14:textId="77777777" w:rsidR="00466468" w:rsidRPr="00AC22D1" w:rsidRDefault="00466468" w:rsidP="00AA1E2C">
            <w:pPr>
              <w:pStyle w:val="TAL"/>
              <w:widowControl w:val="0"/>
              <w:spacing w:afterLines="50" w:after="120"/>
              <w:jc w:val="both"/>
              <w:rPr>
                <w:rFonts w:cs="Arial"/>
                <w:kern w:val="2"/>
                <w:lang w:eastAsia="zh-CN"/>
              </w:rPr>
            </w:pPr>
            <w:proofErr w:type="spellStart"/>
            <w:r w:rsidRPr="00AC22D1">
              <w:rPr>
                <w:rFonts w:eastAsia="MS Mincho"/>
              </w:rPr>
              <w:t>ThpTimeDl</w:t>
            </w:r>
            <w:proofErr w:type="spellEnd"/>
          </w:p>
        </w:tc>
        <w:tc>
          <w:tcPr>
            <w:tcW w:w="4885" w:type="dxa"/>
            <w:vAlign w:val="center"/>
          </w:tcPr>
          <w:p w14:paraId="784890F2" w14:textId="77777777" w:rsidR="00466468" w:rsidRPr="00AC22D1" w:rsidRDefault="00466468" w:rsidP="00AA1E2C">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w:t>
            </w:r>
            <w:r>
              <w:rPr>
                <w:rFonts w:eastAsia="MS Mincho"/>
              </w:rPr>
              <w:t>D</w:t>
            </w:r>
            <w:r w:rsidRPr="00AC22D1">
              <w:rPr>
                <w:rFonts w:eastAsia="MS Mincho"/>
              </w:rPr>
              <w:t>l</w:t>
            </w:r>
            <w:proofErr w:type="spellEnd"/>
            <w:r w:rsidRPr="00AC22D1">
              <w:rPr>
                <w:rFonts w:eastAsia="MS Mincho"/>
              </w:rPr>
              <w:t xml:space="preserve">" for each time the DL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466468" w:rsidRPr="00AC22D1" w14:paraId="1C2923EA" w14:textId="77777777" w:rsidTr="00AA1E2C">
        <w:trPr>
          <w:trHeight w:val="179"/>
          <w:jc w:val="center"/>
        </w:trPr>
        <w:tc>
          <w:tcPr>
            <w:tcW w:w="1775" w:type="dxa"/>
            <w:vAlign w:val="center"/>
          </w:tcPr>
          <w:p w14:paraId="3CAED35F" w14:textId="77777777" w:rsidR="00466468" w:rsidRPr="00AC22D1" w:rsidRDefault="00466468" w:rsidP="00AA1E2C">
            <w:pPr>
              <w:pStyle w:val="TAL"/>
              <w:widowControl w:val="0"/>
              <w:spacing w:afterLines="50" w:after="120"/>
              <w:jc w:val="both"/>
              <w:rPr>
                <w:rFonts w:eastAsia="MS Mincho"/>
              </w:rPr>
            </w:pPr>
            <w:r>
              <w:rPr>
                <w:rFonts w:eastAsia="MS Mincho"/>
              </w:rPr>
              <w:t>T1</w:t>
            </w:r>
          </w:p>
        </w:tc>
        <w:tc>
          <w:tcPr>
            <w:tcW w:w="4885" w:type="dxa"/>
            <w:vAlign w:val="center"/>
          </w:tcPr>
          <w:p w14:paraId="19EFB616" w14:textId="77777777" w:rsidR="00466468" w:rsidRPr="00AC22D1" w:rsidRDefault="00466468" w:rsidP="00AA1E2C">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466468" w:rsidRPr="00AC22D1" w14:paraId="078B8076" w14:textId="77777777" w:rsidTr="00AA1E2C">
        <w:trPr>
          <w:trHeight w:val="179"/>
          <w:jc w:val="center"/>
        </w:trPr>
        <w:tc>
          <w:tcPr>
            <w:tcW w:w="1775" w:type="dxa"/>
            <w:vAlign w:val="center"/>
          </w:tcPr>
          <w:p w14:paraId="71538B24" w14:textId="77777777" w:rsidR="00466468" w:rsidRPr="00AC22D1" w:rsidRDefault="00466468" w:rsidP="00AA1E2C">
            <w:pPr>
              <w:pStyle w:val="TAL"/>
              <w:widowControl w:val="0"/>
              <w:spacing w:afterLines="50" w:after="120"/>
              <w:jc w:val="both"/>
              <w:rPr>
                <w:rFonts w:eastAsia="MS Mincho"/>
              </w:rPr>
            </w:pPr>
            <w:r>
              <w:rPr>
                <w:rFonts w:eastAsia="MS Mincho"/>
              </w:rPr>
              <w:t>T2</w:t>
            </w:r>
          </w:p>
        </w:tc>
        <w:tc>
          <w:tcPr>
            <w:tcW w:w="4885" w:type="dxa"/>
            <w:vAlign w:val="center"/>
          </w:tcPr>
          <w:p w14:paraId="2D0DDAB1" w14:textId="77777777" w:rsidR="00466468" w:rsidRPr="00AC22D1" w:rsidRDefault="00466468" w:rsidP="00AA1E2C">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466468" w:rsidRPr="00AC22D1" w14:paraId="1F654674" w14:textId="77777777" w:rsidTr="00AA1E2C">
        <w:trPr>
          <w:trHeight w:val="179"/>
          <w:jc w:val="center"/>
        </w:trPr>
        <w:tc>
          <w:tcPr>
            <w:tcW w:w="1775" w:type="dxa"/>
            <w:vAlign w:val="center"/>
          </w:tcPr>
          <w:p w14:paraId="0DCBDF46" w14:textId="77777777" w:rsidR="00466468" w:rsidRPr="00AC22D1" w:rsidRDefault="00466468" w:rsidP="00AA1E2C">
            <w:pPr>
              <w:pStyle w:val="TAL"/>
              <w:widowControl w:val="0"/>
              <w:spacing w:afterLines="50" w:after="120"/>
              <w:jc w:val="both"/>
              <w:rPr>
                <w:rFonts w:cs="Arial"/>
                <w:kern w:val="2"/>
                <w:lang w:eastAsia="zh-CN"/>
              </w:rPr>
            </w:pPr>
            <w:r w:rsidRPr="00E15DFC">
              <w:rPr>
                <w:rFonts w:hint="eastAsia"/>
                <w:lang w:eastAsia="zh-CN"/>
              </w:rPr>
              <w:t xml:space="preserve"> </w:t>
            </w:r>
            <w:proofErr w:type="spellStart"/>
            <w:r w:rsidRPr="00BE2FF7">
              <w:rPr>
                <w:rFonts w:eastAsia="MS Mincho"/>
              </w:rPr>
              <w:t>ThpVolDl</w:t>
            </w:r>
            <w:proofErr w:type="spellEnd"/>
          </w:p>
        </w:tc>
        <w:tc>
          <w:tcPr>
            <w:tcW w:w="4885" w:type="dxa"/>
            <w:vAlign w:val="center"/>
          </w:tcPr>
          <w:p w14:paraId="614140F1" w14:textId="77777777" w:rsidR="00466468" w:rsidRPr="00AC22D1" w:rsidRDefault="00466468" w:rsidP="00AA1E2C">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lang w:eastAsia="zh-CN"/>
              </w:rPr>
              <w:t>ThpVolDl</w:t>
            </w:r>
            <w:proofErr w:type="spellEnd"/>
            <w:r w:rsidRPr="00AC22D1">
              <w:rPr>
                <w:rFonts w:eastAsia="MS Mincho"/>
                <w:lang w:eastAsia="zh-CN"/>
              </w:rPr>
              <w:t xml:space="preserve"> is the data volume, counted on </w:t>
            </w:r>
            <w:r>
              <w:rPr>
                <w:rFonts w:eastAsia="MS Mincho"/>
                <w:lang w:eastAsia="zh-CN"/>
              </w:rPr>
              <w:t>RLC</w:t>
            </w:r>
            <w:r w:rsidRPr="00AC22D1">
              <w:rPr>
                <w:rFonts w:eastAsia="MS Mincho"/>
                <w:lang w:eastAsia="zh-CN"/>
              </w:rPr>
              <w:t xml:space="preserve"> SDU level, in </w:t>
            </w:r>
            <w:proofErr w:type="spellStart"/>
            <w:r w:rsidRPr="00AC22D1">
              <w:rPr>
                <w:rFonts w:eastAsia="MS Mincho"/>
                <w:lang w:eastAsia="zh-CN"/>
              </w:rPr>
              <w:t>kbit</w:t>
            </w:r>
            <w:proofErr w:type="spellEnd"/>
            <w:r w:rsidRPr="00AC22D1">
              <w:rPr>
                <w:rFonts w:eastAsia="MS Mincho"/>
                <w:lang w:eastAsia="zh-CN"/>
              </w:rPr>
              <w:t xml:space="preserve"> successfully transmitted (acknowledged by UE) in DL for one DRB during a sample of </w:t>
            </w:r>
            <w:proofErr w:type="spellStart"/>
            <w:r w:rsidRPr="00AC22D1">
              <w:rPr>
                <w:rFonts w:eastAsia="MS Mincho"/>
                <w:lang w:eastAsia="zh-CN"/>
              </w:rPr>
              <w:t>ThpTimeDl</w:t>
            </w:r>
            <w:proofErr w:type="spellEnd"/>
            <w:r w:rsidRPr="00AC22D1">
              <w:rPr>
                <w:rFonts w:eastAsia="MS Mincho"/>
                <w:lang w:eastAsia="zh-CN"/>
              </w:rPr>
              <w:t>. (It shall exclude the volume of the last piece of data emptying the buffer).</w:t>
            </w:r>
          </w:p>
        </w:tc>
      </w:tr>
    </w:tbl>
    <w:p w14:paraId="0B4C8F02" w14:textId="77777777" w:rsidR="00466468" w:rsidRPr="00AC22D1" w:rsidRDefault="00466468" w:rsidP="00466468">
      <w:pPr>
        <w:rPr>
          <w:lang w:val="en-US" w:eastAsia="zh-CN"/>
        </w:rPr>
      </w:pPr>
    </w:p>
    <w:p w14:paraId="1317026A" w14:textId="0BA6EB47" w:rsidR="00466468" w:rsidRPr="00AC22D1" w:rsidRDefault="00466468" w:rsidP="00466468">
      <w:pPr>
        <w:pStyle w:val="B1"/>
      </w:pPr>
      <w:r>
        <w:t>d)</w:t>
      </w:r>
      <w:r>
        <w:tab/>
      </w:r>
      <w:r w:rsidRPr="00AC22D1">
        <w:t xml:space="preserve">Each measurement is a </w:t>
      </w:r>
      <w:r w:rsidRPr="00AC22D1">
        <w:rPr>
          <w:rFonts w:hint="eastAsia"/>
          <w:lang w:eastAsia="zh-CN"/>
        </w:rPr>
        <w:t>real</w:t>
      </w:r>
      <w:r w:rsidRPr="00AC22D1">
        <w:t xml:space="preserve"> value representing the throughput in </w:t>
      </w:r>
      <w:proofErr w:type="spellStart"/>
      <w:r w:rsidRPr="00AC22D1">
        <w:t>kbit</w:t>
      </w:r>
      <w:proofErr w:type="spellEnd"/>
      <w:r w:rsidRPr="00AC22D1">
        <w:t xml:space="preserve"> per second. The number of measurements is equal to one. If the optional </w:t>
      </w:r>
      <w:proofErr w:type="spellStart"/>
      <w:r w:rsidRPr="00AC22D1">
        <w:t>QoS</w:t>
      </w:r>
      <w:proofErr w:type="spellEnd"/>
      <w:r w:rsidRPr="00AC22D1">
        <w:t xml:space="preserve">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AC22D1">
        <w:t xml:space="preserve"> </w:t>
      </w:r>
      <w:ins w:id="16" w:author="Chenxiumin" w:date="2022-08-05T11:07:00Z">
        <w:r w:rsidR="00A460A5">
          <w:t xml:space="preserve">and BWP </w:t>
        </w:r>
        <w:proofErr w:type="spellStart"/>
        <w:r w:rsidR="00A460A5">
          <w:t>subcounter</w:t>
        </w:r>
        <w:proofErr w:type="spellEnd"/>
        <w:r w:rsidR="00A460A5">
          <w:t xml:space="preserve"> </w:t>
        </w:r>
      </w:ins>
      <w:r w:rsidRPr="00AC22D1">
        <w:t>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ins w:id="17" w:author="Chenxiumin" w:date="2022-08-05T11:07:00Z">
        <w:r w:rsidR="00A460A5">
          <w:t>, and the number of Active BWPs</w:t>
        </w:r>
      </w:ins>
      <w:r w:rsidRPr="00AC22D1">
        <w:t>.</w:t>
      </w:r>
    </w:p>
    <w:p w14:paraId="74C4694E" w14:textId="3F14DE8B" w:rsidR="00466468" w:rsidRDefault="00466468" w:rsidP="00466468">
      <w:pPr>
        <w:pStyle w:val="B1"/>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lang w:eastAsia="zh-CN"/>
        </w:rPr>
        <w:t>D</w:t>
      </w:r>
      <w:r w:rsidRPr="00AC22D1">
        <w:t>l</w:t>
      </w:r>
      <w:proofErr w:type="spellEnd"/>
      <w:r w:rsidRPr="00AC22D1">
        <w:t xml:space="preserve">, or </w:t>
      </w:r>
      <w:r w:rsidRPr="00AC22D1">
        <w:rPr>
          <w:lang w:val="en-US"/>
        </w:rPr>
        <w:t xml:space="preserve">optionally </w:t>
      </w:r>
      <w:proofErr w:type="spellStart"/>
      <w:r w:rsidRPr="00AC22D1">
        <w:rPr>
          <w:lang w:val="en-US"/>
        </w:rPr>
        <w:t>DRB.UEThpDl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and </w:t>
      </w:r>
      <w:proofErr w:type="spellStart"/>
      <w:r w:rsidRPr="00AC22D1">
        <w:rPr>
          <w:lang w:val="en-US"/>
        </w:rPr>
        <w:t>DRB.UEThpDl</w:t>
      </w:r>
      <w:proofErr w:type="spellEnd"/>
      <w:r w:rsidRPr="00AC22D1">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DRB.UEThpDl</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ins w:id="18" w:author="Chenxiumin" w:date="2022-08-05T11:07:00Z">
        <w:r w:rsidR="00A460A5">
          <w:t xml:space="preserve">, and </w:t>
        </w:r>
        <w:proofErr w:type="spellStart"/>
        <w:r w:rsidR="00A460A5" w:rsidRPr="00AC22D1">
          <w:rPr>
            <w:lang w:val="en-US"/>
          </w:rPr>
          <w:t>DRB.UEThpDl</w:t>
        </w:r>
        <w:proofErr w:type="spellEnd"/>
        <w:r w:rsidR="00A460A5" w:rsidRPr="00AC22D1">
          <w:rPr>
            <w:lang w:val="en-US"/>
          </w:rPr>
          <w:t>.</w:t>
        </w:r>
        <w:r w:rsidR="00A460A5">
          <w:rPr>
            <w:i/>
          </w:rPr>
          <w:t>BWP</w:t>
        </w:r>
        <w:r w:rsidR="00A460A5" w:rsidRPr="00AC22D1">
          <w:rPr>
            <w:i/>
          </w:rPr>
          <w:t xml:space="preserve">, </w:t>
        </w:r>
        <w:r w:rsidR="00A460A5" w:rsidRPr="00AC22D1">
          <w:t xml:space="preserve">where </w:t>
        </w:r>
        <w:r w:rsidR="00A460A5">
          <w:rPr>
            <w:i/>
          </w:rPr>
          <w:t>BWP</w:t>
        </w:r>
        <w:r w:rsidR="00A460A5" w:rsidRPr="00AC22D1">
          <w:t xml:space="preserve"> identifies the</w:t>
        </w:r>
        <w:r w:rsidR="00A460A5">
          <w:t xml:space="preserve"> Active BWP</w:t>
        </w:r>
      </w:ins>
      <w:r>
        <w:t>.</w:t>
      </w:r>
    </w:p>
    <w:p w14:paraId="2E08DC82" w14:textId="77777777" w:rsidR="00466468" w:rsidRPr="00AC22D1" w:rsidRDefault="00466468" w:rsidP="00466468">
      <w:pPr>
        <w:pStyle w:val="B1"/>
      </w:pPr>
      <w:r>
        <w:lastRenderedPageBreak/>
        <w:t>f)</w:t>
      </w:r>
      <w:r>
        <w:tab/>
      </w:r>
      <w:proofErr w:type="spellStart"/>
      <w:r w:rsidRPr="00AC22D1">
        <w:t>NRCellDU</w:t>
      </w:r>
      <w:proofErr w:type="spellEnd"/>
      <w:r w:rsidRPr="00AC22D1">
        <w:t xml:space="preserve"> </w:t>
      </w:r>
    </w:p>
    <w:p w14:paraId="250034C8" w14:textId="77777777" w:rsidR="00466468" w:rsidRPr="00AC22D1" w:rsidRDefault="00466468" w:rsidP="00466468">
      <w:pPr>
        <w:pStyle w:val="B1"/>
      </w:pPr>
      <w:r>
        <w:t>g)</w:t>
      </w:r>
      <w:r>
        <w:tab/>
      </w:r>
      <w:r w:rsidRPr="00AC22D1">
        <w:t>Valid for packet switched traffic</w:t>
      </w:r>
    </w:p>
    <w:p w14:paraId="13F5900F" w14:textId="77777777" w:rsidR="00466468" w:rsidRPr="00AC22D1" w:rsidRDefault="00466468" w:rsidP="00466468">
      <w:pPr>
        <w:pStyle w:val="B1"/>
      </w:pPr>
      <w:r>
        <w:rPr>
          <w:lang w:eastAsia="zh-CN"/>
        </w:rPr>
        <w:t>h)</w:t>
      </w:r>
      <w:r>
        <w:rPr>
          <w:lang w:eastAsia="zh-CN"/>
        </w:rPr>
        <w:tab/>
      </w:r>
      <w:r w:rsidRPr="00AC22D1">
        <w:rPr>
          <w:lang w:eastAsia="zh-CN"/>
        </w:rPr>
        <w:t>5GS</w:t>
      </w:r>
    </w:p>
    <w:p w14:paraId="4EA45A27" w14:textId="77777777" w:rsidR="00466468" w:rsidRPr="00AC22D1" w:rsidRDefault="00466468" w:rsidP="00466468">
      <w:pPr>
        <w:pStyle w:val="B1"/>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122367AE" w14:textId="77777777" w:rsidR="00466468" w:rsidRPr="00BE2FF7" w:rsidRDefault="00466468" w:rsidP="00466468"/>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466468" w:rsidRPr="00586290" w14:paraId="776BD115" w14:textId="77777777" w:rsidTr="00AA1E2C">
        <w:tc>
          <w:tcPr>
            <w:tcW w:w="9639" w:type="dxa"/>
            <w:shd w:val="clear" w:color="auto" w:fill="FFFFCC"/>
            <w:vAlign w:val="center"/>
          </w:tcPr>
          <w:p w14:paraId="734D4C0F" w14:textId="77777777" w:rsidR="00466468" w:rsidRPr="00586290" w:rsidRDefault="00466468" w:rsidP="00AA1E2C">
            <w:pPr>
              <w:overflowPunct w:val="0"/>
              <w:autoSpaceDE w:val="0"/>
              <w:autoSpaceDN w:val="0"/>
              <w:adjustRightInd w:val="0"/>
              <w:jc w:val="center"/>
              <w:rPr>
                <w:rFonts w:ascii="Arial" w:hAnsi="Arial" w:cs="Arial"/>
                <w:b/>
                <w:bCs/>
                <w:sz w:val="28"/>
                <w:szCs w:val="28"/>
              </w:rPr>
            </w:pPr>
            <w:r>
              <w:rPr>
                <w:b/>
                <w:sz w:val="44"/>
                <w:szCs w:val="44"/>
              </w:rPr>
              <w:t>next</w:t>
            </w:r>
            <w:r w:rsidRPr="00586290">
              <w:rPr>
                <w:b/>
                <w:sz w:val="44"/>
                <w:szCs w:val="44"/>
              </w:rPr>
              <w:t xml:space="preserve"> change</w:t>
            </w:r>
          </w:p>
        </w:tc>
      </w:tr>
    </w:tbl>
    <w:p w14:paraId="7E4119B9" w14:textId="77777777" w:rsidR="00466468" w:rsidRDefault="00466468" w:rsidP="00466468">
      <w:pPr>
        <w:rPr>
          <w:noProof/>
        </w:rPr>
      </w:pPr>
    </w:p>
    <w:p w14:paraId="2284BB3B" w14:textId="77777777" w:rsidR="00466468" w:rsidRPr="002C5A2D" w:rsidRDefault="00466468" w:rsidP="00466468">
      <w:pPr>
        <w:pStyle w:val="5"/>
      </w:pPr>
      <w:bookmarkStart w:id="19" w:name="_Toc20132224"/>
      <w:bookmarkStart w:id="20" w:name="_Toc27473259"/>
      <w:bookmarkStart w:id="21" w:name="_Toc35955914"/>
      <w:bookmarkStart w:id="22" w:name="_Toc44491885"/>
      <w:bookmarkStart w:id="23" w:name="_Toc51689812"/>
      <w:bookmarkStart w:id="24" w:name="_Toc51750486"/>
      <w:bookmarkStart w:id="25" w:name="_Toc51774746"/>
      <w:bookmarkStart w:id="26" w:name="_Toc51775360"/>
      <w:bookmarkStart w:id="27" w:name="_Toc51775976"/>
      <w:bookmarkStart w:id="28" w:name="_Toc58515359"/>
      <w:bookmarkStart w:id="29" w:name="_Toc106201833"/>
      <w:r w:rsidRPr="00A94DC9">
        <w:t>5.1.</w:t>
      </w:r>
      <w:r>
        <w:t>1</w:t>
      </w:r>
      <w:r w:rsidRPr="00517EC3">
        <w:t>.</w:t>
      </w:r>
      <w:r>
        <w:t>3</w:t>
      </w:r>
      <w:r w:rsidRPr="009A3F5F">
        <w:t>.3</w:t>
      </w:r>
      <w:r w:rsidRPr="009A3F5F">
        <w:tab/>
      </w:r>
      <w:r w:rsidRPr="002C5A2D">
        <w:rPr>
          <w:lang w:eastAsia="zh-CN"/>
        </w:rPr>
        <w:t>Average</w:t>
      </w:r>
      <w:r w:rsidRPr="002C5A2D">
        <w:t xml:space="preserve"> UL UE throughput in </w:t>
      </w:r>
      <w:proofErr w:type="spellStart"/>
      <w:r w:rsidRPr="002C5A2D">
        <w:t>gNB</w:t>
      </w:r>
      <w:bookmarkEnd w:id="19"/>
      <w:bookmarkEnd w:id="20"/>
      <w:bookmarkEnd w:id="21"/>
      <w:bookmarkEnd w:id="22"/>
      <w:bookmarkEnd w:id="23"/>
      <w:bookmarkEnd w:id="24"/>
      <w:bookmarkEnd w:id="25"/>
      <w:bookmarkEnd w:id="26"/>
      <w:bookmarkEnd w:id="27"/>
      <w:bookmarkEnd w:id="28"/>
      <w:bookmarkEnd w:id="29"/>
      <w:proofErr w:type="spellEnd"/>
    </w:p>
    <w:p w14:paraId="590F84FF" w14:textId="5534AE34" w:rsidR="00466468" w:rsidRPr="00E15DFC" w:rsidRDefault="00466468" w:rsidP="00466468">
      <w:pPr>
        <w:pStyle w:val="B1"/>
      </w:pPr>
      <w:r>
        <w:t>a)</w:t>
      </w:r>
      <w:r>
        <w:tab/>
      </w:r>
      <w:r w:rsidRPr="00692D7C">
        <w:t xml:space="preserve">This measurement provides the average </w:t>
      </w:r>
      <w:r w:rsidRPr="00692D7C">
        <w:rPr>
          <w:lang w:eastAsia="zh-CN"/>
        </w:rPr>
        <w:t>UE</w:t>
      </w:r>
      <w:r w:rsidRPr="008778F2">
        <w:rPr>
          <w:rFonts w:hint="eastAsia"/>
          <w:lang w:eastAsia="zh-CN"/>
        </w:rPr>
        <w:t xml:space="preserve"> throughput in uplink</w:t>
      </w:r>
      <w:r w:rsidRPr="008778F2">
        <w:rPr>
          <w:lang w:eastAsia="zh-CN"/>
        </w:rPr>
        <w:t xml:space="preserve">. </w:t>
      </w:r>
      <w:r w:rsidRPr="00E15DFC">
        <w:t xml:space="preserve">This measurement is intended for data bursts that are large enough to require transmissions to be split across multiple </w:t>
      </w:r>
      <w:r>
        <w:t>slot</w:t>
      </w:r>
      <w:r w:rsidRPr="00E15DFC">
        <w:t xml:space="preserve">s. The UE data volume refers to the total volume scheduled for each UE regardless if using </w:t>
      </w:r>
      <w:r>
        <w:t xml:space="preserve">only </w:t>
      </w:r>
      <w:r w:rsidRPr="00E15DFC">
        <w:t xml:space="preserve">primary- or </w:t>
      </w:r>
      <w:r>
        <w:t xml:space="preserve">also </w:t>
      </w:r>
      <w:r w:rsidRPr="00E15DFC">
        <w:t xml:space="preserve">supplemental aggregated carriers. The measurement is optionally split into </w:t>
      </w:r>
      <w:proofErr w:type="spellStart"/>
      <w:r w:rsidRPr="00E15DFC">
        <w:t>subcounters</w:t>
      </w:r>
      <w:proofErr w:type="spellEnd"/>
      <w:r w:rsidRPr="00E15DFC">
        <w:t xml:space="preserve"> per </w:t>
      </w:r>
      <w:proofErr w:type="spellStart"/>
      <w:r w:rsidRPr="00E15DFC">
        <w:t>QoS</w:t>
      </w:r>
      <w:proofErr w:type="spellEnd"/>
      <w:r w:rsidRPr="00E15DFC">
        <w:t xml:space="preserve"> level (</w:t>
      </w:r>
      <w:r>
        <w:t xml:space="preserve">mapped </w:t>
      </w:r>
      <w:r w:rsidRPr="00E15DFC">
        <w:t>5QI or QCI in NR option 3)</w:t>
      </w:r>
      <w:r>
        <w:t xml:space="preserve"> and </w:t>
      </w:r>
      <w:proofErr w:type="spellStart"/>
      <w:r>
        <w:t>subcounters</w:t>
      </w:r>
      <w:proofErr w:type="spellEnd"/>
      <w:r>
        <w:t xml:space="preserve"> per supported S-NSSAI, and </w:t>
      </w:r>
      <w:proofErr w:type="spellStart"/>
      <w:r>
        <w:t>subcounters</w:t>
      </w:r>
      <w:proofErr w:type="spellEnd"/>
      <w:r>
        <w:t xml:space="preserve"> per</w:t>
      </w:r>
      <w:r w:rsidRPr="00F93404">
        <w:t xml:space="preserve"> PLMN ID</w:t>
      </w:r>
      <w:ins w:id="30" w:author="Chenxiumin" w:date="2022-08-05T11:08:00Z">
        <w:r w:rsidR="00A460A5">
          <w:t xml:space="preserve">, and </w:t>
        </w:r>
        <w:proofErr w:type="spellStart"/>
        <w:r w:rsidR="00A460A5">
          <w:t>subcounters</w:t>
        </w:r>
        <w:proofErr w:type="spellEnd"/>
        <w:r w:rsidR="00A460A5">
          <w:t xml:space="preserve"> per</w:t>
        </w:r>
        <w:r w:rsidR="00A460A5" w:rsidRPr="00F93404">
          <w:t xml:space="preserve"> </w:t>
        </w:r>
        <w:r w:rsidR="00A460A5">
          <w:t>BWP. In the case of per BWP, t</w:t>
        </w:r>
        <w:r w:rsidR="00A460A5" w:rsidRPr="00E15DFC">
          <w:t xml:space="preserve">he UE data volume refers to the total volume scheduled for each </w:t>
        </w:r>
        <w:r w:rsidR="00A460A5">
          <w:rPr>
            <w:lang w:eastAsia="zh-CN"/>
          </w:rPr>
          <w:t>Active BWP</w:t>
        </w:r>
        <w:r w:rsidR="00A460A5" w:rsidRPr="00E15DFC" w:rsidDel="00F84DD4">
          <w:t xml:space="preserve"> </w:t>
        </w:r>
        <w:r w:rsidR="00A460A5">
          <w:t xml:space="preserve">with same </w:t>
        </w:r>
        <w:proofErr w:type="spellStart"/>
        <w:r w:rsidR="00A460A5">
          <w:t>bandwith</w:t>
        </w:r>
        <w:proofErr w:type="spellEnd"/>
        <w:r w:rsidR="00A460A5">
          <w:t xml:space="preserve"> </w:t>
        </w:r>
        <w:r w:rsidR="00A460A5">
          <w:rPr>
            <w:rFonts w:hint="eastAsia"/>
            <w:lang w:eastAsia="zh-CN"/>
          </w:rPr>
          <w:t>except</w:t>
        </w:r>
        <w:r w:rsidR="00A460A5">
          <w:t xml:space="preserve"> </w:t>
        </w:r>
        <w:r w:rsidR="00A460A5">
          <w:rPr>
            <w:rFonts w:hint="eastAsia"/>
            <w:lang w:eastAsia="zh-CN"/>
          </w:rPr>
          <w:t>UEs</w:t>
        </w:r>
        <w:r w:rsidR="00A460A5">
          <w:t xml:space="preserve"> with activated </w:t>
        </w:r>
        <w:r w:rsidR="00A460A5" w:rsidRPr="00E15DFC">
          <w:t>supplemental aggreg</w:t>
        </w:r>
        <w:r w:rsidR="00A460A5">
          <w:t>ated carrier(s)</w:t>
        </w:r>
      </w:ins>
      <w:r w:rsidRPr="00E15DFC">
        <w:t>.</w:t>
      </w:r>
    </w:p>
    <w:p w14:paraId="436E1E2D" w14:textId="77777777" w:rsidR="00466468" w:rsidRPr="00E15DFC" w:rsidRDefault="00466468" w:rsidP="00466468">
      <w:pPr>
        <w:pStyle w:val="B1"/>
      </w:pPr>
      <w:r>
        <w:rPr>
          <w:lang w:eastAsia="zh-CN"/>
        </w:rPr>
        <w:t>B)</w:t>
      </w:r>
      <w:r>
        <w:rPr>
          <w:lang w:eastAsia="zh-CN"/>
        </w:rPr>
        <w:tab/>
      </w:r>
      <w:proofErr w:type="gramStart"/>
      <w:r w:rsidRPr="00E15DFC">
        <w:rPr>
          <w:rFonts w:hint="eastAsia"/>
          <w:lang w:eastAsia="zh-CN"/>
        </w:rPr>
        <w:t>DER(</w:t>
      </w:r>
      <w:proofErr w:type="gramEnd"/>
      <w:r w:rsidRPr="00E15DFC">
        <w:rPr>
          <w:rFonts w:hint="eastAsia"/>
          <w:lang w:eastAsia="zh-CN"/>
        </w:rPr>
        <w:t>N=1)</w:t>
      </w:r>
    </w:p>
    <w:p w14:paraId="728881A1" w14:textId="62C8ABBD" w:rsidR="00466468" w:rsidRPr="00824D22" w:rsidRDefault="00466468" w:rsidP="00466468">
      <w:pPr>
        <w:pStyle w:val="B1"/>
        <w:rPr>
          <w:sz w:val="12"/>
          <w:szCs w:val="22"/>
        </w:rPr>
      </w:pPr>
      <w:r>
        <w:t>c)</w:t>
      </w:r>
      <w:r>
        <w:tab/>
      </w:r>
      <w:r w:rsidRPr="00E15DFC">
        <w:t xml:space="preserve">This measurement is obtained according to </w:t>
      </w:r>
      <w:r w:rsidRPr="00E15DFC">
        <w:rPr>
          <w:rFonts w:hint="eastAsia"/>
        </w:rPr>
        <w:t>the following formula</w:t>
      </w:r>
      <w:r w:rsidRPr="00E15DFC">
        <w:rPr>
          <w:rFonts w:hint="eastAsia"/>
          <w:lang w:eastAsia="zh-CN"/>
        </w:rPr>
        <w:t xml:space="preserve"> based on the </w:t>
      </w:r>
      <w:r>
        <w:rPr>
          <w:lang w:eastAsia="zh-CN"/>
        </w:rPr>
        <w:t>"</w:t>
      </w:r>
      <w:proofErr w:type="spellStart"/>
      <w:r w:rsidRPr="00E15DFC">
        <w:rPr>
          <w:rFonts w:hint="eastAsia"/>
          <w:lang w:eastAsia="zh-CN"/>
        </w:rPr>
        <w:t>ThpVolUl</w:t>
      </w:r>
      <w:proofErr w:type="spellEnd"/>
      <w:r>
        <w:rPr>
          <w:lang w:eastAsia="zh-CN"/>
        </w:rPr>
        <w:t>"</w:t>
      </w:r>
      <w:r w:rsidRPr="00E15DFC">
        <w:rPr>
          <w:rFonts w:hint="eastAsia"/>
          <w:lang w:eastAsia="zh-CN"/>
        </w:rPr>
        <w:t xml:space="preserve"> and </w:t>
      </w:r>
      <w:r>
        <w:rPr>
          <w:lang w:eastAsia="zh-CN"/>
        </w:rPr>
        <w:t>"</w:t>
      </w:r>
      <w:proofErr w:type="spellStart"/>
      <w:r w:rsidRPr="00E15DFC">
        <w:rPr>
          <w:rFonts w:hint="eastAsia"/>
          <w:lang w:eastAsia="zh-CN"/>
        </w:rPr>
        <w:t>ThpTimeUl</w:t>
      </w:r>
      <w:proofErr w:type="spellEnd"/>
      <w:r>
        <w:rPr>
          <w:lang w:eastAsia="zh-CN"/>
        </w:rPr>
        <w:t>"</w:t>
      </w:r>
      <w:r w:rsidRPr="006F0B9F">
        <w:rPr>
          <w:rFonts w:hint="eastAsia"/>
          <w:lang w:eastAsia="zh-CN"/>
        </w:rPr>
        <w:t xml:space="preserve"> defined </w:t>
      </w:r>
      <w:r w:rsidRPr="006F0B9F">
        <w:rPr>
          <w:lang w:eastAsia="zh-CN"/>
        </w:rPr>
        <w:t xml:space="preserve">below. </w:t>
      </w:r>
      <w:r w:rsidRPr="00AC22D1">
        <w:t xml:space="preserve">Separate counters are maintained for each </w:t>
      </w:r>
      <w:r>
        <w:t xml:space="preserve">mapped </w:t>
      </w:r>
      <w:r w:rsidRPr="00AC22D1">
        <w:t>5QI (or QCI for option 3)</w:t>
      </w:r>
      <w:r w:rsidRPr="00152161">
        <w:t xml:space="preserve"> </w:t>
      </w:r>
      <w:r>
        <w:t>and for each supported S-NSSAI, and for each</w:t>
      </w:r>
      <w:r w:rsidRPr="00F93404">
        <w:t xml:space="preserve"> PLMN ID</w:t>
      </w:r>
      <w:ins w:id="31" w:author="Chenxiumin" w:date="2022-08-05T11:11:00Z">
        <w:r w:rsidR="00DA1977">
          <w:t>, and for each</w:t>
        </w:r>
        <w:r w:rsidR="00DA1977" w:rsidRPr="001B33DF">
          <w:t xml:space="preserve"> </w:t>
        </w:r>
        <w:r w:rsidR="00DA1977">
          <w:t>Active BWP</w:t>
        </w:r>
      </w:ins>
      <w:r w:rsidRPr="006F0B9F">
        <w:t>.</w:t>
      </w:r>
    </w:p>
    <w:p w14:paraId="79E20328" w14:textId="77777777" w:rsidR="00466468" w:rsidRDefault="00466468" w:rsidP="00466468">
      <w:pPr>
        <w:ind w:firstLineChars="300" w:firstLine="600"/>
      </w:pPr>
      <w:r>
        <w:t>If</w:t>
      </w:r>
      <m:oMath>
        <m:r>
          <m:rPr>
            <m:sty m:val="p"/>
          </m:rP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UE</m:t>
                </m:r>
              </m:e>
              <m:sub>
                <m:r>
                  <w:rPr>
                    <w:rFonts w:ascii="Cambria Math" w:hAnsi="Cambria Math"/>
                  </w:rPr>
                  <m:t>S</m:t>
                </m:r>
              </m:sub>
            </m:sSub>
          </m:e>
        </m:nary>
        <m:nary>
          <m:naryPr>
            <m:chr m:val="∑"/>
            <m:limLoc m:val="undOvr"/>
            <m:subHide m:val="1"/>
            <m:supHide m:val="1"/>
            <m:ctrlPr>
              <w:rPr>
                <w:rFonts w:ascii="Cambria Math" w:hAnsi="Cambria Math"/>
                <w:i/>
              </w:rPr>
            </m:ctrlPr>
          </m:naryPr>
          <m:sub/>
          <m:sup/>
          <m:e>
            <m:r>
              <w:rPr>
                <w:rFonts w:ascii="Cambria Math" w:hAnsi="Cambria Math"/>
              </w:rPr>
              <m:t>ThpTimeUl</m:t>
            </m:r>
          </m:e>
        </m:nary>
        <m:r>
          <w:rPr>
            <w:rFonts w:ascii="Cambria Math" w:hAnsi="Cambria Math"/>
          </w:rPr>
          <m:t>&gt;0</m:t>
        </m:r>
      </m:oMath>
      <w:r>
        <w:t xml:space="preserve"> </w:t>
      </w:r>
      <w:r w:rsidRPr="00F70DCE">
        <w:fldChar w:fldCharType="begin"/>
      </w:r>
      <w:r w:rsidRPr="00F70DCE">
        <w:instrText xml:space="preserve"> QUOTE </w:instrText>
      </w:r>
      <w:r w:rsidR="004D0D6C">
        <w:rPr>
          <w:position w:val="-5"/>
        </w:rPr>
        <w:pict w14:anchorId="1ED825E7">
          <v:shape id="_x0000_i1028" type="#_x0000_t75" style="width:99pt;height:1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4929&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74929&quot; wsp:rsidP=&quot;00374929&quot;&gt;&lt;m:oMathPara&gt;&lt;m:oMath&gt;&lt;m:nary&gt;&lt;m:naryPr&gt;&lt;m:chr m:val=&quot;a?‘&quot;/&gt;&lt;m:limLoc m:val=&quot;undOvr&quot;/&gt;&lt;m:supHide m:val=&quot;1&quot;/&gt;&lt;m:ctrlPr&gt;&lt;aml:annotation aml:id=&quot;0&quot; w:type=&quot;Word.Insertion&quot; aml:author=&quot;2855wwwwwwwwwwwwwwwww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a?‘&quot;/&gt;&lt;m:subHide m:val=&quot;1&quot;/&gt;&lt;m:supHide m:val=&quot;1&quot;/&gt;&lt;m:ctrlPr&gt;&lt;aml:annotation aml:id=&quot;2&quot; w:type=&quot;Word.Insertion&quot; aml:author=&quot;28552_CR0175r1_(Rel-16)&quot; aml:mc:rte&gt;aUtEesd&lt;a/tme:=t&quot;&gt;2&lt;0/2a0m-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F70DCE">
        <w:instrText xml:space="preserve"> </w:instrText>
      </w:r>
      <w:r w:rsidRPr="00F70DCE">
        <w:fldChar w:fldCharType="end"/>
      </w:r>
      <w:r>
        <w:t xml:space="preserve">, </w:t>
      </w:r>
      <w:r w:rsidRPr="00F70DCE">
        <w:rPr>
          <w:rFonts w:cs="Arial"/>
        </w:rPr>
        <w:fldChar w:fldCharType="begin"/>
      </w:r>
      <w:r w:rsidRPr="00F70DCE">
        <w:rPr>
          <w:rFonts w:cs="Arial"/>
        </w:rPr>
        <w:instrText xml:space="preserve"> QUOTE </w:instrText>
      </w:r>
      <w:r w:rsidR="004D0D6C">
        <w:rPr>
          <w:position w:val="-14"/>
        </w:rPr>
        <w:pict w14:anchorId="6532C40A">
          <v:shape id="_x0000_i1029" type="#_x0000_t75" style="width:63pt;height:19.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14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F614B8&quot; wsp:rsidP=&quot;00F614B8&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a?‘&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a?‘&quot;/&gt;&lt;m:subHide m:val=&quot;1&quot;/&gt;&lt;m:supHide m:val=&quot;1&quot;/&gt;&lt;m:ctrlPr&gt;&lt;aml:annotation aml:id=&quot;a3n&quot;s iw=:&quot;tCyapmeb=r&quot;iWao rMda.t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a?‘&quot;/&gt;&lt;m:limLoc m:val=&quot;undOvr&quot;/&gt;&lt;m:supHide m:val=&quot;1&quot;/&gt;&lt;m:ctrlPr&gt;&lt;aiml :aannhot/at&lt;ioxn famnl: idx=&quot;v5&quot;l w&quot;:taypbe=i&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a?‘&quot;/&gt;&lt;m:subHide m:val=&quot;1&quot;/&gt;&lt;m:supHide m:val=&quot;1&quot;/&gt;&lt;m:ctrlPr&gt;&lt;aml:annotation aml:id=&quot;7&quot; iw:tCypeb=&quot;Waorda.In&quot;ser&lt;tio:n&quot; namlw:auvtho=r=&quot;a285r52_ CR0t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70DCE">
        <w:rPr>
          <w:rFonts w:cs="Arial"/>
        </w:rPr>
        <w:instrText xml:space="preserve"> </w:instrText>
      </w:r>
      <w:r w:rsidRPr="00F70DCE">
        <w:rPr>
          <w:rFonts w:cs="Arial"/>
        </w:rPr>
        <w:fldChar w:fldCharType="end"/>
      </w:r>
      <m:oMath>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UE</m:t>
                    </m:r>
                  </m:e>
                  <m:sub>
                    <m:r>
                      <w:rPr>
                        <w:rFonts w:ascii="Cambria Math" w:hAnsi="Cambria Math"/>
                      </w:rPr>
                      <m:t>S</m:t>
                    </m:r>
                  </m:sub>
                </m:sSub>
              </m:e>
            </m:nary>
            <m:nary>
              <m:naryPr>
                <m:chr m:val="∑"/>
                <m:limLoc m:val="undOvr"/>
                <m:subHide m:val="1"/>
                <m:supHide m:val="1"/>
                <m:ctrlPr>
                  <w:rPr>
                    <w:rFonts w:ascii="Cambria Math" w:hAnsi="Cambria Math"/>
                    <w:i/>
                  </w:rPr>
                </m:ctrlPr>
              </m:naryPr>
              <m:sub/>
              <m:sup/>
              <m:e>
                <m:r>
                  <w:rPr>
                    <w:rFonts w:ascii="Cambria Math" w:hAnsi="Cambria Math"/>
                  </w:rPr>
                  <m:t>ThpVolUl</m:t>
                </m:r>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UE</m:t>
                    </m:r>
                  </m:e>
                  <m:sub>
                    <m:r>
                      <w:rPr>
                        <w:rFonts w:ascii="Cambria Math" w:hAnsi="Cambria Math"/>
                      </w:rPr>
                      <m:t>S</m:t>
                    </m:r>
                  </m:sub>
                </m:sSub>
              </m:e>
            </m:nary>
            <m:nary>
              <m:naryPr>
                <m:chr m:val="∑"/>
                <m:limLoc m:val="undOvr"/>
                <m:subHide m:val="1"/>
                <m:supHide m:val="1"/>
                <m:ctrlPr>
                  <w:rPr>
                    <w:rFonts w:ascii="Cambria Math" w:hAnsi="Cambria Math"/>
                    <w:i/>
                  </w:rPr>
                </m:ctrlPr>
              </m:naryPr>
              <m:sub/>
              <m:sup/>
              <m:e>
                <m:r>
                  <w:rPr>
                    <w:rFonts w:ascii="Cambria Math" w:hAnsi="Cambria Math"/>
                  </w:rPr>
                  <m:t>ThpTimeUl</m:t>
                </m:r>
              </m:e>
            </m:nary>
          </m:den>
        </m:f>
      </m:oMath>
      <w:r>
        <w:rPr>
          <w:rFonts w:cs="Arial"/>
        </w:rPr>
        <w:t>×</w:t>
      </w:r>
      <w:r>
        <w:t>1000 [</w:t>
      </w:r>
      <w:proofErr w:type="spellStart"/>
      <w:r>
        <w:t>kbit</w:t>
      </w:r>
      <w:proofErr w:type="spellEnd"/>
      <w:r>
        <w:t>/s]</w:t>
      </w:r>
    </w:p>
    <w:p w14:paraId="6EA01788" w14:textId="77777777" w:rsidR="00466468" w:rsidRPr="005A6227" w:rsidRDefault="00466468" w:rsidP="00466468">
      <w:pPr>
        <w:pStyle w:val="B2"/>
      </w:pPr>
      <w:r>
        <w:t>If</w:t>
      </w:r>
      <m:oMath>
        <m:r>
          <m:rPr>
            <m:sty m:val="p"/>
          </m:rP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UE</m:t>
                </m:r>
              </m:e>
              <m:sub>
                <m:r>
                  <w:rPr>
                    <w:rFonts w:ascii="Cambria Math" w:hAnsi="Cambria Math"/>
                  </w:rPr>
                  <m:t>S</m:t>
                </m:r>
              </m:sub>
            </m:sSub>
          </m:e>
        </m:nary>
        <m:nary>
          <m:naryPr>
            <m:chr m:val="∑"/>
            <m:limLoc m:val="undOvr"/>
            <m:subHide m:val="1"/>
            <m:supHide m:val="1"/>
            <m:ctrlPr>
              <w:rPr>
                <w:rFonts w:ascii="Cambria Math" w:hAnsi="Cambria Math"/>
                <w:i/>
              </w:rPr>
            </m:ctrlPr>
          </m:naryPr>
          <m:sub/>
          <m:sup/>
          <m:e>
            <m:r>
              <w:rPr>
                <w:rFonts w:ascii="Cambria Math" w:hAnsi="Cambria Math"/>
              </w:rPr>
              <m:t>ThpTimeUl</m:t>
            </m:r>
          </m:e>
        </m:nary>
        <m:r>
          <w:rPr>
            <w:rFonts w:ascii="Cambria Math" w:hAnsi="Cambria Math"/>
          </w:rPr>
          <m:t>=0</m:t>
        </m:r>
      </m:oMath>
      <w:r>
        <w:t xml:space="preserve"> </w:t>
      </w:r>
      <w:r w:rsidRPr="00F70DCE">
        <w:fldChar w:fldCharType="begin"/>
      </w:r>
      <w:r w:rsidRPr="00F70DCE">
        <w:instrText xml:space="preserve"> QUOTE </w:instrText>
      </w:r>
      <w:r w:rsidR="004D0D6C">
        <w:rPr>
          <w:position w:val="-5"/>
        </w:rPr>
        <w:pict w14:anchorId="6797AB84">
          <v:shape id="_x0000_i1030" type="#_x0000_t75" style="width:99pt;height:1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4929&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74929&quot; wsp:rsidP=&quot;00374929&quot;&gt;&lt;m:oMathPara&gt;&lt;m:oMath&gt;&lt;m:nary&gt;&lt;m:naryPr&gt;&lt;m:chr m:val=&quot;a?‘&quot;/&gt;&lt;m:limLoc m:val=&quot;undOvr&quot;/&gt;&lt;m:supHide m:val=&quot;1&quot;/&gt;&lt;m:ctrlPr&gt;&lt;aml:annotation aml:id=&quot;0&quot; w:type=&quot;Word.Insertion&quot; aml:author=&quot;2855wwwwwwwwwwwwwwwww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a?‘&quot;/&gt;&lt;m:subHide m:val=&quot;1&quot;/&gt;&lt;m:supHide m:val=&quot;1&quot;/&gt;&lt;m:ctrlPr&gt;&lt;aml:annotation aml:id=&quot;2&quot; w:type=&quot;Word.Insertion&quot; aml:author=&quot;28552_CR0175r1_(Rel-16)&quot; aml:mc:rte&gt;aUtEesd&lt;a/tme:=t&quot;&gt;2&lt;0/2a0m-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F70DCE">
        <w:instrText xml:space="preserve"> </w:instrText>
      </w:r>
      <w:r w:rsidRPr="00F70DCE">
        <w:fldChar w:fldCharType="end"/>
      </w:r>
      <w:r>
        <w:t>, 0 [</w:t>
      </w:r>
      <w:proofErr w:type="spellStart"/>
      <w:r>
        <w:t>kbit</w:t>
      </w:r>
      <w:proofErr w:type="spellEnd"/>
      <w:r>
        <w:t>/s]</w:t>
      </w:r>
    </w:p>
    <w:p w14:paraId="0EB39BF1" w14:textId="77777777" w:rsidR="00466468" w:rsidRPr="00AC22D1" w:rsidRDefault="00466468" w:rsidP="00466468">
      <w:pPr>
        <w:pStyle w:val="B1"/>
      </w:pPr>
      <w:r w:rsidRPr="00AC22D1">
        <w:t>For small data bursts, where all buffered data is included in one initial HARQ transmission</w:t>
      </w:r>
      <w:r>
        <w:t>,</w:t>
      </w:r>
      <m:oMath>
        <m:r>
          <w:rPr>
            <w:rFonts w:ascii="Cambria Math" w:hAnsi="Cambria Math"/>
          </w:rPr>
          <m:t>ThpTimeUl=0</m:t>
        </m:r>
      </m:oMath>
      <w:proofErr w:type="gramStart"/>
      <w:r>
        <w:t>,</w:t>
      </w:r>
      <w:proofErr w:type="gramEnd"/>
      <w:r>
        <w:t xml:space="preserve"> otherwise,</w:t>
      </w:r>
      <m:oMath>
        <m:r>
          <w:rPr>
            <w:rFonts w:ascii="Cambria Math" w:hAnsi="Cambria Math"/>
          </w:rPr>
          <m:t xml:space="preserve"> ThpTimeUl=T1-T2[ms]</m:t>
        </m:r>
      </m:oMath>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466468" w:rsidRPr="00AC22D1" w14:paraId="1FEB9C22" w14:textId="77777777" w:rsidTr="00AA1E2C">
        <w:trPr>
          <w:trHeight w:val="179"/>
          <w:jc w:val="center"/>
        </w:trPr>
        <w:tc>
          <w:tcPr>
            <w:tcW w:w="1775" w:type="dxa"/>
            <w:vAlign w:val="center"/>
          </w:tcPr>
          <w:p w14:paraId="1B7236CF" w14:textId="77777777" w:rsidR="00466468" w:rsidRPr="00AC22D1" w:rsidRDefault="00466468" w:rsidP="00AA1E2C">
            <w:pPr>
              <w:pStyle w:val="TAL"/>
              <w:widowControl w:val="0"/>
              <w:spacing w:afterLines="50" w:after="120"/>
              <w:jc w:val="both"/>
              <w:rPr>
                <w:rFonts w:cs="Arial"/>
                <w:kern w:val="2"/>
                <w:lang w:eastAsia="zh-CN"/>
              </w:rPr>
            </w:pPr>
            <w:proofErr w:type="spellStart"/>
            <w:r w:rsidRPr="00AC22D1">
              <w:rPr>
                <w:rFonts w:eastAsia="MS Mincho"/>
              </w:rPr>
              <w:t>ThpTimeUl</w:t>
            </w:r>
            <w:proofErr w:type="spellEnd"/>
          </w:p>
        </w:tc>
        <w:tc>
          <w:tcPr>
            <w:tcW w:w="4885" w:type="dxa"/>
            <w:vAlign w:val="center"/>
          </w:tcPr>
          <w:p w14:paraId="07AD56E7" w14:textId="77777777" w:rsidR="00466468" w:rsidRPr="00AC22D1" w:rsidRDefault="00466468" w:rsidP="00AA1E2C">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ThpTimeUl</w:t>
            </w:r>
            <w:proofErr w:type="spellEnd"/>
            <w:r w:rsidRPr="00AC22D1">
              <w:rPr>
                <w:rFonts w:eastAsia="MS Mincho"/>
              </w:rPr>
              <w:t xml:space="preserve">" for each time the UL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466468" w:rsidRPr="00AC22D1" w14:paraId="1ABA330C" w14:textId="77777777" w:rsidTr="00AA1E2C">
        <w:trPr>
          <w:trHeight w:val="179"/>
          <w:jc w:val="center"/>
        </w:trPr>
        <w:tc>
          <w:tcPr>
            <w:tcW w:w="1775" w:type="dxa"/>
            <w:vAlign w:val="center"/>
          </w:tcPr>
          <w:p w14:paraId="2CD19161" w14:textId="77777777" w:rsidR="00466468" w:rsidRPr="00AC22D1" w:rsidRDefault="00466468" w:rsidP="00AA1E2C">
            <w:pPr>
              <w:pStyle w:val="TAL"/>
              <w:widowControl w:val="0"/>
              <w:spacing w:afterLines="50" w:after="120"/>
              <w:jc w:val="both"/>
              <w:rPr>
                <w:rFonts w:eastAsia="MS Mincho"/>
              </w:rPr>
            </w:pPr>
            <w:r>
              <w:rPr>
                <w:rFonts w:eastAsia="MS Mincho"/>
              </w:rPr>
              <w:t>T1</w:t>
            </w:r>
          </w:p>
        </w:tc>
        <w:tc>
          <w:tcPr>
            <w:tcW w:w="4885" w:type="dxa"/>
            <w:vAlign w:val="center"/>
          </w:tcPr>
          <w:p w14:paraId="7EC30595" w14:textId="77777777" w:rsidR="00466468" w:rsidRPr="00AC22D1" w:rsidRDefault="00466468" w:rsidP="00AA1E2C">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466468" w:rsidRPr="00AC22D1" w14:paraId="4223874C" w14:textId="77777777" w:rsidTr="00AA1E2C">
        <w:trPr>
          <w:trHeight w:val="179"/>
          <w:jc w:val="center"/>
        </w:trPr>
        <w:tc>
          <w:tcPr>
            <w:tcW w:w="1775" w:type="dxa"/>
            <w:vAlign w:val="center"/>
          </w:tcPr>
          <w:p w14:paraId="74450808" w14:textId="77777777" w:rsidR="00466468" w:rsidRPr="00AC22D1" w:rsidRDefault="00466468" w:rsidP="00AA1E2C">
            <w:pPr>
              <w:pStyle w:val="TAL"/>
              <w:widowControl w:val="0"/>
              <w:spacing w:afterLines="50" w:after="120"/>
              <w:jc w:val="both"/>
              <w:rPr>
                <w:rFonts w:eastAsia="MS Mincho"/>
              </w:rPr>
            </w:pPr>
            <w:r>
              <w:rPr>
                <w:rFonts w:eastAsia="MS Mincho"/>
              </w:rPr>
              <w:t>T2</w:t>
            </w:r>
          </w:p>
        </w:tc>
        <w:tc>
          <w:tcPr>
            <w:tcW w:w="4885" w:type="dxa"/>
            <w:vAlign w:val="center"/>
          </w:tcPr>
          <w:p w14:paraId="17520F59" w14:textId="77777777" w:rsidR="00466468" w:rsidRPr="00AC22D1" w:rsidRDefault="00466468" w:rsidP="00AA1E2C">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466468" w:rsidRPr="00AC22D1" w14:paraId="3AB94008" w14:textId="77777777" w:rsidTr="00AA1E2C">
        <w:trPr>
          <w:trHeight w:val="179"/>
          <w:jc w:val="center"/>
        </w:trPr>
        <w:tc>
          <w:tcPr>
            <w:tcW w:w="1775" w:type="dxa"/>
            <w:vAlign w:val="center"/>
          </w:tcPr>
          <w:p w14:paraId="680A50C3" w14:textId="77777777" w:rsidR="00466468" w:rsidRPr="00AC22D1" w:rsidRDefault="00466468" w:rsidP="00AA1E2C">
            <w:pPr>
              <w:pStyle w:val="TAL"/>
              <w:widowControl w:val="0"/>
              <w:spacing w:afterLines="50" w:after="120"/>
              <w:jc w:val="both"/>
              <w:rPr>
                <w:rFonts w:cs="Arial"/>
                <w:kern w:val="2"/>
                <w:lang w:eastAsia="zh-CN"/>
              </w:rPr>
            </w:pPr>
            <w:proofErr w:type="spellStart"/>
            <w:r w:rsidRPr="00E15DFC">
              <w:rPr>
                <w:rFonts w:hint="eastAsia"/>
                <w:lang w:eastAsia="zh-CN"/>
              </w:rPr>
              <w:t>ThpVolUl</w:t>
            </w:r>
            <w:proofErr w:type="spellEnd"/>
            <w:r w:rsidRPr="00AC22D1" w:rsidDel="006442E2">
              <w:rPr>
                <w:rFonts w:eastAsia="MS Mincho"/>
              </w:rPr>
              <w:t xml:space="preserve"> </w:t>
            </w:r>
          </w:p>
        </w:tc>
        <w:tc>
          <w:tcPr>
            <w:tcW w:w="4885" w:type="dxa"/>
            <w:vAlign w:val="center"/>
          </w:tcPr>
          <w:p w14:paraId="6EC94717" w14:textId="77777777" w:rsidR="00466468" w:rsidRPr="00AC22D1" w:rsidRDefault="00466468" w:rsidP="00AA1E2C">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w:t>
            </w:r>
            <w:proofErr w:type="spellStart"/>
            <w:r w:rsidRPr="00AC22D1">
              <w:rPr>
                <w:rFonts w:eastAsia="MS Mincho"/>
              </w:rPr>
              <w:t>kbit</w:t>
            </w:r>
            <w:proofErr w:type="spellEnd"/>
            <w:r w:rsidRPr="00AC22D1">
              <w:rPr>
                <w:rFonts w:eastAsia="MS Mincho"/>
              </w:rPr>
              <w:t xml:space="preserve"> received in UL </w:t>
            </w:r>
            <w:r w:rsidRPr="00AC22D1">
              <w:rPr>
                <w:rFonts w:eastAsia="MS Mincho"/>
                <w:lang w:eastAsia="zh-CN"/>
              </w:rPr>
              <w:t xml:space="preserve">for one DRB </w:t>
            </w:r>
            <w:r w:rsidRPr="00AC22D1">
              <w:rPr>
                <w:rFonts w:eastAsia="MS Mincho"/>
              </w:rPr>
              <w:t xml:space="preserve">during a sample of </w:t>
            </w:r>
            <w:proofErr w:type="spellStart"/>
            <w:r w:rsidRPr="00AC22D1">
              <w:rPr>
                <w:rFonts w:eastAsia="MS Mincho"/>
              </w:rPr>
              <w:t>ThpTimeUl</w:t>
            </w:r>
            <w:proofErr w:type="spellEnd"/>
            <w:r w:rsidRPr="00AC22D1">
              <w:rPr>
                <w:rFonts w:eastAsia="MS Mincho"/>
              </w:rPr>
              <w:t>, (</w:t>
            </w:r>
            <w:r w:rsidRPr="00AC22D1">
              <w:rPr>
                <w:rFonts w:eastAsia="MS Mincho"/>
                <w:lang w:eastAsia="zh-CN"/>
              </w:rPr>
              <w:t>It</w:t>
            </w:r>
            <w:r w:rsidRPr="00AC22D1">
              <w:rPr>
                <w:rFonts w:eastAsia="MS Mincho"/>
              </w:rPr>
              <w:t xml:space="preserve"> shall exclude the volume of the last piece of data emptying the buffer).</w:t>
            </w:r>
          </w:p>
        </w:tc>
      </w:tr>
    </w:tbl>
    <w:p w14:paraId="6FDA445A" w14:textId="77777777" w:rsidR="00466468" w:rsidRPr="00AC22D1" w:rsidRDefault="00466468" w:rsidP="00466468"/>
    <w:p w14:paraId="237D1B8C" w14:textId="3FA86579" w:rsidR="00466468" w:rsidRPr="00AC22D1" w:rsidRDefault="00466468" w:rsidP="00466468">
      <w:pPr>
        <w:pStyle w:val="B1"/>
      </w:pPr>
      <w:r>
        <w:t>d)</w:t>
      </w:r>
      <w:r>
        <w:tab/>
      </w:r>
      <w:r w:rsidRPr="00AC22D1">
        <w:t xml:space="preserve">Each measurement is a </w:t>
      </w:r>
      <w:r w:rsidRPr="00AC22D1">
        <w:rPr>
          <w:rFonts w:hint="eastAsia"/>
          <w:lang w:eastAsia="zh-CN"/>
        </w:rPr>
        <w:t>real</w:t>
      </w:r>
      <w:r w:rsidRPr="00AC22D1">
        <w:t xml:space="preserve"> value representing the throughput in </w:t>
      </w:r>
      <w:proofErr w:type="spellStart"/>
      <w:r w:rsidRPr="00AC22D1">
        <w:t>kbit</w:t>
      </w:r>
      <w:proofErr w:type="spellEnd"/>
      <w:r w:rsidRPr="00AC22D1">
        <w:t xml:space="preserve"> per second. The number of measurements is equal to one. If the optional </w:t>
      </w:r>
      <w:proofErr w:type="spellStart"/>
      <w:r w:rsidRPr="00AC22D1">
        <w:t>QoS</w:t>
      </w:r>
      <w:proofErr w:type="spellEnd"/>
      <w:r w:rsidRPr="00AC22D1">
        <w:t xml:space="preserve"> level </w:t>
      </w:r>
      <w:proofErr w:type="spellStart"/>
      <w:r>
        <w:t>subcounter</w:t>
      </w:r>
      <w:proofErr w:type="spellEnd"/>
      <w:r>
        <w:t xml:space="preserve"> and S-NSSAI </w:t>
      </w:r>
      <w:proofErr w:type="spellStart"/>
      <w:r>
        <w:t>subcounter</w:t>
      </w:r>
      <w:proofErr w:type="spellEnd"/>
      <w:r>
        <w:t xml:space="preserve"> and </w:t>
      </w:r>
      <w:r w:rsidRPr="00F93404">
        <w:t>PLMN ID</w:t>
      </w:r>
      <w:r>
        <w:t xml:space="preserve"> </w:t>
      </w:r>
      <w:proofErr w:type="spellStart"/>
      <w:r>
        <w:t>subcounter</w:t>
      </w:r>
      <w:proofErr w:type="spellEnd"/>
      <w:r w:rsidRPr="00AC22D1">
        <w:t xml:space="preserve"> </w:t>
      </w:r>
      <w:ins w:id="32" w:author="Chenxiumin" w:date="2022-08-05T11:11:00Z">
        <w:r w:rsidR="00DA1977">
          <w:t xml:space="preserve">and BWP </w:t>
        </w:r>
        <w:proofErr w:type="spellStart"/>
        <w:r w:rsidR="00DA1977">
          <w:t>subcounter</w:t>
        </w:r>
        <w:proofErr w:type="spellEnd"/>
        <w:r w:rsidR="00DA1977">
          <w:t xml:space="preserve"> </w:t>
        </w:r>
      </w:ins>
      <w:r w:rsidRPr="00AC22D1">
        <w:t>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 and the number of</w:t>
      </w:r>
      <w:r w:rsidRPr="00F93404">
        <w:t xml:space="preserve"> PLMN ID</w:t>
      </w:r>
      <w:r>
        <w:t>s</w:t>
      </w:r>
      <w:ins w:id="33" w:author="Chenxiumin" w:date="2022-08-05T11:11:00Z">
        <w:r w:rsidR="00DA1977">
          <w:t>, and the number of Active BWPs</w:t>
        </w:r>
      </w:ins>
      <w:r>
        <w:t>.</w:t>
      </w:r>
      <w:r w:rsidRPr="00AC22D1">
        <w:t xml:space="preserve"> </w:t>
      </w:r>
    </w:p>
    <w:p w14:paraId="11967E3D" w14:textId="733A0AA0" w:rsidR="00466468" w:rsidRDefault="00466468" w:rsidP="00466468">
      <w:pPr>
        <w:pStyle w:val="B1"/>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rFonts w:hint="eastAsia"/>
          <w:lang w:eastAsia="zh-CN"/>
        </w:rPr>
        <w:t>U</w:t>
      </w:r>
      <w:r w:rsidRPr="00AC22D1">
        <w:t>l</w:t>
      </w:r>
      <w:proofErr w:type="spellEnd"/>
      <w:r w:rsidRPr="00AC22D1">
        <w:t xml:space="preserve">, or </w:t>
      </w:r>
      <w:r w:rsidRPr="00AC22D1">
        <w:rPr>
          <w:lang w:val="en-US"/>
        </w:rPr>
        <w:t xml:space="preserve">optionally </w:t>
      </w:r>
      <w:proofErr w:type="spellStart"/>
      <w:r w:rsidRPr="00AC22D1">
        <w:rPr>
          <w:lang w:val="en-US"/>
        </w:rPr>
        <w:t>DRB.UEThpUl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w:t>
      </w:r>
      <w:proofErr w:type="gramStart"/>
      <w:r w:rsidRPr="00AC22D1">
        <w:t>class</w:t>
      </w:r>
      <w:r>
        <w:t xml:space="preserve">  and</w:t>
      </w:r>
      <w:proofErr w:type="gramEnd"/>
      <w:r>
        <w:t xml:space="preserve"> </w:t>
      </w:r>
      <w:proofErr w:type="spellStart"/>
      <w:r w:rsidRPr="00AC22D1">
        <w:rPr>
          <w:lang w:val="en-US"/>
        </w:rPr>
        <w:lastRenderedPageBreak/>
        <w:t>DRB.UEThp</w:t>
      </w:r>
      <w:r>
        <w:rPr>
          <w:lang w:val="en-US"/>
        </w:rPr>
        <w:t>U</w:t>
      </w:r>
      <w:r w:rsidRPr="00AC22D1">
        <w:rPr>
          <w:lang w:val="en-US"/>
        </w:rPr>
        <w:t>l</w:t>
      </w:r>
      <w:proofErr w:type="spellEnd"/>
      <w:r w:rsidRPr="00AC22D1">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 and </w:t>
      </w:r>
      <w:proofErr w:type="spellStart"/>
      <w:r w:rsidRPr="00AC22D1">
        <w:rPr>
          <w:lang w:val="en-US"/>
        </w:rPr>
        <w:t>DRB.UEThpUl</w:t>
      </w:r>
      <w:proofErr w:type="spellEnd"/>
      <w:r w:rsidRPr="00AC22D1">
        <w:rPr>
          <w:lang w:val="en-US"/>
        </w:rPr>
        <w:t>.</w:t>
      </w:r>
      <w:r>
        <w:rPr>
          <w:i/>
        </w:rPr>
        <w:t>PLMN</w:t>
      </w:r>
      <w:r w:rsidRPr="00AC22D1">
        <w:rPr>
          <w:i/>
        </w:rPr>
        <w:t xml:space="preserve">, </w:t>
      </w:r>
      <w:r w:rsidRPr="00AC22D1">
        <w:t xml:space="preserve">where </w:t>
      </w:r>
      <w:r>
        <w:rPr>
          <w:i/>
        </w:rPr>
        <w:t>PLMN</w:t>
      </w:r>
      <w:r w:rsidRPr="00AC22D1">
        <w:t xml:space="preserve"> identifies the</w:t>
      </w:r>
      <w:r>
        <w:t xml:space="preserve"> </w:t>
      </w:r>
      <w:r w:rsidRPr="00F93404">
        <w:t>PLMN ID</w:t>
      </w:r>
      <w:ins w:id="34" w:author="Chenxiumin" w:date="2022-08-05T11:12:00Z">
        <w:r w:rsidR="00DA1977">
          <w:t xml:space="preserve">, and </w:t>
        </w:r>
        <w:proofErr w:type="spellStart"/>
        <w:r w:rsidR="00DA1977" w:rsidRPr="00AC22D1">
          <w:rPr>
            <w:lang w:val="en-US"/>
          </w:rPr>
          <w:t>DRB.UEThp</w:t>
        </w:r>
        <w:r w:rsidR="00DA1977">
          <w:rPr>
            <w:lang w:val="en-US"/>
          </w:rPr>
          <w:t>U</w:t>
        </w:r>
        <w:r w:rsidR="00DA1977" w:rsidRPr="00AC22D1">
          <w:rPr>
            <w:lang w:val="en-US"/>
          </w:rPr>
          <w:t>l</w:t>
        </w:r>
        <w:proofErr w:type="spellEnd"/>
        <w:r w:rsidR="00DA1977" w:rsidRPr="00AC22D1">
          <w:rPr>
            <w:lang w:val="en-US"/>
          </w:rPr>
          <w:t>.</w:t>
        </w:r>
        <w:r w:rsidR="00DA1977">
          <w:rPr>
            <w:i/>
          </w:rPr>
          <w:t>BWP</w:t>
        </w:r>
        <w:r w:rsidR="00DA1977" w:rsidRPr="00AC22D1">
          <w:rPr>
            <w:i/>
          </w:rPr>
          <w:t xml:space="preserve">, </w:t>
        </w:r>
        <w:r w:rsidR="00DA1977" w:rsidRPr="00AC22D1">
          <w:t xml:space="preserve">where </w:t>
        </w:r>
        <w:r w:rsidR="00DA1977">
          <w:rPr>
            <w:i/>
          </w:rPr>
          <w:t>BWP</w:t>
        </w:r>
        <w:r w:rsidR="00DA1977" w:rsidRPr="00AC22D1">
          <w:t xml:space="preserve"> identifies the</w:t>
        </w:r>
        <w:r w:rsidR="00DA1977">
          <w:t xml:space="preserve"> Active BWP</w:t>
        </w:r>
      </w:ins>
      <w:r w:rsidRPr="00AC22D1">
        <w:t>.</w:t>
      </w:r>
    </w:p>
    <w:p w14:paraId="55759C5C" w14:textId="77777777" w:rsidR="00466468" w:rsidRPr="00AC22D1" w:rsidRDefault="00466468" w:rsidP="00466468">
      <w:pPr>
        <w:pStyle w:val="B1"/>
      </w:pPr>
      <w:r>
        <w:t>f)</w:t>
      </w:r>
      <w:r>
        <w:tab/>
      </w:r>
      <w:proofErr w:type="spellStart"/>
      <w:r w:rsidRPr="00AC22D1">
        <w:t>NRCellDU</w:t>
      </w:r>
      <w:proofErr w:type="spellEnd"/>
    </w:p>
    <w:p w14:paraId="1BFC6A16" w14:textId="77777777" w:rsidR="00466468" w:rsidRPr="00AC22D1" w:rsidRDefault="00466468" w:rsidP="00466468">
      <w:pPr>
        <w:pStyle w:val="B1"/>
      </w:pPr>
      <w:r>
        <w:t>g)</w:t>
      </w:r>
      <w:r>
        <w:tab/>
      </w:r>
      <w:r w:rsidRPr="00AC22D1">
        <w:t>Valid for packet switched traffic</w:t>
      </w:r>
    </w:p>
    <w:p w14:paraId="3D7EA0B7" w14:textId="77777777" w:rsidR="00466468" w:rsidRPr="00AC22D1" w:rsidRDefault="00466468" w:rsidP="00466468">
      <w:pPr>
        <w:pStyle w:val="B1"/>
      </w:pPr>
      <w:r>
        <w:rPr>
          <w:lang w:eastAsia="zh-CN"/>
        </w:rPr>
        <w:t>h)</w:t>
      </w:r>
      <w:r>
        <w:rPr>
          <w:lang w:eastAsia="zh-CN"/>
        </w:rPr>
        <w:tab/>
      </w:r>
      <w:r w:rsidRPr="00AC22D1">
        <w:rPr>
          <w:lang w:eastAsia="zh-CN"/>
        </w:rPr>
        <w:t>5GS</w:t>
      </w:r>
    </w:p>
    <w:p w14:paraId="3DE85456" w14:textId="77777777" w:rsidR="00466468" w:rsidRDefault="00466468" w:rsidP="00466468">
      <w:pPr>
        <w:pStyle w:val="B1"/>
        <w:rPr>
          <w:lang w:eastAsia="zh-CN"/>
        </w:rPr>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14F84881" w14:textId="77777777" w:rsidR="00466468" w:rsidRPr="00BE2FF7" w:rsidRDefault="00466468" w:rsidP="00466468"/>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466468" w:rsidRPr="00586290" w14:paraId="31B21A8A" w14:textId="77777777" w:rsidTr="00AA1E2C">
        <w:tc>
          <w:tcPr>
            <w:tcW w:w="9639" w:type="dxa"/>
            <w:shd w:val="clear" w:color="auto" w:fill="FFFFCC"/>
            <w:vAlign w:val="center"/>
          </w:tcPr>
          <w:p w14:paraId="14022780" w14:textId="77777777" w:rsidR="00466468" w:rsidRPr="00586290" w:rsidRDefault="00466468" w:rsidP="00AA1E2C">
            <w:pPr>
              <w:overflowPunct w:val="0"/>
              <w:autoSpaceDE w:val="0"/>
              <w:autoSpaceDN w:val="0"/>
              <w:adjustRightInd w:val="0"/>
              <w:jc w:val="center"/>
              <w:rPr>
                <w:rFonts w:ascii="Arial" w:hAnsi="Arial" w:cs="Arial"/>
                <w:b/>
                <w:bCs/>
                <w:sz w:val="28"/>
                <w:szCs w:val="28"/>
              </w:rPr>
            </w:pPr>
            <w:r>
              <w:rPr>
                <w:b/>
                <w:sz w:val="44"/>
                <w:szCs w:val="44"/>
              </w:rPr>
              <w:t>next</w:t>
            </w:r>
            <w:r w:rsidRPr="00586290">
              <w:rPr>
                <w:b/>
                <w:sz w:val="44"/>
                <w:szCs w:val="44"/>
              </w:rPr>
              <w:t xml:space="preserve"> change</w:t>
            </w:r>
          </w:p>
        </w:tc>
      </w:tr>
    </w:tbl>
    <w:p w14:paraId="18B0ED16" w14:textId="77777777" w:rsidR="00466468" w:rsidRDefault="00466468" w:rsidP="00466468">
      <w:pPr>
        <w:rPr>
          <w:noProof/>
        </w:rPr>
      </w:pPr>
    </w:p>
    <w:p w14:paraId="03EBD600" w14:textId="77777777" w:rsidR="00DA1977" w:rsidRDefault="00DA1977" w:rsidP="00DA1977">
      <w:pPr>
        <w:pStyle w:val="1"/>
        <w:keepLines w:val="0"/>
        <w:overflowPunct w:val="0"/>
        <w:autoSpaceDE w:val="0"/>
        <w:autoSpaceDN w:val="0"/>
        <w:adjustRightInd w:val="0"/>
        <w:textAlignment w:val="baseline"/>
        <w:rPr>
          <w:ins w:id="35" w:author="Chenxiumin" w:date="2022-08-05T11:12:00Z"/>
          <w:lang w:eastAsia="zh-CN"/>
        </w:rPr>
      </w:pPr>
      <w:bookmarkStart w:id="36" w:name="_Toc20132535"/>
      <w:bookmarkStart w:id="37" w:name="_Toc27473661"/>
      <w:bookmarkStart w:id="38" w:name="_Toc35956339"/>
      <w:bookmarkStart w:id="39" w:name="_Toc44492349"/>
      <w:bookmarkStart w:id="40" w:name="_Toc51690282"/>
      <w:bookmarkStart w:id="41" w:name="_Toc51750982"/>
      <w:bookmarkStart w:id="42" w:name="_Toc51775252"/>
      <w:bookmarkStart w:id="43" w:name="_Toc51775866"/>
      <w:bookmarkStart w:id="44" w:name="_Toc51776482"/>
      <w:bookmarkStart w:id="45" w:name="_Toc58515868"/>
      <w:bookmarkStart w:id="46" w:name="_Toc91064140"/>
      <w:ins w:id="47" w:author="Chenxiumin" w:date="2022-08-05T11:12:00Z">
        <w:r>
          <w:rPr>
            <w:lang w:eastAsia="zh-CN"/>
          </w:rPr>
          <w:t>A.X</w:t>
        </w:r>
        <w:r w:rsidRPr="006534CE">
          <w:rPr>
            <w:lang w:eastAsia="zh-CN"/>
          </w:rPr>
          <w:tab/>
        </w:r>
        <w:r>
          <w:rPr>
            <w:lang w:eastAsia="zh-CN"/>
          </w:rPr>
          <w:t xml:space="preserve">   </w:t>
        </w:r>
        <w:r w:rsidRPr="006534CE">
          <w:rPr>
            <w:lang w:eastAsia="zh-CN"/>
          </w:rPr>
          <w:t xml:space="preserve">Monitoring of UE Throughput </w:t>
        </w:r>
        <w:r>
          <w:rPr>
            <w:lang w:eastAsia="zh-CN"/>
          </w:rPr>
          <w:t>per</w:t>
        </w:r>
        <w:r w:rsidRPr="007C0DE5">
          <w:rPr>
            <w:lang w:eastAsia="zh-CN"/>
          </w:rPr>
          <w:t xml:space="preserve"> BWP</w:t>
        </w:r>
        <w:r>
          <w:rPr>
            <w:lang w:eastAsia="zh-CN"/>
          </w:rPr>
          <w:t xml:space="preserve"> </w:t>
        </w:r>
        <w:r w:rsidRPr="006534CE">
          <w:rPr>
            <w:lang w:eastAsia="zh-CN"/>
          </w:rPr>
          <w:t>in NG-RAN</w:t>
        </w:r>
        <w:bookmarkEnd w:id="36"/>
        <w:bookmarkEnd w:id="37"/>
        <w:bookmarkEnd w:id="38"/>
        <w:bookmarkEnd w:id="39"/>
        <w:bookmarkEnd w:id="40"/>
        <w:bookmarkEnd w:id="41"/>
        <w:bookmarkEnd w:id="42"/>
        <w:bookmarkEnd w:id="43"/>
        <w:bookmarkEnd w:id="44"/>
        <w:bookmarkEnd w:id="45"/>
        <w:bookmarkEnd w:id="46"/>
      </w:ins>
    </w:p>
    <w:p w14:paraId="097D6065" w14:textId="77777777" w:rsidR="00DA1977" w:rsidRPr="00BE2FF7" w:rsidRDefault="00DA1977" w:rsidP="00DA1977">
      <w:pPr>
        <w:rPr>
          <w:ins w:id="48" w:author="Chenxiumin" w:date="2022-08-05T11:12:00Z"/>
          <w:lang w:eastAsia="zh-CN"/>
        </w:rPr>
      </w:pPr>
      <w:ins w:id="49" w:author="Chenxiumin" w:date="2022-08-05T11:12:00Z">
        <w:r w:rsidRPr="009A1BC7">
          <w:rPr>
            <w:lang w:eastAsia="zh-CN"/>
          </w:rPr>
          <w:t>UE throughput is one of the key indicators to reflect cell quality</w:t>
        </w:r>
        <w:r>
          <w:rPr>
            <w:lang w:eastAsia="zh-CN"/>
          </w:rPr>
          <w:t xml:space="preserve">. </w:t>
        </w:r>
        <w:r w:rsidRPr="002D7B71">
          <w:rPr>
            <w:lang w:eastAsia="zh-CN"/>
          </w:rPr>
          <w:t xml:space="preserve">Keeping track of UE throughput in NG-RAN </w:t>
        </w:r>
        <w:r>
          <w:rPr>
            <w:lang w:eastAsia="zh-CN"/>
          </w:rPr>
          <w:t>is helpful for cell configurations and features scheduling</w:t>
        </w:r>
        <w:r w:rsidRPr="002D7B71">
          <w:rPr>
            <w:lang w:eastAsia="zh-CN"/>
          </w:rPr>
          <w:t xml:space="preserve"> to ensure user </w:t>
        </w:r>
        <w:proofErr w:type="spellStart"/>
        <w:r w:rsidRPr="002D7B71">
          <w:rPr>
            <w:lang w:eastAsia="zh-CN"/>
          </w:rPr>
          <w:t>satisf</w:t>
        </w:r>
        <w:r>
          <w:rPr>
            <w:lang w:eastAsia="zh-CN"/>
          </w:rPr>
          <w:t>i</w:t>
        </w:r>
        <w:r w:rsidRPr="002D7B71">
          <w:rPr>
            <w:lang w:eastAsia="zh-CN"/>
          </w:rPr>
          <w:t>c</w:t>
        </w:r>
        <w:r>
          <w:rPr>
            <w:lang w:eastAsia="zh-CN"/>
          </w:rPr>
          <w:t>a</w:t>
        </w:r>
        <w:r w:rsidRPr="002D7B71">
          <w:rPr>
            <w:lang w:eastAsia="zh-CN"/>
          </w:rPr>
          <w:t>tion</w:t>
        </w:r>
        <w:proofErr w:type="spellEnd"/>
        <w:r w:rsidRPr="002D7B71">
          <w:rPr>
            <w:lang w:eastAsia="zh-CN"/>
          </w:rPr>
          <w:t xml:space="preserve"> and</w:t>
        </w:r>
        <w:r>
          <w:rPr>
            <w:lang w:eastAsia="zh-CN"/>
          </w:rPr>
          <w:t xml:space="preserve"> network performance</w:t>
        </w:r>
        <w:r w:rsidRPr="002D7B71">
          <w:rPr>
            <w:lang w:eastAsia="zh-CN"/>
          </w:rPr>
          <w:t>.</w:t>
        </w:r>
        <w:r w:rsidRPr="009A1BC7">
          <w:rPr>
            <w:lang w:eastAsia="zh-CN"/>
          </w:rPr>
          <w:t xml:space="preserve"> </w:t>
        </w:r>
      </w:ins>
    </w:p>
    <w:p w14:paraId="29E7C47B" w14:textId="77777777" w:rsidR="00DA1977" w:rsidRPr="00BE2FF7" w:rsidRDefault="00DA1977" w:rsidP="00DA1977">
      <w:pPr>
        <w:rPr>
          <w:ins w:id="50" w:author="Chenxiumin" w:date="2022-08-05T11:12:00Z"/>
          <w:lang w:eastAsia="zh-CN"/>
        </w:rPr>
      </w:pPr>
      <w:ins w:id="51" w:author="Chenxiumin" w:date="2022-08-05T11:12:00Z">
        <w:r w:rsidRPr="00BE2FF7">
          <w:rPr>
            <w:lang w:eastAsia="zh-CN"/>
          </w:rPr>
          <w:t xml:space="preserve">With Bandwidth Adaptation (BA), </w:t>
        </w:r>
        <w:proofErr w:type="gramStart"/>
        <w:r w:rsidRPr="00BE2FF7">
          <w:rPr>
            <w:lang w:eastAsia="zh-CN"/>
          </w:rPr>
          <w:t>the receive</w:t>
        </w:r>
        <w:proofErr w:type="gramEnd"/>
        <w:r w:rsidRPr="00BE2FF7">
          <w:rPr>
            <w:lang w:eastAsia="zh-CN"/>
          </w:rPr>
          <w:t xml:space="preserve"> and transmit bandwidth of a UE need</w:t>
        </w:r>
        <w:r>
          <w:rPr>
            <w:lang w:eastAsia="zh-CN"/>
          </w:rPr>
          <w:t>s</w:t>
        </w:r>
        <w:r w:rsidRPr="00BE2FF7">
          <w:rPr>
            <w:lang w:eastAsia="zh-CN"/>
          </w:rPr>
          <w:t xml:space="preserve"> not </w:t>
        </w:r>
        <w:r>
          <w:rPr>
            <w:lang w:eastAsia="zh-CN"/>
          </w:rPr>
          <w:t xml:space="preserve">to </w:t>
        </w:r>
        <w:r w:rsidRPr="00BE2FF7">
          <w:rPr>
            <w:lang w:eastAsia="zh-CN"/>
          </w:rPr>
          <w:t>be as large as the bandwidth of the cell and can be adjusted</w:t>
        </w:r>
        <w:r>
          <w:rPr>
            <w:lang w:eastAsia="zh-CN"/>
          </w:rPr>
          <w:t xml:space="preserve"> </w:t>
        </w:r>
        <w:r w:rsidRPr="002D7B71">
          <w:rPr>
            <w:lang w:eastAsia="zh-CN"/>
          </w:rPr>
          <w:t>(</w:t>
        </w:r>
        <w:r w:rsidRPr="00D73F47">
          <w:rPr>
            <w:lang w:eastAsia="zh-CN"/>
          </w:rPr>
          <w:t>e.g.,</w:t>
        </w:r>
        <w:r w:rsidRPr="002D7B71">
          <w:rPr>
            <w:lang w:eastAsia="zh-CN"/>
          </w:rPr>
          <w:t xml:space="preserve"> to shrink</w:t>
        </w:r>
        <w:r>
          <w:rPr>
            <w:lang w:eastAsia="zh-CN"/>
          </w:rPr>
          <w:t xml:space="preserve"> the bandwidth</w:t>
        </w:r>
        <w:r w:rsidRPr="002D7B71">
          <w:rPr>
            <w:lang w:eastAsia="zh-CN"/>
          </w:rPr>
          <w:t xml:space="preserve"> during </w:t>
        </w:r>
        <w:r>
          <w:rPr>
            <w:lang w:eastAsia="zh-CN"/>
          </w:rPr>
          <w:t xml:space="preserve">the </w:t>
        </w:r>
        <w:r w:rsidRPr="002D7B71">
          <w:rPr>
            <w:lang w:eastAsia="zh-CN"/>
          </w:rPr>
          <w:t>period of low activity to save power)</w:t>
        </w:r>
        <w:r w:rsidRPr="00BE2FF7">
          <w:rPr>
            <w:lang w:eastAsia="zh-CN"/>
          </w:rPr>
          <w:t>. A subset of the total cell bandwidth is referred to as a Bandwidth Part (BWP) and BA is achieved by configuring the UE with BWP(s) and telling the UE which of the configured BWPs is currently the active one.</w:t>
        </w:r>
        <w:r w:rsidRPr="009A1BC7">
          <w:t xml:space="preserve"> </w:t>
        </w:r>
        <w:r w:rsidRPr="009A1BC7">
          <w:rPr>
            <w:lang w:eastAsia="zh-CN"/>
          </w:rPr>
          <w:t xml:space="preserve">The </w:t>
        </w:r>
        <w:r>
          <w:rPr>
            <w:lang w:eastAsia="zh-CN"/>
          </w:rPr>
          <w:t>value</w:t>
        </w:r>
        <w:r w:rsidRPr="009A1BC7">
          <w:rPr>
            <w:lang w:eastAsia="zh-CN"/>
          </w:rPr>
          <w:t xml:space="preserve"> of the activated BWP of the UE will affect the UE throughput and thus the </w:t>
        </w:r>
        <w:r>
          <w:rPr>
            <w:lang w:eastAsia="zh-CN"/>
          </w:rPr>
          <w:t>cell</w:t>
        </w:r>
        <w:r w:rsidRPr="009A1BC7">
          <w:rPr>
            <w:lang w:eastAsia="zh-CN"/>
          </w:rPr>
          <w:t xml:space="preserve"> throughput. The larger BWP is</w:t>
        </w:r>
        <w:r>
          <w:rPr>
            <w:lang w:eastAsia="zh-CN"/>
          </w:rPr>
          <w:t xml:space="preserve"> activated</w:t>
        </w:r>
        <w:r w:rsidRPr="009A1BC7">
          <w:rPr>
            <w:lang w:eastAsia="zh-CN"/>
          </w:rPr>
          <w:t xml:space="preserve">, the higher the throughput will </w:t>
        </w:r>
        <w:r>
          <w:rPr>
            <w:lang w:eastAsia="zh-CN"/>
          </w:rPr>
          <w:t>achieve</w:t>
        </w:r>
        <w:r w:rsidRPr="009A1BC7">
          <w:rPr>
            <w:lang w:eastAsia="zh-CN"/>
          </w:rPr>
          <w:t>.</w:t>
        </w:r>
      </w:ins>
    </w:p>
    <w:p w14:paraId="3B696898" w14:textId="77777777" w:rsidR="00DA1977" w:rsidRDefault="00DA1977" w:rsidP="00DA1977">
      <w:pPr>
        <w:rPr>
          <w:ins w:id="52" w:author="Chenxiumin" w:date="2022-08-05T11:12:00Z"/>
        </w:rPr>
      </w:pPr>
      <w:ins w:id="53" w:author="Chenxiumin" w:date="2022-08-05T11:12:00Z">
        <w:r>
          <w:rPr>
            <w:lang w:eastAsia="zh-CN"/>
          </w:rPr>
          <w:t>W</w:t>
        </w:r>
        <w:r w:rsidRPr="002D7B71">
          <w:rPr>
            <w:lang w:eastAsia="zh-CN"/>
          </w:rPr>
          <w:t xml:space="preserve">hen monitoring the quality </w:t>
        </w:r>
        <w:r>
          <w:rPr>
            <w:lang w:eastAsia="zh-CN"/>
          </w:rPr>
          <w:t>of a c</w:t>
        </w:r>
        <w:r w:rsidRPr="002D7B71">
          <w:rPr>
            <w:lang w:eastAsia="zh-CN"/>
          </w:rPr>
          <w:t>ell</w:t>
        </w:r>
        <w:r>
          <w:rPr>
            <w:lang w:eastAsia="zh-CN"/>
          </w:rPr>
          <w:t xml:space="preserve"> with a 100MHz </w:t>
        </w:r>
        <w:r w:rsidRPr="002D7B71">
          <w:rPr>
            <w:lang w:eastAsia="zh-CN"/>
          </w:rPr>
          <w:t>bandwidth, i</w:t>
        </w:r>
        <w:r>
          <w:rPr>
            <w:lang w:eastAsia="zh-CN"/>
          </w:rPr>
          <w:t>n case that</w:t>
        </w:r>
        <w:r w:rsidRPr="002D7B71">
          <w:rPr>
            <w:lang w:eastAsia="zh-CN"/>
          </w:rPr>
          <w:t xml:space="preserve"> all UE</w:t>
        </w:r>
        <w:r>
          <w:rPr>
            <w:lang w:eastAsia="zh-CN"/>
          </w:rPr>
          <w:t xml:space="preserve">s are </w:t>
        </w:r>
        <w:r w:rsidRPr="00B33BD9">
          <w:rPr>
            <w:lang w:eastAsia="zh-CN"/>
          </w:rPr>
          <w:t>activate</w:t>
        </w:r>
        <w:r>
          <w:rPr>
            <w:lang w:eastAsia="zh-CN"/>
          </w:rPr>
          <w:t>d</w:t>
        </w:r>
        <w:r w:rsidRPr="002D7B71">
          <w:rPr>
            <w:lang w:eastAsia="zh-CN"/>
          </w:rPr>
          <w:t xml:space="preserve"> </w:t>
        </w:r>
        <w:r>
          <w:rPr>
            <w:lang w:eastAsia="zh-CN"/>
          </w:rPr>
          <w:t xml:space="preserve">with </w:t>
        </w:r>
        <w:r w:rsidRPr="00B33BD9">
          <w:rPr>
            <w:lang w:eastAsia="zh-CN"/>
          </w:rPr>
          <w:t>100 MHz</w:t>
        </w:r>
        <w:r w:rsidRPr="002D7B71">
          <w:rPr>
            <w:lang w:eastAsia="zh-CN"/>
          </w:rPr>
          <w:t xml:space="preserve"> BWP, it is reasonable to </w:t>
        </w:r>
        <w:r>
          <w:rPr>
            <w:lang w:eastAsia="zh-CN"/>
          </w:rPr>
          <w:t>consider</w:t>
        </w:r>
        <w:r w:rsidRPr="002D7B71">
          <w:rPr>
            <w:lang w:eastAsia="zh-CN"/>
          </w:rPr>
          <w:t xml:space="preserve"> the cell as a </w:t>
        </w:r>
        <w:r w:rsidRPr="00D73F47">
          <w:rPr>
            <w:lang w:eastAsia="zh-CN"/>
          </w:rPr>
          <w:t>poor-quality</w:t>
        </w:r>
        <w:r w:rsidRPr="002D7B71">
          <w:rPr>
            <w:lang w:eastAsia="zh-CN"/>
          </w:rPr>
          <w:t xml:space="preserve"> cell if the UE throughput is lower than a fixed threshold. However, </w:t>
        </w:r>
        <w:r>
          <w:rPr>
            <w:lang w:eastAsia="zh-CN"/>
          </w:rPr>
          <w:t xml:space="preserve">when </w:t>
        </w:r>
        <w:r w:rsidRPr="002D7B71">
          <w:rPr>
            <w:lang w:eastAsia="zh-CN"/>
          </w:rPr>
          <w:t>small bandwidth BWP</w:t>
        </w:r>
        <w:r>
          <w:rPr>
            <w:lang w:eastAsia="zh-CN"/>
          </w:rPr>
          <w:t xml:space="preserve"> is activated</w:t>
        </w:r>
        <w:r w:rsidRPr="002D7B71">
          <w:rPr>
            <w:lang w:eastAsia="zh-CN"/>
          </w:rPr>
          <w:t xml:space="preserve">, </w:t>
        </w:r>
        <w:r>
          <w:rPr>
            <w:lang w:eastAsia="zh-CN"/>
          </w:rPr>
          <w:t xml:space="preserve">for example, </w:t>
        </w:r>
        <w:r w:rsidRPr="00594CBC">
          <w:rPr>
            <w:lang w:eastAsia="zh-CN"/>
          </w:rPr>
          <w:t xml:space="preserve">to save power, </w:t>
        </w:r>
        <w:r w:rsidRPr="002D7B71">
          <w:rPr>
            <w:lang w:eastAsia="zh-CN"/>
          </w:rPr>
          <w:t>some UE</w:t>
        </w:r>
        <w:r>
          <w:rPr>
            <w:lang w:eastAsia="zh-CN"/>
          </w:rPr>
          <w:t>s</w:t>
        </w:r>
        <w:r w:rsidRPr="002D7B71">
          <w:rPr>
            <w:lang w:eastAsia="zh-CN"/>
          </w:rPr>
          <w:t xml:space="preserve"> in the cell </w:t>
        </w:r>
        <w:r>
          <w:rPr>
            <w:lang w:eastAsia="zh-CN"/>
          </w:rPr>
          <w:t xml:space="preserve">are </w:t>
        </w:r>
        <w:r w:rsidRPr="00454902">
          <w:rPr>
            <w:lang w:eastAsia="zh-CN"/>
          </w:rPr>
          <w:t>activate</w:t>
        </w:r>
        <w:r>
          <w:rPr>
            <w:lang w:eastAsia="zh-CN"/>
          </w:rPr>
          <w:t>d with</w:t>
        </w:r>
        <w:r w:rsidRPr="002D7B71">
          <w:rPr>
            <w:lang w:eastAsia="zh-CN"/>
          </w:rPr>
          <w:t xml:space="preserve"> </w:t>
        </w:r>
        <w:r w:rsidRPr="00B33BD9">
          <w:rPr>
            <w:lang w:eastAsia="zh-CN"/>
          </w:rPr>
          <w:t>20 MHz</w:t>
        </w:r>
        <w:r w:rsidRPr="006E087A">
          <w:rPr>
            <w:lang w:eastAsia="zh-CN"/>
          </w:rPr>
          <w:t xml:space="preserve"> </w:t>
        </w:r>
        <w:r>
          <w:rPr>
            <w:lang w:eastAsia="zh-CN"/>
          </w:rPr>
          <w:t>D</w:t>
        </w:r>
        <w:r w:rsidRPr="002D7B71">
          <w:rPr>
            <w:lang w:eastAsia="zh-CN"/>
          </w:rPr>
          <w:t>edicated BWP</w:t>
        </w:r>
        <w:r>
          <w:rPr>
            <w:lang w:eastAsia="zh-CN"/>
          </w:rPr>
          <w:t>, other</w:t>
        </w:r>
        <w:r w:rsidRPr="002D7B71">
          <w:rPr>
            <w:lang w:eastAsia="zh-CN"/>
          </w:rPr>
          <w:t xml:space="preserve"> UE</w:t>
        </w:r>
        <w:r>
          <w:rPr>
            <w:lang w:eastAsia="zh-CN"/>
          </w:rPr>
          <w:t>s</w:t>
        </w:r>
        <w:r w:rsidRPr="002D7B71">
          <w:rPr>
            <w:lang w:eastAsia="zh-CN"/>
          </w:rPr>
          <w:t xml:space="preserve"> </w:t>
        </w:r>
        <w:r>
          <w:rPr>
            <w:lang w:eastAsia="zh-CN"/>
          </w:rPr>
          <w:t xml:space="preserve">are </w:t>
        </w:r>
        <w:r w:rsidRPr="00454902">
          <w:rPr>
            <w:lang w:eastAsia="zh-CN"/>
          </w:rPr>
          <w:t>activate</w:t>
        </w:r>
        <w:r>
          <w:rPr>
            <w:lang w:eastAsia="zh-CN"/>
          </w:rPr>
          <w:t xml:space="preserve">d with </w:t>
        </w:r>
        <w:r w:rsidRPr="00966A58">
          <w:rPr>
            <w:lang w:eastAsia="zh-CN"/>
          </w:rPr>
          <w:t>100Mhz</w:t>
        </w:r>
        <w:r>
          <w:rPr>
            <w:lang w:eastAsia="zh-CN"/>
          </w:rPr>
          <w:t xml:space="preserve"> D</w:t>
        </w:r>
        <w:r w:rsidRPr="002D7B71">
          <w:rPr>
            <w:lang w:eastAsia="zh-CN"/>
          </w:rPr>
          <w:t>edicated BWP</w:t>
        </w:r>
        <w:r>
          <w:rPr>
            <w:lang w:eastAsia="zh-CN"/>
          </w:rPr>
          <w:t xml:space="preserve">, </w:t>
        </w:r>
        <w:r w:rsidRPr="002D7B71">
          <w:rPr>
            <w:lang w:eastAsia="zh-CN"/>
          </w:rPr>
          <w:t xml:space="preserve">the previous </w:t>
        </w:r>
        <w:r>
          <w:rPr>
            <w:lang w:eastAsia="zh-CN"/>
          </w:rPr>
          <w:t xml:space="preserve">fixed </w:t>
        </w:r>
        <w:r w:rsidRPr="002D7B71">
          <w:rPr>
            <w:lang w:eastAsia="zh-CN"/>
          </w:rPr>
          <w:t xml:space="preserve">threshold for </w:t>
        </w:r>
        <w:r>
          <w:rPr>
            <w:lang w:eastAsia="zh-CN"/>
          </w:rPr>
          <w:t>judging</w:t>
        </w:r>
        <w:r w:rsidRPr="002D7B71">
          <w:rPr>
            <w:lang w:eastAsia="zh-CN"/>
          </w:rPr>
          <w:t xml:space="preserve"> poor</w:t>
        </w:r>
        <w:r>
          <w:rPr>
            <w:lang w:eastAsia="zh-CN"/>
          </w:rPr>
          <w:t>-</w:t>
        </w:r>
        <w:r w:rsidRPr="002D7B71">
          <w:rPr>
            <w:lang w:eastAsia="zh-CN"/>
          </w:rPr>
          <w:t>quality cell is not applicable</w:t>
        </w:r>
        <w:r>
          <w:rPr>
            <w:lang w:eastAsia="zh-CN"/>
          </w:rPr>
          <w:t xml:space="preserve"> since </w:t>
        </w:r>
        <w:r w:rsidRPr="00844A5C">
          <w:rPr>
            <w:lang w:eastAsia="zh-CN"/>
          </w:rPr>
          <w:t xml:space="preserve">peak </w:t>
        </w:r>
        <w:r w:rsidRPr="009A1BC7">
          <w:rPr>
            <w:lang w:eastAsia="zh-CN"/>
          </w:rPr>
          <w:t>throughput</w:t>
        </w:r>
        <w:r w:rsidRPr="00844A5C">
          <w:rPr>
            <w:lang w:eastAsia="zh-CN"/>
          </w:rPr>
          <w:t xml:space="preserve"> of </w:t>
        </w:r>
        <w:r>
          <w:rPr>
            <w:lang w:eastAsia="zh-CN"/>
          </w:rPr>
          <w:t xml:space="preserve">some </w:t>
        </w:r>
        <w:r w:rsidRPr="00844A5C">
          <w:rPr>
            <w:lang w:eastAsia="zh-CN"/>
          </w:rPr>
          <w:t>users is limited</w:t>
        </w:r>
        <w:r>
          <w:rPr>
            <w:lang w:eastAsia="zh-CN"/>
          </w:rPr>
          <w:t xml:space="preserve"> by the small active BWP</w:t>
        </w:r>
        <w:r w:rsidRPr="002D7B71">
          <w:rPr>
            <w:lang w:eastAsia="zh-CN"/>
          </w:rPr>
          <w:t>.</w:t>
        </w:r>
        <w:r>
          <w:rPr>
            <w:lang w:eastAsia="zh-CN"/>
          </w:rPr>
          <w:t xml:space="preserve"> In this case</w:t>
        </w:r>
        <w:r w:rsidRPr="002D7B71">
          <w:rPr>
            <w:lang w:eastAsia="zh-CN"/>
          </w:rPr>
          <w:t xml:space="preserve">, </w:t>
        </w:r>
        <w:r w:rsidRPr="00363CEB">
          <w:rPr>
            <w:lang w:eastAsia="zh-CN"/>
          </w:rPr>
          <w:t xml:space="preserve">the </w:t>
        </w:r>
        <w:r w:rsidRPr="006534CE">
          <w:t>UE</w:t>
        </w:r>
        <w:r w:rsidRPr="00363CEB">
          <w:rPr>
            <w:lang w:eastAsia="zh-CN"/>
          </w:rPr>
          <w:t xml:space="preserve"> throughput per BWP needs to be considered </w:t>
        </w:r>
        <w:r w:rsidRPr="002D7B71">
          <w:rPr>
            <w:lang w:eastAsia="zh-CN"/>
          </w:rPr>
          <w:t xml:space="preserve">to set the </w:t>
        </w:r>
        <w:r>
          <w:rPr>
            <w:lang w:eastAsia="zh-CN"/>
          </w:rPr>
          <w:t>proper</w:t>
        </w:r>
        <w:r w:rsidRPr="002D7B71">
          <w:rPr>
            <w:lang w:eastAsia="zh-CN"/>
          </w:rPr>
          <w:t xml:space="preserve"> threshold, so as to </w:t>
        </w:r>
        <w:r>
          <w:rPr>
            <w:lang w:eastAsia="zh-CN"/>
          </w:rPr>
          <w:t>correctly estimate</w:t>
        </w:r>
        <w:r w:rsidRPr="002D7B71">
          <w:rPr>
            <w:lang w:eastAsia="zh-CN"/>
          </w:rPr>
          <w:t xml:space="preserve"> whether the </w:t>
        </w:r>
        <w:r>
          <w:rPr>
            <w:lang w:eastAsia="zh-CN"/>
          </w:rPr>
          <w:t xml:space="preserve">cell </w:t>
        </w:r>
        <w:r w:rsidRPr="002D7B71">
          <w:rPr>
            <w:lang w:eastAsia="zh-CN"/>
          </w:rPr>
          <w:t>quality is poor or not.</w:t>
        </w:r>
        <w:r>
          <w:rPr>
            <w:lang w:eastAsia="zh-CN"/>
          </w:rPr>
          <w:t xml:space="preserve"> Therefore, </w:t>
        </w:r>
        <w:r>
          <w:t>measurements and m</w:t>
        </w:r>
        <w:r w:rsidRPr="006534CE">
          <w:t xml:space="preserve">onitoring </w:t>
        </w:r>
        <w:r>
          <w:t>of UE t</w:t>
        </w:r>
        <w:r w:rsidRPr="006534CE">
          <w:t xml:space="preserve">hroughput </w:t>
        </w:r>
        <w:r>
          <w:t xml:space="preserve">per </w:t>
        </w:r>
        <w:r w:rsidRPr="007C0DE5">
          <w:t>BWP</w:t>
        </w:r>
        <w:r>
          <w:t xml:space="preserve"> is needed.</w:t>
        </w:r>
      </w:ins>
    </w:p>
    <w:p w14:paraId="44491FF2" w14:textId="77777777" w:rsidR="00DA1977" w:rsidRPr="00BE2FF7" w:rsidRDefault="00DA1977" w:rsidP="00DA1977">
      <w:pPr>
        <w:rPr>
          <w:lang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DA1977" w:rsidRPr="00586290" w14:paraId="01BB10DB" w14:textId="77777777" w:rsidTr="00AA1E2C">
        <w:tc>
          <w:tcPr>
            <w:tcW w:w="9639" w:type="dxa"/>
            <w:shd w:val="clear" w:color="auto" w:fill="FFFFCC"/>
            <w:vAlign w:val="center"/>
          </w:tcPr>
          <w:p w14:paraId="445B683F" w14:textId="77777777" w:rsidR="00DA1977" w:rsidRPr="00586290" w:rsidRDefault="00DA1977" w:rsidP="00AA1E2C">
            <w:pPr>
              <w:overflowPunct w:val="0"/>
              <w:autoSpaceDE w:val="0"/>
              <w:autoSpaceDN w:val="0"/>
              <w:adjustRightInd w:val="0"/>
              <w:jc w:val="center"/>
              <w:rPr>
                <w:rFonts w:ascii="Arial" w:hAnsi="Arial" w:cs="Arial"/>
                <w:b/>
                <w:bCs/>
                <w:sz w:val="28"/>
                <w:szCs w:val="28"/>
              </w:rPr>
            </w:pPr>
            <w:r w:rsidRPr="00586290">
              <w:rPr>
                <w:b/>
                <w:sz w:val="44"/>
                <w:szCs w:val="44"/>
              </w:rPr>
              <w:t>End of changes</w:t>
            </w:r>
          </w:p>
        </w:tc>
      </w:tr>
    </w:tbl>
    <w:p w14:paraId="68C9CD36" w14:textId="246F3BA7" w:rsidR="001E41F3" w:rsidRPr="00DA1977" w:rsidRDefault="001E41F3">
      <w:pPr>
        <w:rPr>
          <w:noProof/>
        </w:rPr>
      </w:pPr>
    </w:p>
    <w:sectPr w:rsidR="001E41F3" w:rsidRPr="00DA197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937AE" w14:textId="77777777" w:rsidR="008D008D" w:rsidRDefault="008D008D">
      <w:r>
        <w:separator/>
      </w:r>
    </w:p>
  </w:endnote>
  <w:endnote w:type="continuationSeparator" w:id="0">
    <w:p w14:paraId="6C461079" w14:textId="77777777" w:rsidR="008D008D" w:rsidRDefault="008D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A476C" w14:textId="77777777" w:rsidR="008D008D" w:rsidRDefault="008D008D">
      <w:r>
        <w:separator/>
      </w:r>
    </w:p>
  </w:footnote>
  <w:footnote w:type="continuationSeparator" w:id="0">
    <w:p w14:paraId="73142D29" w14:textId="77777777" w:rsidR="008D008D" w:rsidRDefault="008D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xiumin">
    <w15:presenceInfo w15:providerId="None" w15:userId="Chenxi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66468"/>
    <w:rsid w:val="004B75B7"/>
    <w:rsid w:val="004D0D6C"/>
    <w:rsid w:val="0051580D"/>
    <w:rsid w:val="00530E2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D008D"/>
    <w:rsid w:val="008F3789"/>
    <w:rsid w:val="008F686C"/>
    <w:rsid w:val="009148DE"/>
    <w:rsid w:val="00941E30"/>
    <w:rsid w:val="009777D9"/>
    <w:rsid w:val="00991B88"/>
    <w:rsid w:val="009A5753"/>
    <w:rsid w:val="009A579D"/>
    <w:rsid w:val="009E3297"/>
    <w:rsid w:val="009F734F"/>
    <w:rsid w:val="00A246B6"/>
    <w:rsid w:val="00A460A5"/>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A1977"/>
    <w:rsid w:val="00DE34CF"/>
    <w:rsid w:val="00DE52DE"/>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466468"/>
    <w:rPr>
      <w:rFonts w:ascii="Times New Roman" w:hAnsi="Times New Roman"/>
      <w:lang w:val="en-GB" w:eastAsia="en-US"/>
    </w:rPr>
  </w:style>
  <w:style w:type="character" w:customStyle="1" w:styleId="TALChar">
    <w:name w:val="TAL Char"/>
    <w:link w:val="TAL"/>
    <w:rsid w:val="0046646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8A379-9B45-46D0-BA90-94E846AE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1685</Words>
  <Characters>9609</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Chenxiumin</cp:lastModifiedBy>
  <cp:revision>3</cp:revision>
  <cp:lastPrinted>1899-12-31T23:00:00Z</cp:lastPrinted>
  <dcterms:created xsi:type="dcterms:W3CDTF">2022-08-19T02:18:00Z</dcterms:created>
  <dcterms:modified xsi:type="dcterms:W3CDTF">2022-08-19T02:18:00Z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Aug 2022</vt:lpwstr>
  </property>
  <property fmtid="{D5CDD505-2E9C-101B-9397-08002B2CF9AE}" pid="8" name="EndDate">
    <vt:lpwstr>24th Aug 2022</vt:lpwstr>
  </property>
  <property fmtid="{D5CDD505-2E9C-101B-9397-08002B2CF9AE}" pid="9" name="Tdoc#">
    <vt:lpwstr>S5-225354</vt:lpwstr>
  </property>
  <property fmtid="{D5CDD505-2E9C-101B-9397-08002B2CF9AE}" pid="10" name="Spec#">
    <vt:lpwstr>28.552</vt:lpwstr>
  </property>
  <property fmtid="{D5CDD505-2E9C-101B-9397-08002B2CF9AE}" pid="11" name="Cr#">
    <vt:lpwstr>0381</vt:lpwstr>
  </property>
  <property fmtid="{D5CDD505-2E9C-101B-9397-08002B2CF9AE}" pid="12" name="Revision">
    <vt:lpwstr>-</vt:lpwstr>
  </property>
  <property fmtid="{D5CDD505-2E9C-101B-9397-08002B2CF9AE}" pid="13" name="Version">
    <vt:lpwstr>17.7.1</vt:lpwstr>
  </property>
  <property fmtid="{D5CDD505-2E9C-101B-9397-08002B2CF9AE}" pid="14" name="CrTitle">
    <vt:lpwstr>Rel-18 CR TS 28.552 Add measurements for UE throughput of Dedicated BWP</vt:lpwstr>
  </property>
  <property fmtid="{D5CDD505-2E9C-101B-9397-08002B2CF9AE}" pid="15" name="SourceIfWg">
    <vt:lpwstr>China Telecomunication Corp., ZTE, Nokia</vt:lpwstr>
  </property>
  <property fmtid="{D5CDD505-2E9C-101B-9397-08002B2CF9AE}" pid="16" name="SourceIfTsg">
    <vt:lpwstr/>
  </property>
  <property fmtid="{D5CDD505-2E9C-101B-9397-08002B2CF9AE}" pid="17" name="RelatedWis">
    <vt:lpwstr>PM_KPI_5G_Ph3</vt:lpwstr>
  </property>
  <property fmtid="{D5CDD505-2E9C-101B-9397-08002B2CF9AE}" pid="18" name="Cat">
    <vt:lpwstr>B</vt:lpwstr>
  </property>
  <property fmtid="{D5CDD505-2E9C-101B-9397-08002B2CF9AE}" pid="19" name="ResDate">
    <vt:lpwstr>2022-08-05</vt:lpwstr>
  </property>
  <property fmtid="{D5CDD505-2E9C-101B-9397-08002B2CF9AE}" pid="20" name="Release">
    <vt:lpwstr>Rel-18</vt:lpwstr>
  </property>
</Properties>
</file>