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82A4" w14:textId="2711609C" w:rsidR="00624E7E" w:rsidRPr="00F25496" w:rsidRDefault="00624E7E" w:rsidP="00F855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B627E" w:rsidRPr="009B627E">
        <w:rPr>
          <w:b/>
          <w:i/>
          <w:noProof/>
          <w:sz w:val="28"/>
        </w:rPr>
        <w:t>S5-225287</w:t>
      </w:r>
    </w:p>
    <w:p w14:paraId="6A7185EC" w14:textId="77777777" w:rsidR="00624E7E" w:rsidRPr="00610508" w:rsidRDefault="00624E7E" w:rsidP="00624E7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 xml:space="preserve">e-meeting, </w:t>
      </w:r>
      <w:r>
        <w:rPr>
          <w:rFonts w:ascii="Arial" w:hAnsi="Arial"/>
          <w:b/>
          <w:noProof/>
          <w:sz w:val="24"/>
        </w:rPr>
        <w:t>15</w:t>
      </w:r>
      <w:r w:rsidRPr="00610508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24</w:t>
      </w:r>
      <w:r w:rsidRPr="006105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Pr="00610508">
        <w:rPr>
          <w:rFonts w:ascii="Arial" w:hAnsi="Arial"/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E3F8C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6A0400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174C44" w:rsidR="001E41F3" w:rsidRPr="006E3D64" w:rsidRDefault="009B627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B627E">
              <w:rPr>
                <w:b/>
                <w:bCs/>
                <w:noProof/>
                <w:sz w:val="28"/>
                <w:szCs w:val="28"/>
              </w:rPr>
              <w:t>0445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EABFDB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6A0400">
              <w:rPr>
                <w:b/>
                <w:bCs/>
                <w:sz w:val="28"/>
                <w:szCs w:val="28"/>
              </w:rPr>
              <w:t>6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457414" w:rsidR="001E41F3" w:rsidRDefault="00780AE8">
            <w:pPr>
              <w:pStyle w:val="CRCoverPage"/>
              <w:spacing w:after="0"/>
              <w:ind w:left="100"/>
            </w:pPr>
            <w:r w:rsidRPr="00780AE8">
              <w:t>Correction of IMS and SMSF in reference architecture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AB392" w:rsidR="001E41F3" w:rsidRDefault="00780AE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457E9F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780AE8">
              <w:t>8</w:t>
            </w:r>
            <w:r>
              <w:t>-</w:t>
            </w:r>
            <w:r w:rsidR="00780AE8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4A51A5" w:rsidR="001E41F3" w:rsidRPr="00B506E9" w:rsidRDefault="00780AE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11143F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80AE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CD032D" w:rsidR="001E41F3" w:rsidRDefault="00780AE8">
            <w:pPr>
              <w:pStyle w:val="CRCoverPage"/>
              <w:spacing w:after="0"/>
              <w:ind w:left="100"/>
            </w:pPr>
            <w:r>
              <w:t xml:space="preserve">IMS is missing the common architecture and </w:t>
            </w:r>
            <w:r w:rsidR="008F75E8">
              <w:t>the N46 states that it’s for SMS node instead of SMSF.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0B0EDD" w:rsidR="001E41F3" w:rsidRDefault="008F75E8" w:rsidP="00A544EB">
            <w:pPr>
              <w:pStyle w:val="CRCoverPage"/>
              <w:spacing w:after="0"/>
              <w:ind w:left="100"/>
            </w:pPr>
            <w:r>
              <w:t>Adding IMS node to the common architecture and changing the N46 to be for SMSF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BF924C" w:rsidR="001E41F3" w:rsidRDefault="008F75E8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28180B">
              <w:t xml:space="preserve">architecture and reference point will be misleading </w:t>
            </w:r>
            <w:r w:rsidR="00153DE1">
              <w:t>and may cause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FC46E" w:rsidR="001E41F3" w:rsidRDefault="00BE223C">
            <w:pPr>
              <w:pStyle w:val="CRCoverPage"/>
              <w:spacing w:after="0"/>
              <w:ind w:left="100"/>
              <w:rPr>
                <w:noProof/>
              </w:rPr>
            </w:pPr>
            <w:r>
              <w:t>4.2.3</w:t>
            </w:r>
            <w:r w:rsidR="00833AB3">
              <w:t xml:space="preserve">, </w:t>
            </w:r>
            <w:r>
              <w:t>4.4.3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6D93910" w14:textId="77777777" w:rsidR="008A18EE" w:rsidRPr="00D366F8" w:rsidRDefault="008A18EE" w:rsidP="008A18EE">
      <w:pPr>
        <w:pStyle w:val="Heading3"/>
      </w:pPr>
      <w:bookmarkStart w:id="7" w:name="_Toc105660638"/>
      <w:r w:rsidRPr="00D366F8">
        <w:t>4.2.3</w:t>
      </w:r>
      <w:r w:rsidRPr="00D366F8">
        <w:tab/>
        <w:t xml:space="preserve">Common architecture – </w:t>
      </w:r>
      <w:proofErr w:type="gramStart"/>
      <w:r w:rsidRPr="00D366F8">
        <w:t>service based</w:t>
      </w:r>
      <w:proofErr w:type="gramEnd"/>
      <w:r w:rsidRPr="00D366F8">
        <w:t xml:space="preserve"> interface</w:t>
      </w:r>
      <w:bookmarkEnd w:id="7"/>
      <w:r w:rsidRPr="00D366F8">
        <w:t xml:space="preserve"> </w:t>
      </w:r>
    </w:p>
    <w:p w14:paraId="166EFC26" w14:textId="77777777" w:rsidR="008A18EE" w:rsidRPr="00D366F8" w:rsidRDefault="008A18EE" w:rsidP="008A18EE">
      <w:r w:rsidRPr="00D366F8">
        <w:t xml:space="preserve">Figure 4.2.3.1 provides an overview of the logical ubiquitous charging architecture and the information flows for converged offline and online charging in </w:t>
      </w:r>
      <w:proofErr w:type="gramStart"/>
      <w:r w:rsidRPr="00D366F8">
        <w:t>service based</w:t>
      </w:r>
      <w:proofErr w:type="gramEnd"/>
      <w:r w:rsidRPr="00D366F8">
        <w:t xml:space="preserve"> interface variant for 5G systems and Edge Computing enabling sub-systems. </w:t>
      </w:r>
    </w:p>
    <w:p w14:paraId="3ACBEF68" w14:textId="0ECD9AAA" w:rsidR="008A18EE" w:rsidRPr="00D366F8" w:rsidRDefault="00670EFF" w:rsidP="008A18EE">
      <w:pPr>
        <w:pStyle w:val="TH"/>
      </w:pPr>
      <w:ins w:id="8" w:author="Ericsson v1" w:date="2022-08-17T17:57:00Z">
        <w:r w:rsidRPr="00D366F8">
          <w:object w:dxaOrig="8566" w:dyaOrig="5446" w14:anchorId="64640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1" type="#_x0000_t75" style="width:428.85pt;height:272.95pt" o:ole="">
              <v:imagedata r:id="rId21" o:title=""/>
            </v:shape>
            <o:OLEObject Type="Embed" ProgID="Visio.Drawing.15" ShapeID="_x0000_i1051" DrawAspect="Content" ObjectID="_1722264311" r:id="rId22"/>
          </w:object>
        </w:r>
      </w:ins>
      <w:ins w:id="9" w:author="Ericsson" w:date="2022-07-26T10:45:00Z">
        <w:del w:id="10" w:author="Ericsson v1" w:date="2022-08-17T17:57:00Z">
          <w:r w:rsidR="005C1039" w:rsidRPr="00D366F8" w:rsidDel="005C1039">
            <w:object w:dxaOrig="8571" w:dyaOrig="5441" w14:anchorId="543F06D0">
              <v:shape id="_x0000_i1041" type="#_x0000_t75" style="width:428.85pt;height:272.35pt" o:ole="">
                <v:imagedata r:id="rId23" o:title=""/>
              </v:shape>
              <o:OLEObject Type="Embed" ProgID="Visio.Drawing.15" ShapeID="_x0000_i1041" DrawAspect="Content" ObjectID="_1722264312" r:id="rId24"/>
            </w:object>
          </w:r>
        </w:del>
      </w:ins>
      <w:del w:id="11" w:author="Ericsson" w:date="2022-07-26T10:45:00Z">
        <w:r w:rsidR="008A18EE" w:rsidRPr="00D366F8" w:rsidDel="004F0406">
          <w:object w:dxaOrig="6228" w:dyaOrig="4728" w14:anchorId="3A2209A8">
            <v:shape id="_x0000_i1026" type="#_x0000_t75" style="width:311.15pt;height:236.65pt" o:ole="">
              <v:imagedata r:id="rId25" o:title=""/>
            </v:shape>
            <o:OLEObject Type="Embed" ProgID="Visio.Drawing.15" ShapeID="_x0000_i1026" DrawAspect="Content" ObjectID="_1722264313" r:id="rId26"/>
          </w:object>
        </w:r>
      </w:del>
    </w:p>
    <w:p w14:paraId="3CAC4C10" w14:textId="77777777" w:rsidR="008A18EE" w:rsidRPr="00D366F8" w:rsidRDefault="008A18EE" w:rsidP="008A18EE">
      <w:pPr>
        <w:pStyle w:val="TF"/>
      </w:pPr>
      <w:r w:rsidRPr="00D366F8">
        <w:t xml:space="preserve">Figure 4.2.3.1: Logical ubiquitous charging architecture and information flows for 5G systems and Edge Computing enabling sub-systems – </w:t>
      </w:r>
      <w:proofErr w:type="gramStart"/>
      <w:r w:rsidRPr="00D366F8">
        <w:t>service based</w:t>
      </w:r>
      <w:proofErr w:type="gramEnd"/>
      <w:r w:rsidRPr="00D366F8">
        <w:t xml:space="preserve"> interface</w:t>
      </w:r>
    </w:p>
    <w:p w14:paraId="38EECF24" w14:textId="60C460A2" w:rsidR="008A18EE" w:rsidRPr="00D366F8" w:rsidRDefault="008A18EE" w:rsidP="008A18EE">
      <w:r w:rsidRPr="00D366F8">
        <w:t>For the sake of simplicity</w:t>
      </w:r>
      <w:r w:rsidRPr="00D366F8">
        <w:rPr>
          <w:lang w:eastAsia="zh-CN"/>
        </w:rPr>
        <w:t>,</w:t>
      </w:r>
      <w:r w:rsidRPr="00D366F8">
        <w:t xml:space="preserve"> the SMF+PGW-C is not explicitly added in Figure 4.2.3.1 and is represented by the SMF.</w:t>
      </w:r>
      <w:ins w:id="12" w:author="Ericsson" w:date="2022-07-26T11:04:00Z">
        <w:r w:rsidR="00AD2D01">
          <w:t xml:space="preserve"> </w:t>
        </w:r>
      </w:ins>
      <w:r w:rsidRPr="00D366F8">
        <w:t xml:space="preserve">The SMF+PGW-C uses </w:t>
      </w:r>
      <w:proofErr w:type="spellStart"/>
      <w:r w:rsidRPr="00D366F8">
        <w:t>Nchf</w:t>
      </w:r>
      <w:proofErr w:type="spellEnd"/>
      <w:r w:rsidRPr="00D366F8">
        <w:t xml:space="preserve"> for 5GS and EPC interworking as well as when enhanced to support GERAN/UTRAN.</w:t>
      </w:r>
    </w:p>
    <w:p w14:paraId="3C8D5CF0" w14:textId="77777777" w:rsidR="008A18EE" w:rsidRPr="00D366F8" w:rsidRDefault="008A18EE" w:rsidP="008A18EE">
      <w:r w:rsidRPr="00D366F8">
        <w:t xml:space="preserve">The </w:t>
      </w:r>
      <w:proofErr w:type="spellStart"/>
      <w:r w:rsidRPr="00D366F8">
        <w:t>Nchf_SpendingLimitControl</w:t>
      </w:r>
      <w:proofErr w:type="spellEnd"/>
      <w:r w:rsidRPr="00D366F8">
        <w:t xml:space="preserve"> service exposed by CHF and consumed by the PCF is specified in TS 23.502 [214]. </w:t>
      </w:r>
    </w:p>
    <w:p w14:paraId="371CC09B" w14:textId="6DC34C76" w:rsidR="00361E7E" w:rsidRPr="00D366F8" w:rsidRDefault="00361E7E" w:rsidP="00971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01D5A449" w14:textId="77777777" w:rsidR="00D366F8" w:rsidRDefault="00D366F8" w:rsidP="00D366F8">
      <w:pPr>
        <w:pStyle w:val="Heading3"/>
      </w:pPr>
      <w:bookmarkStart w:id="13" w:name="_Hlk69216862"/>
      <w:bookmarkStart w:id="14" w:name="_Toc105660683"/>
      <w:bookmarkStart w:id="15" w:name="_Hlk69215939"/>
      <w:bookmarkEnd w:id="1"/>
      <w:bookmarkEnd w:id="2"/>
      <w:bookmarkEnd w:id="3"/>
      <w:bookmarkEnd w:id="4"/>
      <w:bookmarkEnd w:id="5"/>
      <w:bookmarkEnd w:id="6"/>
      <w:r>
        <w:t>4.4.3</w:t>
      </w:r>
      <w:r>
        <w:tab/>
      </w:r>
      <w:r w:rsidRPr="00E77031">
        <w:t>Charging services</w:t>
      </w:r>
      <w:r>
        <w:t xml:space="preserve"> Reference point</w:t>
      </w:r>
      <w:bookmarkEnd w:id="13"/>
      <w:bookmarkEnd w:id="14"/>
    </w:p>
    <w:bookmarkEnd w:id="15"/>
    <w:p w14:paraId="7C0C439B" w14:textId="77777777" w:rsidR="00D366F8" w:rsidRDefault="00D366F8" w:rsidP="00D366F8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7D8A8F43" w14:textId="77777777" w:rsidR="00D366F8" w:rsidRDefault="00D366F8" w:rsidP="00D366F8">
      <w:pPr>
        <w:pStyle w:val="B10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47A6FB25" w14:textId="77777777" w:rsidR="00D366F8" w:rsidRPr="009E0DE1" w:rsidRDefault="00D366F8" w:rsidP="00D366F8">
      <w:pPr>
        <w:pStyle w:val="B10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6BFD9361" w14:textId="77777777" w:rsidR="00D366F8" w:rsidRDefault="00D366F8" w:rsidP="00D366F8">
      <w:pPr>
        <w:pStyle w:val="B10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7A0BE160" w14:textId="77777777" w:rsidR="00D366F8" w:rsidRDefault="00D366F8" w:rsidP="00D366F8">
      <w:pPr>
        <w:pStyle w:val="B10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34D22ADE" w14:textId="77777777" w:rsidR="00D366F8" w:rsidRDefault="00D366F8" w:rsidP="00D366F8">
      <w:pPr>
        <w:pStyle w:val="B10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7DC35E63" w14:textId="77777777" w:rsidR="00D366F8" w:rsidRDefault="00D366F8" w:rsidP="00D366F8">
      <w:pPr>
        <w:pStyle w:val="B10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4B08F0B4" w14:textId="2D610B90" w:rsidR="00D366F8" w:rsidRDefault="00D366F8" w:rsidP="00D366F8">
      <w:pPr>
        <w:pStyle w:val="B10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 xml:space="preserve">Reference point between </w:t>
      </w:r>
      <w:del w:id="16" w:author="Ericsson" w:date="2022-07-26T11:27:00Z">
        <w:r w:rsidDel="00A96B3B">
          <w:delText>SMS Node</w:delText>
        </w:r>
      </w:del>
      <w:ins w:id="17" w:author="Ericsson" w:date="2022-07-26T11:27:00Z">
        <w:r w:rsidR="00A96B3B">
          <w:t>SMSF</w:t>
        </w:r>
      </w:ins>
      <w:r>
        <w:t xml:space="preserve"> and CHF defined in clause 4.4 of TS 32.274 [34]</w:t>
      </w:r>
      <w:r w:rsidRPr="009E0DE1">
        <w:t>.</w:t>
      </w:r>
    </w:p>
    <w:p w14:paraId="3107033B" w14:textId="3E0B410A" w:rsidR="00D366F8" w:rsidDel="002A72FC" w:rsidRDefault="00D366F8" w:rsidP="00D366F8">
      <w:pPr>
        <w:pStyle w:val="B10"/>
        <w:rPr>
          <w:del w:id="18" w:author="Ericsson" w:date="2022-07-26T11:04:00Z"/>
        </w:rPr>
      </w:pPr>
      <w:del w:id="19" w:author="Ericsson" w:date="2022-07-26T11:04:00Z">
        <w:r w:rsidRPr="0089384A" w:rsidDel="002A72FC">
          <w:delText xml:space="preserve">N47: </w:delText>
        </w:r>
        <w:r w:rsidDel="002A72FC">
          <w:tab/>
        </w:r>
        <w:r w:rsidRPr="0089384A" w:rsidDel="002A72FC">
          <w:delText xml:space="preserve">Reference point between SMF and the CHF in different PLMNs defined in clause </w:delText>
        </w:r>
        <w:r w:rsidDel="002A72FC">
          <w:delText>4.2</w:delText>
        </w:r>
        <w:r w:rsidRPr="0089384A" w:rsidDel="002A72FC">
          <w:delText xml:space="preserve"> of TS 32.255 [15].</w:delText>
        </w:r>
      </w:del>
    </w:p>
    <w:p w14:paraId="4C3B6B23" w14:textId="77777777" w:rsidR="002A72FC" w:rsidRDefault="002A72FC" w:rsidP="002A72FC">
      <w:pPr>
        <w:pStyle w:val="B10"/>
        <w:rPr>
          <w:ins w:id="20" w:author="Ericsson" w:date="2022-07-26T11:04:00Z"/>
        </w:rPr>
      </w:pPr>
      <w:ins w:id="21" w:author="Ericsson" w:date="2022-07-26T11:04:00Z">
        <w:r w:rsidRPr="002A72FC">
          <w:rPr>
            <w:b/>
            <w:bCs/>
          </w:rPr>
          <w:t>N47:</w:t>
        </w:r>
        <w:r w:rsidRPr="0089384A">
          <w:t xml:space="preserve"> </w:t>
        </w:r>
        <w:r>
          <w:tab/>
        </w:r>
        <w:r w:rsidRPr="0089384A">
          <w:t xml:space="preserve">Reference point between SMF and the CHF in different PLMNs defined in clause </w:t>
        </w:r>
        <w:r>
          <w:t>4.2</w:t>
        </w:r>
        <w:r w:rsidRPr="0089384A">
          <w:t xml:space="preserve"> of TS 32.255 [15].</w:t>
        </w:r>
      </w:ins>
    </w:p>
    <w:p w14:paraId="3FCB3B62" w14:textId="77777777" w:rsidR="00CE2F1C" w:rsidRPr="00424394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0BCB" w14:textId="77777777" w:rsidR="00833689" w:rsidRDefault="00833689">
      <w:r>
        <w:separator/>
      </w:r>
    </w:p>
  </w:endnote>
  <w:endnote w:type="continuationSeparator" w:id="0">
    <w:p w14:paraId="40F3AE43" w14:textId="77777777" w:rsidR="00833689" w:rsidRDefault="00833689">
      <w:r>
        <w:continuationSeparator/>
      </w:r>
    </w:p>
  </w:endnote>
  <w:endnote w:type="continuationNotice" w:id="1">
    <w:p w14:paraId="0F4B7C4D" w14:textId="77777777" w:rsidR="00833689" w:rsidRDefault="008336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AB05" w14:textId="77777777" w:rsidR="00833689" w:rsidRDefault="00833689">
      <w:r>
        <w:separator/>
      </w:r>
    </w:p>
  </w:footnote>
  <w:footnote w:type="continuationSeparator" w:id="0">
    <w:p w14:paraId="2FEE47A5" w14:textId="77777777" w:rsidR="00833689" w:rsidRDefault="00833689">
      <w:r>
        <w:continuationSeparator/>
      </w:r>
    </w:p>
  </w:footnote>
  <w:footnote w:type="continuationNotice" w:id="1">
    <w:p w14:paraId="117D0C52" w14:textId="77777777" w:rsidR="00833689" w:rsidRDefault="008336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74FD6"/>
    <w:rsid w:val="00085AD8"/>
    <w:rsid w:val="000875EF"/>
    <w:rsid w:val="00094449"/>
    <w:rsid w:val="000A6394"/>
    <w:rsid w:val="000A78B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644A"/>
    <w:rsid w:val="00145D43"/>
    <w:rsid w:val="001461BC"/>
    <w:rsid w:val="00147533"/>
    <w:rsid w:val="00153DE1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180B"/>
    <w:rsid w:val="00284FEB"/>
    <w:rsid w:val="00285826"/>
    <w:rsid w:val="002860C4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C5038"/>
    <w:rsid w:val="002D141F"/>
    <w:rsid w:val="002D2CEC"/>
    <w:rsid w:val="002E1448"/>
    <w:rsid w:val="002E472E"/>
    <w:rsid w:val="002E6767"/>
    <w:rsid w:val="002E78F4"/>
    <w:rsid w:val="002F27DD"/>
    <w:rsid w:val="002F62C9"/>
    <w:rsid w:val="00302F84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28C4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75F52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B7FA2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406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8399D"/>
    <w:rsid w:val="00592D74"/>
    <w:rsid w:val="00593133"/>
    <w:rsid w:val="005B0172"/>
    <w:rsid w:val="005B1850"/>
    <w:rsid w:val="005B2ED3"/>
    <w:rsid w:val="005C1039"/>
    <w:rsid w:val="005C3D9F"/>
    <w:rsid w:val="005C5DA2"/>
    <w:rsid w:val="005C6423"/>
    <w:rsid w:val="005C7580"/>
    <w:rsid w:val="005D0D44"/>
    <w:rsid w:val="005D547D"/>
    <w:rsid w:val="005D6F73"/>
    <w:rsid w:val="005D74DF"/>
    <w:rsid w:val="005E2C44"/>
    <w:rsid w:val="005E6597"/>
    <w:rsid w:val="005E76F4"/>
    <w:rsid w:val="005F0798"/>
    <w:rsid w:val="005F2F8F"/>
    <w:rsid w:val="005F5B39"/>
    <w:rsid w:val="006060CF"/>
    <w:rsid w:val="00620704"/>
    <w:rsid w:val="00621188"/>
    <w:rsid w:val="00624E7E"/>
    <w:rsid w:val="006257ED"/>
    <w:rsid w:val="00634539"/>
    <w:rsid w:val="00641051"/>
    <w:rsid w:val="006545D4"/>
    <w:rsid w:val="006651EA"/>
    <w:rsid w:val="00665C47"/>
    <w:rsid w:val="00667311"/>
    <w:rsid w:val="00670BCD"/>
    <w:rsid w:val="00670EFF"/>
    <w:rsid w:val="00675424"/>
    <w:rsid w:val="0068018B"/>
    <w:rsid w:val="00695808"/>
    <w:rsid w:val="006A0400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66BB8"/>
    <w:rsid w:val="00780AE8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06A4F"/>
    <w:rsid w:val="00814E14"/>
    <w:rsid w:val="008262CA"/>
    <w:rsid w:val="008279FA"/>
    <w:rsid w:val="008301D8"/>
    <w:rsid w:val="00833689"/>
    <w:rsid w:val="00833AB3"/>
    <w:rsid w:val="00837458"/>
    <w:rsid w:val="00846D1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18EE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3789"/>
    <w:rsid w:val="008F5B70"/>
    <w:rsid w:val="008F686C"/>
    <w:rsid w:val="008F75E8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B627E"/>
    <w:rsid w:val="009C27EF"/>
    <w:rsid w:val="009E3297"/>
    <w:rsid w:val="009E5CB7"/>
    <w:rsid w:val="009F734F"/>
    <w:rsid w:val="009F7B0D"/>
    <w:rsid w:val="00A10E02"/>
    <w:rsid w:val="00A110CC"/>
    <w:rsid w:val="00A12893"/>
    <w:rsid w:val="00A17052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903A3"/>
    <w:rsid w:val="00A96B3B"/>
    <w:rsid w:val="00AA2CBC"/>
    <w:rsid w:val="00AA7068"/>
    <w:rsid w:val="00AB644B"/>
    <w:rsid w:val="00AC5820"/>
    <w:rsid w:val="00AC6EA9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4279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E223C"/>
    <w:rsid w:val="00BF6667"/>
    <w:rsid w:val="00BF73FB"/>
    <w:rsid w:val="00C104D2"/>
    <w:rsid w:val="00C10FD5"/>
    <w:rsid w:val="00C170A4"/>
    <w:rsid w:val="00C2067E"/>
    <w:rsid w:val="00C21BE5"/>
    <w:rsid w:val="00C2206A"/>
    <w:rsid w:val="00C44A0C"/>
    <w:rsid w:val="00C47EA7"/>
    <w:rsid w:val="00C50914"/>
    <w:rsid w:val="00C53C32"/>
    <w:rsid w:val="00C61206"/>
    <w:rsid w:val="00C6672F"/>
    <w:rsid w:val="00C66BA2"/>
    <w:rsid w:val="00C66C18"/>
    <w:rsid w:val="00C75017"/>
    <w:rsid w:val="00C846D8"/>
    <w:rsid w:val="00C929DA"/>
    <w:rsid w:val="00C95276"/>
    <w:rsid w:val="00C95985"/>
    <w:rsid w:val="00CA48BE"/>
    <w:rsid w:val="00CA57AD"/>
    <w:rsid w:val="00CB1272"/>
    <w:rsid w:val="00CB4717"/>
    <w:rsid w:val="00CC30A6"/>
    <w:rsid w:val="00CC5026"/>
    <w:rsid w:val="00CC68D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36F5"/>
    <w:rsid w:val="00D366F8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B05BB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package" Target="embeddings/Microsoft_Visio_Drawing2.vsdx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4</Pages>
  <Words>530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3861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60</cp:revision>
  <cp:lastPrinted>1899-12-31T23:00:00Z</cp:lastPrinted>
  <dcterms:created xsi:type="dcterms:W3CDTF">2022-04-25T10:57:00Z</dcterms:created>
  <dcterms:modified xsi:type="dcterms:W3CDTF">2022-08-17T15:58:00Z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