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B007" w14:textId="7ED45E4F" w:rsidR="006C3617" w:rsidRDefault="006C3617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B6298" w:rsidRPr="00AB6298">
        <w:rPr>
          <w:b/>
          <w:i/>
          <w:noProof/>
          <w:sz w:val="28"/>
        </w:rPr>
        <w:t>S5-225273</w:t>
      </w:r>
    </w:p>
    <w:p w14:paraId="574AD9C1" w14:textId="77777777" w:rsidR="006C3617" w:rsidRPr="005D6EAF" w:rsidRDefault="006C3617" w:rsidP="006C3617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B01F995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CC619D">
              <w:rPr>
                <w:b/>
                <w:bCs/>
                <w:sz w:val="28"/>
                <w:szCs w:val="28"/>
              </w:rPr>
              <w:t>9</w:t>
            </w:r>
            <w:r w:rsidR="002B5FD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0703AE" w:rsidR="001E41F3" w:rsidRPr="006E3D64" w:rsidRDefault="00AB6298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B6298">
              <w:rPr>
                <w:b/>
                <w:bCs/>
                <w:noProof/>
                <w:sz w:val="28"/>
                <w:szCs w:val="28"/>
              </w:rPr>
              <w:t>0184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28F6E0" w:rsidR="001E41F3" w:rsidRPr="006E3D64" w:rsidRDefault="008C036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154F4A" w:rsidRPr="006E3D64">
              <w:rPr>
                <w:b/>
                <w:bCs/>
                <w:sz w:val="28"/>
                <w:szCs w:val="28"/>
              </w:rPr>
              <w:t>.</w:t>
            </w:r>
            <w:r w:rsidR="002B5FDA">
              <w:rPr>
                <w:b/>
                <w:bCs/>
                <w:sz w:val="28"/>
                <w:szCs w:val="28"/>
              </w:rPr>
              <w:t>5</w:t>
            </w:r>
            <w:r w:rsidR="00154F4A"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204A18" w:rsidR="001E41F3" w:rsidRDefault="00675424">
            <w:pPr>
              <w:pStyle w:val="CRCoverPage"/>
              <w:spacing w:after="0"/>
              <w:ind w:left="100"/>
            </w:pPr>
            <w:r w:rsidRPr="00675424">
              <w:t>QBC triggering for LBO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155CB2" w:rsidR="001E41F3" w:rsidRDefault="00D336F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4F1E27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63ACBA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4F1E27">
              <w:t>8</w:t>
            </w:r>
            <w:r>
              <w:t>-</w:t>
            </w:r>
            <w:r w:rsidR="00B45144">
              <w:t>0</w:t>
            </w:r>
            <w:r w:rsidR="004F1E27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E848AB" w:rsidR="001E41F3" w:rsidRPr="00B506E9" w:rsidRDefault="0013644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D4B9DE" w:rsidR="001E41F3" w:rsidRDefault="004F1E27">
            <w:pPr>
              <w:pStyle w:val="CRCoverPage"/>
              <w:spacing w:after="0"/>
              <w:ind w:left="100"/>
            </w:pPr>
            <w:r>
              <w:t xml:space="preserve">How the </w:t>
            </w:r>
            <w:r>
              <w:rPr>
                <w:lang w:eastAsia="zh-CN" w:bidi="ar-IQ"/>
              </w:rPr>
              <w:t>Quota management Indicator can be changed is not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7600A74" w:rsidR="001E41F3" w:rsidRDefault="0045398E" w:rsidP="00A544EB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4F1E27">
              <w:t xml:space="preserve">information on how the </w:t>
            </w:r>
            <w:r w:rsidR="004F1E27">
              <w:rPr>
                <w:lang w:eastAsia="zh-CN" w:bidi="ar-IQ"/>
              </w:rPr>
              <w:t>Quota management Indicator can be changed and what it represents</w:t>
            </w:r>
            <w:r w:rsidR="00121647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4BCAAF" w:rsidR="001E41F3" w:rsidRDefault="004F1E27">
            <w:pPr>
              <w:pStyle w:val="CRCoverPage"/>
              <w:spacing w:after="0"/>
              <w:ind w:left="100"/>
            </w:pPr>
            <w:r>
              <w:t xml:space="preserve">The use of </w:t>
            </w:r>
            <w:r>
              <w:rPr>
                <w:lang w:eastAsia="zh-CN" w:bidi="ar-IQ"/>
              </w:rPr>
              <w:t>Quota management Indicator is undefined and may lead to interoperability issues</w:t>
            </w:r>
            <w:r w:rsidR="00121647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B88A28" w:rsidR="001E41F3" w:rsidRDefault="00833AB3">
            <w:pPr>
              <w:pStyle w:val="CRCoverPage"/>
              <w:spacing w:after="0"/>
              <w:ind w:left="100"/>
              <w:rPr>
                <w:noProof/>
              </w:rPr>
            </w:pPr>
            <w:r>
              <w:t>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73CFD9CE" w14:textId="77777777" w:rsidR="002B5FDA" w:rsidRPr="005323D3" w:rsidRDefault="002B5FDA" w:rsidP="002B5FDA">
      <w:pPr>
        <w:pStyle w:val="Heading1"/>
      </w:pPr>
      <w:bookmarkStart w:id="8" w:name="_Toc20213008"/>
      <w:bookmarkStart w:id="9" w:name="_Toc27668423"/>
      <w:bookmarkStart w:id="10" w:name="_Toc44668324"/>
      <w:bookmarkStart w:id="11" w:name="_Toc58836884"/>
      <w:bookmarkStart w:id="12" w:name="_Toc58837891"/>
      <w:bookmarkStart w:id="13" w:name="_Toc90628311"/>
      <w:r>
        <w:t>7</w:t>
      </w:r>
      <w:r>
        <w:tab/>
        <w:t>Message contents</w:t>
      </w:r>
      <w:bookmarkEnd w:id="8"/>
      <w:bookmarkEnd w:id="9"/>
      <w:bookmarkEnd w:id="10"/>
      <w:bookmarkEnd w:id="11"/>
      <w:bookmarkEnd w:id="12"/>
      <w:bookmarkEnd w:id="13"/>
    </w:p>
    <w:p w14:paraId="07E3A91A" w14:textId="77777777" w:rsidR="002B5FDA" w:rsidRDefault="002B5FDA" w:rsidP="002B5FDA">
      <w:pPr>
        <w:keepNext/>
      </w:pPr>
      <w:r>
        <w:t>Converged charging or offline only charging is performed by NF (CTF) consuming service operations exposed by CHF, achieved using Charging Data Request and Charging Data Response.</w:t>
      </w:r>
    </w:p>
    <w:p w14:paraId="43DB0843" w14:textId="77777777" w:rsidR="002B5FDA" w:rsidRDefault="002B5FDA" w:rsidP="002B5FDA">
      <w:pPr>
        <w:keepNext/>
      </w:pPr>
      <w:r>
        <w:t xml:space="preserve">The information structure used for these services operations is composed of two parts: </w:t>
      </w:r>
    </w:p>
    <w:p w14:paraId="44D8C68F" w14:textId="77777777" w:rsidR="002B5FDA" w:rsidRDefault="002B5FDA" w:rsidP="002B5FDA">
      <w:pPr>
        <w:pStyle w:val="B10"/>
      </w:pPr>
      <w:r>
        <w:t>-</w:t>
      </w:r>
      <w:r>
        <w:tab/>
        <w:t>Common structures specified in the present document.</w:t>
      </w:r>
    </w:p>
    <w:p w14:paraId="4B463C15" w14:textId="77777777" w:rsidR="002B5FDA" w:rsidRDefault="002B5FDA" w:rsidP="002B5FDA">
      <w:pPr>
        <w:pStyle w:val="B10"/>
      </w:pPr>
      <w:r>
        <w:t>-</w:t>
      </w:r>
      <w:r>
        <w:tab/>
        <w:t xml:space="preserve">NF (CTF) consumer specific structures specified in the middle tier TSs.  </w:t>
      </w:r>
    </w:p>
    <w:p w14:paraId="607BCD31" w14:textId="77777777" w:rsidR="002B5FDA" w:rsidRDefault="002B5FDA" w:rsidP="002B5FDA">
      <w:r>
        <w:t xml:space="preserve">Table 7.1 describes the data structure which is common to operations in request semantics. </w:t>
      </w:r>
    </w:p>
    <w:p w14:paraId="087BA94B" w14:textId="77777777" w:rsidR="002B5FDA" w:rsidRDefault="002B5FDA" w:rsidP="002B5FDA"/>
    <w:p w14:paraId="0B1A6995" w14:textId="77777777" w:rsidR="002B5FDA" w:rsidRDefault="002B5FDA" w:rsidP="002B5FDA">
      <w:pPr>
        <w:pStyle w:val="TH"/>
        <w:rPr>
          <w:rFonts w:eastAsia="MS Mincho"/>
        </w:rPr>
      </w:pPr>
      <w:r>
        <w:lastRenderedPageBreak/>
        <w:t xml:space="preserve">Table 7.1: Common Data structure of Charging Data </w:t>
      </w:r>
      <w:r>
        <w:rPr>
          <w:rFonts w:eastAsia="MS Mincho"/>
        </w:rPr>
        <w:t>Request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358"/>
        <w:gridCol w:w="1226"/>
        <w:gridCol w:w="1263"/>
        <w:gridCol w:w="4782"/>
      </w:tblGrid>
      <w:tr w:rsidR="002B5FDA" w:rsidRPr="00424394" w14:paraId="04A3A03F" w14:textId="77777777" w:rsidTr="00F8551A">
        <w:trPr>
          <w:tblHeader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51299C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lastRenderedPageBreak/>
              <w:t>Information Element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B60D28" w14:textId="77777777" w:rsidR="002B5FDA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5E2375F2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70AA85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val="fr-FR" w:eastAsia="x-none" w:bidi="ar-IQ"/>
              </w:rPr>
              <w:t>Offline Only Charging Category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4A6F7C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2B5FDA" w:rsidRPr="00424394" w14:paraId="5B47CF2A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74D35" w14:textId="77777777" w:rsidR="002B5FDA" w:rsidRPr="002F3ED2" w:rsidRDefault="002B5FDA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9A633" w14:textId="77777777" w:rsidR="002B5FDA" w:rsidRPr="002F3ED2" w:rsidRDefault="002B5FDA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B1FF" w14:textId="77777777" w:rsidR="002B5FDA" w:rsidRDefault="002B5FDA" w:rsidP="00F8551A">
            <w:pPr>
              <w:pStyle w:val="TAL"/>
              <w:jc w:val="center"/>
              <w:rPr>
                <w:rFonts w:cs="Arial"/>
                <w:noProof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E3158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rPr>
                <w:rFonts w:cs="Arial"/>
                <w:noProof/>
              </w:rPr>
              <w:t>This field identifies the charging session.</w:t>
            </w:r>
          </w:p>
        </w:tc>
      </w:tr>
      <w:tr w:rsidR="002B5FDA" w:rsidRPr="00424394" w14:paraId="45D79813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3620F" w14:textId="77777777" w:rsidR="002B5FDA" w:rsidRPr="002F3ED2" w:rsidRDefault="002B5FDA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5D78D" w14:textId="77777777" w:rsidR="002B5FDA" w:rsidRPr="002F3ED2" w:rsidRDefault="002B5FDA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310A" w14:textId="77777777" w:rsidR="002B5FDA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506EE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rPr>
                <w:rFonts w:cs="Arial"/>
              </w:rPr>
              <w:t xml:space="preserve">This field contains the identification of the </w:t>
            </w:r>
            <w:r w:rsidRPr="00DA654F">
              <w:rPr>
                <w:rFonts w:cs="Arial"/>
              </w:rPr>
              <w:t xml:space="preserve">individual </w:t>
            </w:r>
            <w:r>
              <w:rPr>
                <w:rFonts w:cs="Arial"/>
              </w:rPr>
              <w:t>subscriber that uses the requested service.</w:t>
            </w:r>
          </w:p>
        </w:tc>
      </w:tr>
      <w:tr w:rsidR="002B5FDA" w:rsidRPr="00424394" w14:paraId="1CC982EE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1F2E8" w14:textId="77777777" w:rsidR="002B5FDA" w:rsidRPr="002F3ED2" w:rsidRDefault="002B5FDA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09E9A" w14:textId="77777777" w:rsidR="002B5FDA" w:rsidRPr="002F3ED2" w:rsidRDefault="002B5FDA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3836" w14:textId="77777777" w:rsidR="002B5FDA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  <w:szCs w:val="18"/>
                <w:lang w:val="fr-FR" w:eastAsia="zh-CN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6474A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rPr>
                <w:rFonts w:cs="Arial"/>
              </w:rPr>
              <w:t>This is a grouped field which contains a set of information identifying the NF consumer of the charging service.</w:t>
            </w:r>
          </w:p>
        </w:tc>
      </w:tr>
      <w:tr w:rsidR="002B5FDA" w:rsidRPr="00362DF1" w14:paraId="4A34EA15" w14:textId="77777777" w:rsidTr="00F8551A">
        <w:trPr>
          <w:cantSplit/>
          <w:trHeight w:hRule="exact" w:val="283"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9BE8" w14:textId="77777777" w:rsidR="002B5FDA" w:rsidRPr="00F26B94" w:rsidRDefault="002B5FDA" w:rsidP="00F8551A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FD02" w14:textId="77777777" w:rsidR="002B5FDA" w:rsidRPr="0081445A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F498" w14:textId="77777777" w:rsidR="002B5FDA" w:rsidRDefault="002B5FDA" w:rsidP="00F8551A">
            <w:pPr>
              <w:pStyle w:val="TAL"/>
              <w:jc w:val="center"/>
              <w:rPr>
                <w:lang w:eastAsia="zh-CN"/>
              </w:rPr>
            </w:pPr>
            <w:r>
              <w:rPr>
                <w:szCs w:val="18"/>
                <w:lang w:val="fr-FR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2DE7" w14:textId="77777777" w:rsidR="002B5FDA" w:rsidRPr="009160E5" w:rsidRDefault="002B5FDA" w:rsidP="00F8551A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 xml:space="preserve">This field contains the function of the node. </w:t>
            </w:r>
          </w:p>
        </w:tc>
      </w:tr>
      <w:tr w:rsidR="002B5FDA" w:rsidRPr="00424394" w14:paraId="04B670E1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5086F" w14:textId="77777777" w:rsidR="002B5FDA" w:rsidRPr="002F3ED2" w:rsidRDefault="002B5FDA" w:rsidP="00F8551A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17E3D" w14:textId="77777777" w:rsidR="002B5FDA" w:rsidRPr="002F3ED2" w:rsidRDefault="002B5FDA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C401" w14:textId="77777777" w:rsidR="002B5FDA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005AC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rPr>
                <w:rFonts w:cs="Arial"/>
              </w:rPr>
              <w:t xml:space="preserve">This fields holds the name </w:t>
            </w:r>
            <w:r w:rsidRPr="006B6D12">
              <w:rPr>
                <w:rFonts w:cs="Arial"/>
              </w:rPr>
              <w:t>(</w:t>
            </w:r>
            <w:r>
              <w:rPr>
                <w:rFonts w:cs="Arial"/>
              </w:rPr>
              <w:t>i.e.</w:t>
            </w:r>
            <w:r w:rsidRPr="006B6D12">
              <w:rPr>
                <w:rFonts w:cs="Arial"/>
              </w:rPr>
              <w:t xml:space="preserve"> UUID)</w:t>
            </w:r>
            <w:r>
              <w:rPr>
                <w:rFonts w:cs="Arial"/>
              </w:rPr>
              <w:t xml:space="preserve"> of the NF consumer. </w:t>
            </w:r>
            <w:r w:rsidRPr="00A2383B">
              <w:rPr>
                <w:rFonts w:cs="Arial"/>
              </w:rPr>
              <w:t xml:space="preserve">At least one of the </w:t>
            </w:r>
            <w:r w:rsidRPr="002F3ED2">
              <w:rPr>
                <w:lang w:bidi="ar-IQ"/>
              </w:rPr>
              <w:t>NF Address</w:t>
            </w:r>
            <w:r w:rsidRPr="00A2383B">
              <w:rPr>
                <w:rFonts w:cs="Arial"/>
              </w:rPr>
              <w:t xml:space="preserve"> or </w:t>
            </w:r>
            <w:r w:rsidRPr="002F3ED2">
              <w:rPr>
                <w:rFonts w:cs="Arial"/>
                <w:lang w:bidi="ar-IQ"/>
              </w:rPr>
              <w:t>NF Name</w:t>
            </w:r>
            <w:r w:rsidRPr="00A2383B">
              <w:rPr>
                <w:rFonts w:cs="Arial"/>
              </w:rPr>
              <w:t xml:space="preserve"> shall be present. </w:t>
            </w:r>
          </w:p>
        </w:tc>
      </w:tr>
      <w:tr w:rsidR="002B5FDA" w:rsidRPr="00424394" w14:paraId="1C804169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50F99" w14:textId="77777777" w:rsidR="002B5FDA" w:rsidRPr="002F3ED2" w:rsidRDefault="002B5FDA" w:rsidP="00F8551A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452B2" w14:textId="77777777" w:rsidR="002B5FDA" w:rsidRPr="002F3ED2" w:rsidRDefault="002B5FDA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6902" w14:textId="77777777" w:rsidR="002B5FDA" w:rsidRDefault="002B5FDA" w:rsidP="00F8551A">
            <w:pPr>
              <w:pStyle w:val="TAL"/>
              <w:jc w:val="center"/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A2C3F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t xml:space="preserve">This field holds the address </w:t>
            </w:r>
            <w:r w:rsidRPr="006B6D12">
              <w:t>(</w:t>
            </w:r>
            <w:r>
              <w:t>i.e.</w:t>
            </w:r>
            <w:r w:rsidRPr="006B6D12">
              <w:t xml:space="preserve"> IP address</w:t>
            </w:r>
            <w:r>
              <w:t xml:space="preserve"> and/or</w:t>
            </w:r>
            <w:r w:rsidRPr="006B6D12">
              <w:t xml:space="preserve"> FQDN)</w:t>
            </w:r>
            <w:r>
              <w:t xml:space="preserve"> of </w:t>
            </w:r>
            <w:r>
              <w:rPr>
                <w:rFonts w:cs="Arial"/>
              </w:rPr>
              <w:t xml:space="preserve">NF consumer. </w:t>
            </w:r>
            <w:r w:rsidRPr="00A2383B">
              <w:rPr>
                <w:rFonts w:cs="Arial"/>
              </w:rPr>
              <w:t xml:space="preserve">At least one of the </w:t>
            </w:r>
            <w:r w:rsidRPr="002F3ED2">
              <w:rPr>
                <w:lang w:bidi="ar-IQ"/>
              </w:rPr>
              <w:t>NF Address</w:t>
            </w:r>
            <w:r w:rsidRPr="00A2383B">
              <w:rPr>
                <w:rFonts w:cs="Arial"/>
              </w:rPr>
              <w:t xml:space="preserve"> or </w:t>
            </w:r>
            <w:r w:rsidRPr="002F3ED2">
              <w:rPr>
                <w:rFonts w:cs="Arial"/>
                <w:lang w:bidi="ar-IQ"/>
              </w:rPr>
              <w:t>NF Name</w:t>
            </w:r>
            <w:r w:rsidRPr="00A2383B">
              <w:rPr>
                <w:rFonts w:cs="Arial"/>
              </w:rPr>
              <w:t xml:space="preserve"> shall be present. </w:t>
            </w:r>
          </w:p>
        </w:tc>
      </w:tr>
      <w:tr w:rsidR="002B5FDA" w:rsidRPr="00424394" w14:paraId="08AA4CA1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A086C" w14:textId="77777777" w:rsidR="002B5FDA" w:rsidRPr="002F3ED2" w:rsidRDefault="002B5FDA" w:rsidP="00F8551A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208AD" w14:textId="77777777" w:rsidR="002B5FDA" w:rsidRPr="002F3ED2" w:rsidRDefault="002B5FDA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AEFD" w14:textId="77777777" w:rsidR="002B5FDA" w:rsidRDefault="002B5FDA" w:rsidP="00F8551A">
            <w:pPr>
              <w:pStyle w:val="TAL"/>
              <w:jc w:val="center"/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CE717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t xml:space="preserve">This field holds the PLMN ID of the network the </w:t>
            </w:r>
            <w:r>
              <w:rPr>
                <w:rFonts w:cs="Arial"/>
              </w:rPr>
              <w:t xml:space="preserve">NF consumer </w:t>
            </w:r>
            <w:r>
              <w:t>belongs to.</w:t>
            </w:r>
          </w:p>
        </w:tc>
      </w:tr>
      <w:tr w:rsidR="002B5FDA" w:rsidRPr="00424394" w14:paraId="7BB48589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65DA" w14:textId="77777777" w:rsidR="002B5FDA" w:rsidRPr="00F26B94" w:rsidRDefault="002B5FDA" w:rsidP="00F8551A">
            <w:pPr>
              <w:pStyle w:val="TAL"/>
            </w:pPr>
            <w:r>
              <w:rPr>
                <w:lang w:bidi="ar-IQ"/>
              </w:rPr>
              <w:t>Charging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19DD" w14:textId="77777777" w:rsidR="002B5FDA" w:rsidRPr="002F3ED2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F992" w14:textId="77777777" w:rsidR="002B5FDA" w:rsidRDefault="002B5FDA" w:rsidP="00F8551A">
            <w:pPr>
              <w:pStyle w:val="TAL"/>
              <w:jc w:val="center"/>
              <w:rPr>
                <w:szCs w:val="18"/>
                <w:lang w:val="fr-FR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180D" w14:textId="77777777" w:rsidR="002B5FDA" w:rsidRDefault="002B5FDA" w:rsidP="00F8551A">
            <w:pPr>
              <w:pStyle w:val="TAL"/>
            </w:pPr>
            <w:r>
              <w:t xml:space="preserve">This field contains the charging identifier </w:t>
            </w:r>
            <w:r w:rsidRPr="00B54D35">
              <w:t>allowing correlation of charging information</w:t>
            </w:r>
            <w:r>
              <w:t>. Only applicable if not provided in the NF (CTF) consumer specific structure.</w:t>
            </w:r>
          </w:p>
        </w:tc>
      </w:tr>
      <w:tr w:rsidR="002B5FDA" w:rsidRPr="00424394" w14:paraId="4560BACA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3CF4E" w14:textId="77777777" w:rsidR="002B5FDA" w:rsidRPr="002F3ED2" w:rsidRDefault="002B5FDA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4CAF7" w14:textId="77777777" w:rsidR="002B5FDA" w:rsidRPr="002F3ED2" w:rsidRDefault="002B5FDA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2139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66A17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t>This field holds</w:t>
            </w:r>
            <w:r>
              <w:rPr>
                <w:lang w:bidi="ar-IQ"/>
              </w:rPr>
              <w:t xml:space="preserve"> </w:t>
            </w:r>
            <w:r>
              <w:t>the timestamp of the charging service invocation by the NF consumer</w:t>
            </w:r>
          </w:p>
        </w:tc>
      </w:tr>
      <w:tr w:rsidR="002B5FDA" w:rsidRPr="00424394" w14:paraId="47EDE086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AA755" w14:textId="77777777" w:rsidR="002B5FDA" w:rsidRPr="002F3ED2" w:rsidRDefault="002B5FDA" w:rsidP="00F8551A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23A74" w14:textId="77777777" w:rsidR="002B5FDA" w:rsidRPr="002F3ED2" w:rsidRDefault="002B5FDA" w:rsidP="00F8551A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2E0F" w14:textId="77777777" w:rsidR="002B5FDA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8DEF4" w14:textId="77777777" w:rsidR="002B5FDA" w:rsidRPr="002F3ED2" w:rsidRDefault="002B5FDA" w:rsidP="00F8551A">
            <w:pPr>
              <w:pStyle w:val="TAL"/>
            </w:pPr>
            <w:r>
              <w:rPr>
                <w:rFonts w:cs="Arial"/>
              </w:rPr>
              <w:t xml:space="preserve">This field contains the sequence number of the charging service invocation </w:t>
            </w:r>
            <w:r>
              <w:t>by the NF consumer in a charging session</w:t>
            </w:r>
            <w:r>
              <w:rPr>
                <w:rFonts w:cs="Arial"/>
              </w:rPr>
              <w:t>.</w:t>
            </w:r>
          </w:p>
        </w:tc>
      </w:tr>
      <w:tr w:rsidR="002B5FDA" w:rsidRPr="00424394" w14:paraId="37CE46C1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6321" w14:textId="77777777" w:rsidR="002B5FDA" w:rsidRPr="002F3ED2" w:rsidRDefault="002B5FDA" w:rsidP="00F8551A">
            <w:pPr>
              <w:pStyle w:val="TAL"/>
            </w:pPr>
            <w:r w:rsidRPr="00584DA8">
              <w:t>Retransmission Indicator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926D" w14:textId="77777777" w:rsidR="002B5FDA" w:rsidRPr="002F3ED2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584DA8">
              <w:rPr>
                <w:szCs w:val="18"/>
              </w:rPr>
              <w:t>O</w:t>
            </w:r>
            <w:r w:rsidRPr="00584DA8">
              <w:rPr>
                <w:szCs w:val="18"/>
                <w:vertAlign w:val="subscript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243B" w14:textId="77777777" w:rsidR="002B5FDA" w:rsidRPr="00584DA8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D3F5" w14:textId="77777777" w:rsidR="002B5FDA" w:rsidRDefault="002B5FDA" w:rsidP="00F8551A">
            <w:pPr>
              <w:pStyle w:val="TAL"/>
              <w:rPr>
                <w:rFonts w:cs="Arial"/>
              </w:rPr>
            </w:pPr>
            <w:r w:rsidRPr="00584DA8">
              <w:rPr>
                <w:rFonts w:cs="Arial"/>
              </w:rPr>
              <w:t xml:space="preserve">This field indicates </w:t>
            </w:r>
            <w:r>
              <w:rPr>
                <w:rFonts w:cs="Arial"/>
              </w:rPr>
              <w:t xml:space="preserve">if included, </w:t>
            </w:r>
            <w:r w:rsidRPr="00584DA8">
              <w:rPr>
                <w:rFonts w:cs="Arial"/>
              </w:rPr>
              <w:t xml:space="preserve"> this is a </w:t>
            </w:r>
            <w:r w:rsidRPr="00584DA8">
              <w:rPr>
                <w:noProof/>
              </w:rPr>
              <w:t xml:space="preserve">retransmitted </w:t>
            </w:r>
            <w:r w:rsidRPr="00584DA8">
              <w:t>request message.</w:t>
            </w:r>
          </w:p>
        </w:tc>
      </w:tr>
      <w:tr w:rsidR="002B5FDA" w:rsidRPr="00424394" w14:paraId="0C9655D3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3167" w14:textId="77777777" w:rsidR="002B5FDA" w:rsidRPr="002F3ED2" w:rsidRDefault="002B5FDA" w:rsidP="00F8551A">
            <w:pPr>
              <w:pStyle w:val="TAL"/>
            </w:pPr>
            <w:r>
              <w:rPr>
                <w:lang w:eastAsia="zh-CN"/>
              </w:rPr>
              <w:t>One-time Event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2DB7" w14:textId="77777777" w:rsidR="002B5FDA" w:rsidRPr="002F3ED2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6B2B" w14:textId="77777777" w:rsidR="002B5FDA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fr-FR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3878" w14:textId="77777777" w:rsidR="002B5FDA" w:rsidRDefault="002B5FDA" w:rsidP="00F8551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This field indicates, if included, that this is  event based charging and </w:t>
            </w:r>
            <w:r w:rsidRPr="002774E3">
              <w:rPr>
                <w:rFonts w:cs="Arial"/>
              </w:rPr>
              <w:t>whether this is a one-time event</w:t>
            </w:r>
            <w:r>
              <w:rPr>
                <w:rFonts w:cs="Arial"/>
              </w:rPr>
              <w:t xml:space="preserve"> </w:t>
            </w:r>
            <w:r w:rsidRPr="00313BBD">
              <w:rPr>
                <w:rFonts w:cs="Arial" w:hint="eastAsia"/>
              </w:rPr>
              <w:t>in</w:t>
            </w:r>
            <w:r>
              <w:rPr>
                <w:rFonts w:cs="Arial"/>
              </w:rPr>
              <w:t xml:space="preserve"> that there will be no update or termination.</w:t>
            </w:r>
          </w:p>
        </w:tc>
      </w:tr>
      <w:tr w:rsidR="002B5FDA" w:rsidRPr="00424394" w14:paraId="3750E9DC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2770" w14:textId="77777777" w:rsidR="002B5FDA" w:rsidRDefault="002B5FDA" w:rsidP="00F8551A">
            <w:pPr>
              <w:pStyle w:val="TAL"/>
              <w:rPr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DED5" w14:textId="77777777" w:rsidR="002B5FDA" w:rsidRDefault="002B5FDA" w:rsidP="00F8551A">
            <w:pPr>
              <w:pStyle w:val="TAL"/>
              <w:jc w:val="center"/>
              <w:rPr>
                <w:lang w:bidi="ar-IQ"/>
              </w:rPr>
            </w:pPr>
            <w:r>
              <w:rPr>
                <w:lang w:val="fr-FR" w:bidi="ar-IQ"/>
              </w:rPr>
              <w:t>O</w:t>
            </w:r>
            <w:r w:rsidRPr="00C54CBD">
              <w:rPr>
                <w:vertAlign w:val="subscript"/>
                <w:lang w:val="fr-FR"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87FD" w14:textId="77777777" w:rsidR="002B5FDA" w:rsidRDefault="002B5FDA" w:rsidP="00F8551A">
            <w:pPr>
              <w:pStyle w:val="TAL"/>
              <w:jc w:val="center"/>
              <w:rPr>
                <w:rFonts w:cs="Arial"/>
                <w:noProof/>
                <w:lang w:val="fr-FR"/>
              </w:rPr>
            </w:pPr>
            <w:r>
              <w:rPr>
                <w:rFonts w:cs="Arial"/>
                <w:noProof/>
                <w:lang w:val="fr-FR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E35B" w14:textId="77777777" w:rsidR="002B5FDA" w:rsidRDefault="002B5FDA" w:rsidP="00F8551A">
            <w:pPr>
              <w:pStyle w:val="TAL"/>
              <w:rPr>
                <w:rFonts w:cs="Arial"/>
              </w:rPr>
            </w:pPr>
            <w:r w:rsidRPr="0077633D">
              <w:rPr>
                <w:rFonts w:cs="Arial"/>
              </w:rPr>
              <w:t>This field indicated the type of the one time event, i</w:t>
            </w:r>
            <w:r>
              <w:rPr>
                <w:rFonts w:cs="Arial"/>
              </w:rPr>
              <w:t>.</w:t>
            </w:r>
            <w:r w:rsidRPr="0077633D">
              <w:rPr>
                <w:rFonts w:cs="Arial"/>
              </w:rPr>
              <w:t>e</w:t>
            </w:r>
            <w:r>
              <w:rPr>
                <w:rFonts w:cs="Arial"/>
              </w:rPr>
              <w:t>.</w:t>
            </w:r>
            <w:r w:rsidRPr="0077633D">
              <w:rPr>
                <w:rFonts w:cs="Arial"/>
              </w:rPr>
              <w:t xml:space="preserve"> Immediate or Post event charging.</w:t>
            </w:r>
          </w:p>
        </w:tc>
      </w:tr>
      <w:tr w:rsidR="002B5FDA" w:rsidRPr="00424394" w14:paraId="4D37A379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618F" w14:textId="77777777" w:rsidR="002B5FDA" w:rsidRPr="002F3ED2" w:rsidRDefault="002B5FDA" w:rsidP="00F8551A">
            <w:pPr>
              <w:pStyle w:val="TAL"/>
            </w:pPr>
            <w:r>
              <w:t>Notify URI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6D1C" w14:textId="77777777" w:rsidR="002B5FDA" w:rsidRPr="002F3ED2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B3EC" w14:textId="77777777" w:rsidR="002B5FDA" w:rsidRDefault="002B5FDA" w:rsidP="00F8551A">
            <w:pPr>
              <w:pStyle w:val="TAL"/>
              <w:jc w:val="center"/>
              <w:rPr>
                <w:rFonts w:cs="Arial"/>
                <w:noProof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3C06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rPr>
                <w:rFonts w:cs="Arial"/>
                <w:noProof/>
              </w:rPr>
              <w:t>This field contains</w:t>
            </w:r>
            <w:r>
              <w:rPr>
                <w:noProof/>
              </w:rPr>
              <w:t xml:space="preserve"> URI </w:t>
            </w:r>
            <w:r>
              <w:t xml:space="preserve">to which notifications are </w:t>
            </w:r>
            <w:r>
              <w:rPr>
                <w:noProof/>
              </w:rPr>
              <w:t xml:space="preserve">sent by the </w:t>
            </w:r>
            <w:r>
              <w:rPr>
                <w:noProof/>
                <w:lang w:eastAsia="zh-CN"/>
              </w:rPr>
              <w:t>CHF</w:t>
            </w:r>
            <w:r>
              <w:rPr>
                <w:noProof/>
              </w:rPr>
              <w:t>.</w:t>
            </w:r>
            <w:r>
              <w:t xml:space="preserve"> The latest received value shall always be used at notifications.</w:t>
            </w:r>
          </w:p>
        </w:tc>
      </w:tr>
      <w:tr w:rsidR="002B5FDA" w:rsidRPr="00424394" w14:paraId="1A0A0F5A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2502" w14:textId="77777777" w:rsidR="002B5FDA" w:rsidRDefault="002B5FDA" w:rsidP="00F8551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A593" w14:textId="77777777" w:rsidR="002B5FDA" w:rsidRPr="002F3ED2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EF29" w14:textId="77777777" w:rsidR="002B5FDA" w:rsidRDefault="002B5FDA" w:rsidP="00F8551A">
            <w:pPr>
              <w:pStyle w:val="TAL"/>
              <w:jc w:val="center"/>
              <w:rPr>
                <w:lang w:val="fr-FR"/>
              </w:rPr>
            </w:pPr>
            <w:r>
              <w:rPr>
                <w:szCs w:val="18"/>
                <w:lang w:val="fr-FR" w:bidi="ar-IQ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F447" w14:textId="77777777" w:rsidR="002B5FDA" w:rsidRDefault="002B5FDA" w:rsidP="00F8551A">
            <w:pPr>
              <w:pStyle w:val="TAL"/>
              <w:rPr>
                <w:rFonts w:cs="Arial"/>
                <w:noProof/>
              </w:rPr>
            </w:pPr>
            <w:r w:rsidRPr="00E32B51">
              <w:rPr>
                <w:lang w:val="en-IE"/>
              </w:rPr>
              <w:t>This field indicates the features supported by the NF consumer.</w:t>
            </w:r>
          </w:p>
        </w:tc>
      </w:tr>
      <w:tr w:rsidR="002B5FDA" w:rsidRPr="00424394" w14:paraId="66144AE2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B515" w14:textId="77777777" w:rsidR="002B5FDA" w:rsidRDefault="002B5FDA" w:rsidP="00F8551A">
            <w:pPr>
              <w:pStyle w:val="TAL"/>
            </w:pPr>
            <w:r>
              <w:rPr>
                <w:noProof/>
              </w:rPr>
              <w:t>Service Specification Information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A1BF" w14:textId="77777777" w:rsidR="002B5FDA" w:rsidRPr="002F3ED2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0249" w14:textId="77777777" w:rsidR="002B5FDA" w:rsidRDefault="002B5FDA" w:rsidP="00F8551A">
            <w:pPr>
              <w:pStyle w:val="TAL"/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ABEB" w14:textId="77777777" w:rsidR="002B5FDA" w:rsidRDefault="002B5FDA" w:rsidP="00F8551A">
            <w:pPr>
              <w:pStyle w:val="TAL"/>
              <w:rPr>
                <w:rFonts w:cs="Arial"/>
                <w:noProof/>
              </w:rPr>
            </w:pPr>
            <w:r>
              <w:t>This field identifies</w:t>
            </w:r>
            <w:r>
              <w:rPr>
                <w:noProof/>
              </w:rPr>
              <w:t xml:space="preserve"> the technical specification for the service (e.g. TS 32.255) and release version (e.g. Release 16) that applies to the request. It is for information.</w:t>
            </w:r>
          </w:p>
        </w:tc>
      </w:tr>
      <w:tr w:rsidR="002B5FDA" w:rsidRPr="00362DF1" w14:paraId="5A5D49C3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9AB40" w14:textId="77777777" w:rsidR="002B5FDA" w:rsidRPr="000C14A6" w:rsidRDefault="002B5FDA" w:rsidP="00F8551A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B8659" w14:textId="77777777" w:rsidR="002B5FDA" w:rsidRPr="000C14A6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E4D6" w14:textId="77777777" w:rsidR="002B5FDA" w:rsidRDefault="002B5FDA" w:rsidP="00F8551A">
            <w:pPr>
              <w:pStyle w:val="TAL"/>
              <w:jc w:val="center"/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0E425" w14:textId="77777777" w:rsidR="002B5FDA" w:rsidRPr="000C14A6" w:rsidRDefault="002B5FDA" w:rsidP="00F8551A">
            <w:pPr>
              <w:pStyle w:val="TAL"/>
              <w:rPr>
                <w:lang w:eastAsia="zh-CN" w:bidi="ar-IQ"/>
              </w:rPr>
            </w:pPr>
            <w:r>
              <w:t>This field identifies the event(s) triggering the request and is common to all Multiple Unit Usage occurrences.</w:t>
            </w:r>
          </w:p>
        </w:tc>
      </w:tr>
      <w:tr w:rsidR="002B5FDA" w:rsidRPr="00424394" w14:paraId="712D3372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3B473" w14:textId="77777777" w:rsidR="002B5FDA" w:rsidRPr="002F3ED2" w:rsidRDefault="002B5FDA" w:rsidP="00F8551A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E8E3A" w14:textId="77777777" w:rsidR="002B5FDA" w:rsidRPr="002F3ED2" w:rsidRDefault="002B5FDA" w:rsidP="00F8551A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F081" w14:textId="77777777" w:rsidR="002B5FDA" w:rsidRDefault="002B5FDA" w:rsidP="00F8551A">
            <w:pPr>
              <w:pStyle w:val="TAL"/>
              <w:jc w:val="center"/>
              <w:rPr>
                <w:rFonts w:cs="Arial"/>
                <w:noProof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16FDD" w14:textId="77777777" w:rsidR="002B5FDA" w:rsidRPr="002F3ED2" w:rsidRDefault="002B5FDA" w:rsidP="00F8551A">
            <w:pPr>
              <w:pStyle w:val="TAL"/>
              <w:rPr>
                <w:lang w:bidi="ar-IQ"/>
              </w:rPr>
            </w:pPr>
            <w:r>
              <w:rPr>
                <w:rFonts w:cs="Arial"/>
                <w:noProof/>
              </w:rPr>
              <w:t>This field contains the parameters for the quota management request</w:t>
            </w:r>
            <w:r>
              <w:rPr>
                <w:rFonts w:cs="Arial"/>
                <w:noProof/>
                <w:lang w:eastAsia="zh-CN"/>
              </w:rPr>
              <w:t xml:space="preserve"> and/or usage reporting</w:t>
            </w:r>
            <w:r>
              <w:rPr>
                <w:rFonts w:cs="Arial"/>
                <w:noProof/>
              </w:rPr>
              <w:t xml:space="preserve">. It may have multiple </w:t>
            </w:r>
            <w:r>
              <w:rPr>
                <w:rFonts w:cs="Arial"/>
              </w:rPr>
              <w:t>occurrences</w:t>
            </w:r>
            <w:r>
              <w:rPr>
                <w:rFonts w:cs="Arial"/>
                <w:noProof/>
              </w:rPr>
              <w:t>.</w:t>
            </w:r>
          </w:p>
        </w:tc>
      </w:tr>
      <w:tr w:rsidR="002B5FDA" w:rsidRPr="00362DF1" w14:paraId="2DDA757E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B8529" w14:textId="77777777" w:rsidR="002B5FDA" w:rsidRPr="0081445A" w:rsidRDefault="002B5FDA" w:rsidP="00F8551A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073B3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72F8" w14:textId="77777777" w:rsidR="002B5FDA" w:rsidRDefault="002B5FDA" w:rsidP="00F8551A">
            <w:pPr>
              <w:pStyle w:val="TAL"/>
              <w:jc w:val="center"/>
            </w:pPr>
            <w:r>
              <w:rPr>
                <w:rFonts w:eastAsia="MS Mincho"/>
                <w:lang w:val="fr-FR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E5EDF" w14:textId="77777777" w:rsidR="002B5FDA" w:rsidRPr="005D12DE" w:rsidRDefault="002B5FDA" w:rsidP="00F8551A">
            <w:pPr>
              <w:pStyle w:val="TAL"/>
            </w:pPr>
            <w:r>
              <w:t>This field holds the identifier of a rating group.</w:t>
            </w:r>
          </w:p>
        </w:tc>
      </w:tr>
      <w:tr w:rsidR="002B5FDA" w:rsidRPr="00362DF1" w14:paraId="59EE159D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A2C81" w14:textId="77777777" w:rsidR="002B5FDA" w:rsidRPr="0081445A" w:rsidRDefault="002B5FDA" w:rsidP="00F8551A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A2083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1EA6" w14:textId="77777777" w:rsidR="002B5FDA" w:rsidRDefault="002B5FDA" w:rsidP="00F8551A">
            <w:pPr>
              <w:pStyle w:val="TAL"/>
              <w:jc w:val="center"/>
              <w:rPr>
                <w:rFonts w:eastAsia="MS Mincho"/>
              </w:rPr>
            </w:pPr>
            <w:r>
              <w:rPr>
                <w:lang w:val="fr-FR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AB712" w14:textId="77777777" w:rsidR="002B5FDA" w:rsidRPr="005D12DE" w:rsidRDefault="002B5FDA" w:rsidP="00F8551A">
            <w:pPr>
              <w:pStyle w:val="TAL"/>
            </w:pPr>
            <w:r>
              <w:rPr>
                <w:rFonts w:eastAsia="MS Mincho"/>
              </w:rPr>
              <w:t>This field indicates, if included, that quota management is required. It may additionally contain the amount of requested service units for a particular category.</w:t>
            </w:r>
          </w:p>
        </w:tc>
      </w:tr>
      <w:tr w:rsidR="002B5FDA" w:rsidRPr="00362DF1" w14:paraId="4CFD6DC5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0D57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8C42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AF06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3425" w14:textId="77777777" w:rsidR="002B5FDA" w:rsidRDefault="002B5FDA" w:rsidP="00F8551A">
            <w:pPr>
              <w:pStyle w:val="TAL"/>
              <w:rPr>
                <w:rFonts w:eastAsia="MS Mincho"/>
              </w:rPr>
            </w:pPr>
            <w:r>
              <w:t>This field holds the amount of requested time.</w:t>
            </w:r>
          </w:p>
        </w:tc>
      </w:tr>
      <w:tr w:rsidR="002B5FDA" w:rsidRPr="00362DF1" w14:paraId="0464A2D7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01FF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6EE7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508A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6F97" w14:textId="77777777" w:rsidR="002B5FDA" w:rsidRDefault="002B5FDA" w:rsidP="00F8551A">
            <w:pPr>
              <w:pStyle w:val="TAL"/>
              <w:rPr>
                <w:rFonts w:eastAsia="MS Mincho"/>
              </w:rPr>
            </w:pPr>
            <w:r>
              <w:t>This field holds the amount of requested volume in both uplink and downlink directions.</w:t>
            </w:r>
          </w:p>
        </w:tc>
      </w:tr>
      <w:tr w:rsidR="002B5FDA" w:rsidRPr="00362DF1" w14:paraId="323B9C50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C150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DE2C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1C18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A3F4" w14:textId="77777777" w:rsidR="002B5FDA" w:rsidRDefault="002B5FDA" w:rsidP="00F8551A">
            <w:pPr>
              <w:pStyle w:val="TAL"/>
              <w:rPr>
                <w:rFonts w:eastAsia="MS Mincho"/>
              </w:rPr>
            </w:pPr>
            <w:r>
              <w:t>This field holds the amount of requested volume in uplink direction.</w:t>
            </w:r>
          </w:p>
        </w:tc>
      </w:tr>
      <w:tr w:rsidR="002B5FDA" w:rsidRPr="00362DF1" w14:paraId="22339F34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6648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9AFD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DD03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94BB" w14:textId="77777777" w:rsidR="002B5FDA" w:rsidRDefault="002B5FDA" w:rsidP="00F8551A">
            <w:pPr>
              <w:pStyle w:val="TAL"/>
              <w:rPr>
                <w:rFonts w:eastAsia="MS Mincho"/>
              </w:rPr>
            </w:pPr>
            <w:r>
              <w:t>This field holds the amount of requested volume in downlink direction.</w:t>
            </w:r>
          </w:p>
        </w:tc>
      </w:tr>
      <w:tr w:rsidR="002B5FDA" w:rsidRPr="00362DF1" w14:paraId="49A60A04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5C7E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Service Specific Units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1602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0219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5BD7" w14:textId="77777777" w:rsidR="002B5FDA" w:rsidRDefault="002B5FDA" w:rsidP="00F8551A">
            <w:pPr>
              <w:pStyle w:val="TAL"/>
              <w:rPr>
                <w:rFonts w:eastAsia="MS Mincho"/>
              </w:rPr>
            </w:pPr>
            <w:r>
              <w:t>This field holds the amount of requested service specific units.</w:t>
            </w:r>
          </w:p>
        </w:tc>
      </w:tr>
      <w:tr w:rsidR="002B5FDA" w:rsidRPr="00362DF1" w14:paraId="5C0CABF8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B1D2A" w14:textId="77777777" w:rsidR="002B5FDA" w:rsidRPr="00CB2621" w:rsidRDefault="002B5FDA" w:rsidP="00F8551A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r>
              <w:rPr>
                <w:lang w:eastAsia="zh-CN"/>
              </w:rPr>
              <w:t>Containe</w:t>
            </w:r>
            <w:r>
              <w:rPr>
                <w:lang w:val="fr-FR" w:eastAsia="zh-CN"/>
              </w:rPr>
              <w:t>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A8257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1249" w14:textId="77777777" w:rsidR="002B5FDA" w:rsidRDefault="002B5FDA" w:rsidP="00F8551A">
            <w:pPr>
              <w:pStyle w:val="TAL"/>
              <w:jc w:val="center"/>
              <w:rPr>
                <w:rFonts w:eastAsia="MS Mincho"/>
                <w:noProof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53A5B" w14:textId="77777777" w:rsidR="002B5FDA" w:rsidRPr="0081445A" w:rsidRDefault="002B5FDA" w:rsidP="00F8551A">
            <w:pPr>
              <w:pStyle w:val="TAL"/>
            </w:pPr>
            <w:r>
              <w:rPr>
                <w:rFonts w:eastAsia="MS Mincho"/>
                <w:noProof/>
              </w:rPr>
              <w:t xml:space="preserve">This field contains the amount of used non-monetary service units measured </w:t>
            </w:r>
            <w:r>
              <w:t xml:space="preserve">up to the triggers and trigger timestamp. </w:t>
            </w:r>
            <w:r>
              <w:rPr>
                <w:rFonts w:cs="Arial"/>
              </w:rPr>
              <w:t>It may have multiple occurrences.</w:t>
            </w:r>
          </w:p>
        </w:tc>
      </w:tr>
      <w:tr w:rsidR="002B5FDA" w:rsidRPr="00362DF1" w14:paraId="726C3AEE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2D1F" w14:textId="77777777" w:rsidR="002B5FDA" w:rsidRPr="0081445A" w:rsidRDefault="002B5FDA" w:rsidP="00F8551A">
            <w:pPr>
              <w:pStyle w:val="TAL"/>
              <w:ind w:left="568"/>
              <w:rPr>
                <w:lang w:eastAsia="zh-CN"/>
              </w:rPr>
            </w:pPr>
            <w:r>
              <w:rPr>
                <w:rFonts w:cs="Arial"/>
                <w:szCs w:val="18"/>
              </w:rPr>
              <w:t>Service Identifier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EAE9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AECE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FD96" w14:textId="77777777" w:rsidR="002B5FDA" w:rsidRDefault="002B5FDA" w:rsidP="00F8551A">
            <w:pPr>
              <w:pStyle w:val="TAL"/>
              <w:rPr>
                <w:rFonts w:eastAsia="MS Mincho"/>
                <w:noProof/>
              </w:rPr>
            </w:pPr>
            <w:r>
              <w:t>This field holds the Service Identifier.</w:t>
            </w:r>
          </w:p>
        </w:tc>
      </w:tr>
      <w:tr w:rsidR="002B5FDA" w:rsidRPr="00362DF1" w14:paraId="07316C19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BBB1" w14:textId="77777777" w:rsidR="002B5FDA" w:rsidRPr="0081445A" w:rsidRDefault="002B5FDA" w:rsidP="00F8551A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 w:bidi="ar-IQ"/>
              </w:rPr>
              <w:lastRenderedPageBreak/>
              <w:t>Quota management Indicator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3943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775A14">
              <w:rPr>
                <w:lang w:eastAsia="zh-CN"/>
              </w:rPr>
              <w:t>O</w:t>
            </w:r>
            <w:r w:rsidRPr="00775A1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8F83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84B9" w14:textId="3C775360" w:rsidR="006C2791" w:rsidRDefault="002B5FDA" w:rsidP="00F8551A">
            <w:pPr>
              <w:pStyle w:val="TAL"/>
              <w:rPr>
                <w:ins w:id="14" w:author="Ericsson" w:date="2022-07-07T13:19:00Z"/>
              </w:rPr>
            </w:pPr>
            <w:r>
              <w:t xml:space="preserve">This field holds an indicator on whether the reported used units </w:t>
            </w:r>
            <w:del w:id="15" w:author="Ericsson" w:date="2022-07-28T15:37:00Z">
              <w:r w:rsidDel="00375C37">
                <w:delText xml:space="preserve">are </w:delText>
              </w:r>
            </w:del>
            <w:ins w:id="16" w:author="Ericsson" w:date="2022-07-28T15:38:00Z">
              <w:r w:rsidR="00330AEE">
                <w:t>were</w:t>
              </w:r>
            </w:ins>
            <w:ins w:id="17" w:author="Ericsson" w:date="2022-07-28T15:37:00Z">
              <w:r w:rsidR="00375C37">
                <w:t xml:space="preserve"> used </w:t>
              </w:r>
            </w:ins>
            <w:r>
              <w:t>with quota management control</w:t>
            </w:r>
            <w:ins w:id="18" w:author="Ericsson" w:date="2022-07-28T15:37:00Z">
              <w:r w:rsidR="00375C37">
                <w:t xml:space="preserve"> (online)</w:t>
              </w:r>
            </w:ins>
            <w:r>
              <w:t>, without quota management control</w:t>
            </w:r>
            <w:ins w:id="19" w:author="Ericsson" w:date="2022-07-28T15:37:00Z">
              <w:r w:rsidR="00375C37">
                <w:t xml:space="preserve"> (offline)</w:t>
              </w:r>
            </w:ins>
            <w:ins w:id="20" w:author="Ericsson" w:date="2022-07-28T15:39:00Z">
              <w:r w:rsidR="00094D20">
                <w:t>,</w:t>
              </w:r>
            </w:ins>
            <w:r>
              <w:t xml:space="preserve"> or </w:t>
            </w:r>
            <w:ins w:id="21" w:author="Ericsson" w:date="2022-07-28T15:39:00Z">
              <w:r w:rsidR="00EB5E17">
                <w:t>temporary suspended</w:t>
              </w:r>
              <w:r w:rsidR="00EB5E17" w:rsidDel="00EB5E17">
                <w:t xml:space="preserve"> </w:t>
              </w:r>
            </w:ins>
            <w:del w:id="22" w:author="Ericsson" w:date="2022-07-28T15:39:00Z">
              <w:r w:rsidDel="00EB5E17">
                <w:delText xml:space="preserve">with </w:delText>
              </w:r>
            </w:del>
            <w:r>
              <w:t xml:space="preserve">quota management control </w:t>
            </w:r>
            <w:ins w:id="23" w:author="Ericsson" w:date="2022-07-28T15:39:00Z">
              <w:r w:rsidR="00EB5E17">
                <w:t>(suspended)</w:t>
              </w:r>
            </w:ins>
            <w:del w:id="24" w:author="Ericsson" w:date="2022-07-28T15:39:00Z">
              <w:r w:rsidDel="00EB5E17">
                <w:delText>temporary suspended</w:delText>
              </w:r>
            </w:del>
            <w:r>
              <w:t xml:space="preserve">. </w:t>
            </w:r>
            <w:ins w:id="25" w:author="Ericsson" w:date="2022-07-28T15:33:00Z">
              <w:r w:rsidR="00933C67">
                <w:t xml:space="preserve">Taking </w:t>
              </w:r>
            </w:ins>
            <w:ins w:id="26" w:author="Ericsson" w:date="2022-07-07T13:21:00Z">
              <w:r w:rsidR="002D69BB">
                <w:t>a</w:t>
              </w:r>
            </w:ins>
            <w:ins w:id="27" w:author="Ericsson" w:date="2022-07-28T15:35:00Z">
              <w:r w:rsidR="002E1106">
                <w:t>ll</w:t>
              </w:r>
            </w:ins>
            <w:ins w:id="28" w:author="Ericsson" w:date="2022-07-07T13:21:00Z">
              <w:r w:rsidR="002D69BB">
                <w:t xml:space="preserve"> change</w:t>
              </w:r>
            </w:ins>
            <w:ins w:id="29" w:author="Ericsson" w:date="2022-07-28T15:35:00Z">
              <w:r w:rsidR="002E1106">
                <w:t>s</w:t>
              </w:r>
            </w:ins>
            <w:ins w:id="30" w:author="Ericsson" w:date="2022-07-07T13:21:00Z">
              <w:r w:rsidR="002D69BB">
                <w:t xml:space="preserve"> </w:t>
              </w:r>
            </w:ins>
            <w:ins w:id="31" w:author="Ericsson" w:date="2022-07-07T13:22:00Z">
              <w:r w:rsidR="00A25952">
                <w:t xml:space="preserve">to the quota management </w:t>
              </w:r>
            </w:ins>
            <w:ins w:id="32" w:author="Ericsson" w:date="2022-07-28T15:33:00Z">
              <w:r w:rsidR="004550BB">
                <w:t xml:space="preserve">into </w:t>
              </w:r>
            </w:ins>
            <w:ins w:id="33" w:author="Ericsson" w:date="2022-07-28T15:34:00Z">
              <w:r w:rsidR="004550BB">
                <w:t xml:space="preserve">account i.e., </w:t>
              </w:r>
            </w:ins>
            <w:ins w:id="34" w:author="Ericsson" w:date="2022-07-07T13:23:00Z">
              <w:r w:rsidR="005B1E5C">
                <w:t xml:space="preserve">quota management suspended, </w:t>
              </w:r>
              <w:del w:id="35" w:author="Ericsson v2" w:date="2022-08-19T21:18:00Z">
                <w:r w:rsidR="005B1E5C" w:rsidDel="0020052E">
                  <w:delText>resumed</w:delText>
                </w:r>
              </w:del>
            </w:ins>
            <w:ins w:id="36" w:author="Ericsson v2" w:date="2022-08-19T21:18:00Z">
              <w:r w:rsidR="0020052E">
                <w:t>change</w:t>
              </w:r>
            </w:ins>
            <w:ins w:id="37" w:author="Ericsson v2" w:date="2022-08-19T21:22:00Z">
              <w:r w:rsidR="00A1544E">
                <w:t>d</w:t>
              </w:r>
            </w:ins>
            <w:ins w:id="38" w:author="Ericsson v2" w:date="2022-08-19T21:18:00Z">
              <w:r w:rsidR="0020052E">
                <w:t xml:space="preserve"> back to online</w:t>
              </w:r>
              <w:r w:rsidR="00217D5F">
                <w:t>,</w:t>
              </w:r>
            </w:ins>
            <w:ins w:id="39" w:author="Ericsson" w:date="2022-07-07T13:23:00Z">
              <w:r w:rsidR="005B1E5C">
                <w:t xml:space="preserve"> or </w:t>
              </w:r>
            </w:ins>
            <w:ins w:id="40" w:author="Ericsson v2" w:date="2022-08-19T21:23:00Z">
              <w:r w:rsidR="00E6743F">
                <w:t>when</w:t>
              </w:r>
              <w:r w:rsidR="00A1544E">
                <w:t xml:space="preserve"> </w:t>
              </w:r>
            </w:ins>
            <w:ins w:id="41" w:author="Ericsson v3" w:date="2022-08-22T19:02:00Z">
              <w:r w:rsidR="00445EFF">
                <w:t xml:space="preserve">quota management </w:t>
              </w:r>
            </w:ins>
            <w:ins w:id="42" w:author="Ericsson" w:date="2022-07-07T13:23:00Z">
              <w:r w:rsidR="005B1E5C">
                <w:t>not applicable</w:t>
              </w:r>
            </w:ins>
            <w:ins w:id="43" w:author="Ericsson v2" w:date="2022-08-19T21:18:00Z">
              <w:r w:rsidR="0020052E">
                <w:t xml:space="preserve"> </w:t>
              </w:r>
              <w:r w:rsidR="00217D5F">
                <w:t>as</w:t>
              </w:r>
              <w:r w:rsidR="0020052E">
                <w:t xml:space="preserve"> offline</w:t>
              </w:r>
            </w:ins>
            <w:ins w:id="44" w:author="Ericsson" w:date="2022-07-07T13:21:00Z">
              <w:r w:rsidR="002D69BB">
                <w:t>.</w:t>
              </w:r>
            </w:ins>
          </w:p>
          <w:p w14:paraId="6CF17C10" w14:textId="3051B0C0" w:rsidR="002B5FDA" w:rsidRDefault="002B5FDA" w:rsidP="00F8551A">
            <w:pPr>
              <w:pStyle w:val="TAL"/>
              <w:rPr>
                <w:rFonts w:eastAsia="MS Mincho"/>
                <w:noProof/>
              </w:rPr>
            </w:pPr>
            <w:r>
              <w:t xml:space="preserve">If the field is not present, it indicates the used unit is without quota </w:t>
            </w:r>
            <w:r>
              <w:rPr>
                <w:lang w:eastAsia="zh-CN" w:bidi="ar-IQ"/>
              </w:rPr>
              <w:t>management</w:t>
            </w:r>
            <w:r>
              <w:t xml:space="preserve"> applied. </w:t>
            </w:r>
          </w:p>
        </w:tc>
      </w:tr>
      <w:tr w:rsidR="002B5FDA" w:rsidRPr="00362DF1" w14:paraId="0106CD1A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BF58" w14:textId="77777777" w:rsidR="002B5FDA" w:rsidRPr="0081445A" w:rsidRDefault="002B5FDA" w:rsidP="00F8551A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58A8" w14:textId="77777777" w:rsidR="002B5FDA" w:rsidRPr="009160E5" w:rsidRDefault="002B5FDA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D5A9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89CF" w14:textId="77777777" w:rsidR="002B5FDA" w:rsidRPr="0081445A" w:rsidRDefault="002B5FDA" w:rsidP="00F8551A">
            <w:pPr>
              <w:pStyle w:val="TAL"/>
              <w:rPr>
                <w:lang w:bidi="ar-IQ"/>
              </w:rPr>
            </w:pPr>
            <w:r>
              <w:t>This field holds reason for charging information reporting or closing</w:t>
            </w:r>
            <w:r>
              <w:rPr>
                <w:lang w:eastAsia="zh-CN"/>
              </w:rPr>
              <w:t xml:space="preserve"> for the used unit container</w:t>
            </w:r>
            <w:r>
              <w:t>.</w:t>
            </w:r>
          </w:p>
        </w:tc>
      </w:tr>
      <w:tr w:rsidR="002B5FDA" w:rsidRPr="00362DF1" w14:paraId="11A8ED87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1E81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46AF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 w:rsidRPr="00775A14">
              <w:rPr>
                <w:lang w:eastAsia="zh-CN"/>
              </w:rPr>
              <w:t>O</w:t>
            </w:r>
            <w:r w:rsidRPr="00775A1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6458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435C" w14:textId="77777777" w:rsidR="002B5FDA" w:rsidRDefault="002B5FDA" w:rsidP="00F8551A">
            <w:pPr>
              <w:pStyle w:val="TAL"/>
            </w:pPr>
            <w:r>
              <w:t>This field holds the timestamp of the trigger.</w:t>
            </w:r>
          </w:p>
        </w:tc>
      </w:tr>
      <w:tr w:rsidR="002B5FDA" w:rsidRPr="00362DF1" w14:paraId="57366AF0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0400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3111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3470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8FAB" w14:textId="77777777" w:rsidR="002B5FDA" w:rsidRDefault="002B5FDA" w:rsidP="00F8551A">
            <w:pPr>
              <w:pStyle w:val="TAL"/>
            </w:pPr>
            <w:r>
              <w:t>This field holds the amount of used time.</w:t>
            </w:r>
          </w:p>
        </w:tc>
      </w:tr>
      <w:tr w:rsidR="002B5FDA" w:rsidRPr="00362DF1" w14:paraId="75314E24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4E88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8CF9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16EF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86A6" w14:textId="77777777" w:rsidR="002B5FDA" w:rsidRDefault="002B5FDA" w:rsidP="00F8551A">
            <w:pPr>
              <w:pStyle w:val="TAL"/>
            </w:pPr>
            <w:r>
              <w:t>This field holds the amount of used volume in both uplink and downlink directions.</w:t>
            </w:r>
          </w:p>
        </w:tc>
      </w:tr>
      <w:tr w:rsidR="002B5FDA" w:rsidRPr="00362DF1" w14:paraId="21B094D2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B1FC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1AF0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55E8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94A0" w14:textId="77777777" w:rsidR="002B5FDA" w:rsidRDefault="002B5FDA" w:rsidP="00F8551A">
            <w:pPr>
              <w:pStyle w:val="TAL"/>
            </w:pPr>
            <w:r>
              <w:t>This field holds the amount of used volume in uplink direction.</w:t>
            </w:r>
          </w:p>
        </w:tc>
      </w:tr>
      <w:tr w:rsidR="002B5FDA" w:rsidRPr="00362DF1" w14:paraId="5D8D0E9A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F5D6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D966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02E9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6ADA" w14:textId="77777777" w:rsidR="002B5FDA" w:rsidRDefault="002B5FDA" w:rsidP="00F8551A">
            <w:pPr>
              <w:pStyle w:val="TAL"/>
            </w:pPr>
            <w:r>
              <w:t>This field holds the amount of used volume in downlink direction.</w:t>
            </w:r>
          </w:p>
        </w:tc>
      </w:tr>
      <w:tr w:rsidR="002B5FDA" w:rsidRPr="00362DF1" w14:paraId="2B8C79E4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08E2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Service Specific Unit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7EE5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 w:rsidRPr="00775A14">
              <w:rPr>
                <w:lang w:eastAsia="zh-CN"/>
              </w:rPr>
              <w:t>O</w:t>
            </w:r>
            <w:r w:rsidRPr="00775A1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0B41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A451" w14:textId="77777777" w:rsidR="002B5FDA" w:rsidRDefault="002B5FDA" w:rsidP="00F8551A">
            <w:pPr>
              <w:pStyle w:val="TAL"/>
            </w:pPr>
            <w:r>
              <w:t>This field holds the amount of used service specific units.</w:t>
            </w:r>
          </w:p>
        </w:tc>
      </w:tr>
      <w:tr w:rsidR="002B5FDA" w:rsidRPr="00362DF1" w14:paraId="2CC2D626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D7B9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Event Time Stamps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C161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72AA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C816" w14:textId="77777777" w:rsidR="002B5FDA" w:rsidRDefault="002B5FDA" w:rsidP="00F8551A">
            <w:pPr>
              <w:pStyle w:val="TAL"/>
            </w:pPr>
            <w:r>
              <w:t xml:space="preserve">This field holds the timestamps of the event reported in the Service Specific Units, if the reported units are event based. </w:t>
            </w:r>
          </w:p>
        </w:tc>
      </w:tr>
      <w:tr w:rsidR="002B5FDA" w:rsidRPr="00362DF1" w14:paraId="3CF9F1F6" w14:textId="77777777" w:rsidTr="00F8551A">
        <w:trPr>
          <w:cantSplit/>
          <w:jc w:val="center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47B2" w14:textId="77777777" w:rsidR="002B5FDA" w:rsidRPr="0081445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Local Sequence Number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53F9" w14:textId="77777777" w:rsidR="002B5FDA" w:rsidRPr="0081445A" w:rsidRDefault="002B5FDA" w:rsidP="00F8551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6F44" w14:textId="77777777" w:rsidR="002B5FDA" w:rsidRDefault="002B5FDA" w:rsidP="00F8551A">
            <w:pPr>
              <w:pStyle w:val="TAL"/>
              <w:jc w:val="center"/>
              <w:rPr>
                <w:noProof/>
                <w:lang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M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6E8E" w14:textId="77777777" w:rsidR="002B5FDA" w:rsidRDefault="002B5FDA" w:rsidP="00F8551A">
            <w:pPr>
              <w:pStyle w:val="TAL"/>
            </w:pPr>
            <w:r>
              <w:rPr>
                <w:noProof/>
                <w:lang w:eastAsia="zh-CN"/>
              </w:rPr>
              <w:t xml:space="preserve">This field holds the </w:t>
            </w:r>
            <w:r>
              <w:rPr>
                <w:lang w:eastAsia="zh-CN" w:bidi="ar-IQ"/>
              </w:rPr>
              <w:t>container</w:t>
            </w:r>
            <w:r>
              <w:rPr>
                <w:noProof/>
                <w:lang w:eastAsia="zh-CN"/>
              </w:rPr>
              <w:t xml:space="preserve"> sequence number.</w:t>
            </w:r>
          </w:p>
        </w:tc>
      </w:tr>
    </w:tbl>
    <w:p w14:paraId="5BC442EE" w14:textId="77777777" w:rsidR="002B5FDA" w:rsidRDefault="002B5FDA" w:rsidP="002B5FDA"/>
    <w:p w14:paraId="13489921" w14:textId="77777777" w:rsidR="002B5FDA" w:rsidRDefault="002B5FDA" w:rsidP="002B5FDA"/>
    <w:p w14:paraId="63273358" w14:textId="77777777" w:rsidR="002B5FDA" w:rsidRDefault="002B5FDA" w:rsidP="002B5FDA">
      <w:r>
        <w:t xml:space="preserve">Table 7.2 describes the data structure which is common to operations in response semantics. </w:t>
      </w:r>
    </w:p>
    <w:p w14:paraId="71E9A52F" w14:textId="77777777" w:rsidR="002B5FDA" w:rsidRPr="00DE656E" w:rsidRDefault="002B5FDA" w:rsidP="002B5FDA">
      <w:pPr>
        <w:pStyle w:val="TH"/>
      </w:pPr>
      <w:r>
        <w:lastRenderedPageBreak/>
        <w:t xml:space="preserve">Table 7.2: Common Data structure of Charging Data </w:t>
      </w:r>
      <w:r>
        <w:rPr>
          <w:rFonts w:eastAsia="MS Mincho"/>
        </w:rPr>
        <w:t xml:space="preserve">Response 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237"/>
        <w:gridCol w:w="1076"/>
        <w:gridCol w:w="1395"/>
        <w:gridCol w:w="4921"/>
      </w:tblGrid>
      <w:tr w:rsidR="002B5FDA" w:rsidRPr="00424394" w14:paraId="70B008FD" w14:textId="77777777" w:rsidTr="00F8551A">
        <w:trPr>
          <w:tblHeader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B7303B2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6194CF" w14:textId="77777777" w:rsidR="002B5FDA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Converged Charging</w:t>
            </w:r>
          </w:p>
          <w:p w14:paraId="1896BE8A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1878FD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val="fr-FR" w:eastAsia="x-none" w:bidi="ar-IQ"/>
              </w:rPr>
              <w:t>Offline Only Charging Category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7E67F57" w14:textId="77777777" w:rsidR="002B5FDA" w:rsidRPr="00424394" w:rsidRDefault="002B5FDA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2B5FDA" w14:paraId="6624471A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D0B1" w14:textId="77777777" w:rsidR="002B5FDA" w:rsidRDefault="002B5FDA" w:rsidP="00F8551A">
            <w:pPr>
              <w:pStyle w:val="TAL"/>
            </w:pPr>
            <w:r>
              <w:t>Session Identifier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D6A9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12B9" w14:textId="77777777" w:rsidR="002B5FDA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0A78" w14:textId="77777777" w:rsidR="002B5FDA" w:rsidRDefault="002B5FDA" w:rsidP="00F8551A">
            <w:pPr>
              <w:pStyle w:val="TAL"/>
            </w:pPr>
            <w:r>
              <w:rPr>
                <w:rFonts w:cs="Arial"/>
              </w:rPr>
              <w:t xml:space="preserve">This field identifies the </w:t>
            </w:r>
            <w:r>
              <w:rPr>
                <w:rFonts w:cs="Arial"/>
                <w:noProof/>
              </w:rPr>
              <w:t>charging</w:t>
            </w:r>
            <w:r>
              <w:rPr>
                <w:rFonts w:cs="Arial"/>
              </w:rPr>
              <w:t xml:space="preserve"> session.</w:t>
            </w:r>
          </w:p>
        </w:tc>
      </w:tr>
      <w:tr w:rsidR="002B5FDA" w14:paraId="279F781D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A26A" w14:textId="77777777" w:rsidR="002B5FDA" w:rsidRDefault="002B5FDA" w:rsidP="00F8551A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7A8C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35FC" w14:textId="77777777" w:rsidR="002B5FDA" w:rsidRDefault="002B5FDA" w:rsidP="00F8551A">
            <w:pPr>
              <w:pStyle w:val="TAL"/>
              <w:keepNext w:val="0"/>
              <w:keepLines w:val="0"/>
              <w:jc w:val="center"/>
            </w:pPr>
            <w:r>
              <w:rPr>
                <w:lang w:val="fr-FR" w:eastAsia="zh-CN"/>
              </w:rPr>
              <w:t>M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D852" w14:textId="77777777" w:rsidR="002B5FDA" w:rsidRDefault="002B5FDA" w:rsidP="00F8551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t>This field holds</w:t>
            </w:r>
            <w:r>
              <w:rPr>
                <w:lang w:bidi="ar-IQ"/>
              </w:rPr>
              <w:t xml:space="preserve"> </w:t>
            </w:r>
            <w:r>
              <w:t>the timestamp of the charging service response from the CHF.</w:t>
            </w:r>
          </w:p>
        </w:tc>
      </w:tr>
      <w:tr w:rsidR="002B5FDA" w14:paraId="5D7F6367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BE76" w14:textId="77777777" w:rsidR="002B5FDA" w:rsidRDefault="002B5FDA" w:rsidP="00F8551A">
            <w:pPr>
              <w:pStyle w:val="TAL"/>
            </w:pPr>
            <w:r>
              <w:t>Invocation Result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8B1C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8DA3" w14:textId="77777777" w:rsidR="002B5FDA" w:rsidRDefault="002B5FDA" w:rsidP="00F8551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5F3C" w14:textId="77777777" w:rsidR="002B5FDA" w:rsidRDefault="002B5FDA" w:rsidP="00F8551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the failure handling and in case of unsuccessful result of the charging service invocation </w:t>
            </w:r>
            <w:r>
              <w:t>by the NF consumer the result code.</w:t>
            </w:r>
          </w:p>
        </w:tc>
      </w:tr>
      <w:tr w:rsidR="002B5FDA" w14:paraId="63E8D99D" w14:textId="77777777" w:rsidTr="00F8551A">
        <w:trPr>
          <w:cantSplit/>
          <w:trHeight w:hRule="exact" w:val="224"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41C1" w14:textId="77777777" w:rsidR="002B5FDA" w:rsidRDefault="002B5FDA" w:rsidP="00F8551A">
            <w:pPr>
              <w:pStyle w:val="TAL"/>
              <w:ind w:left="284"/>
            </w:pPr>
            <w:r>
              <w:t>Invocation 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730F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00A9" w14:textId="77777777" w:rsidR="002B5FDA" w:rsidRDefault="002B5FDA" w:rsidP="00F8551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10C3" w14:textId="77777777" w:rsidR="002B5FDA" w:rsidRDefault="002B5FDA" w:rsidP="00F8551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This field contains the result code in case of failure.</w:t>
            </w:r>
          </w:p>
        </w:tc>
      </w:tr>
      <w:tr w:rsidR="002B5FDA" w14:paraId="4B84A895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4588" w14:textId="77777777" w:rsidR="002B5FDA" w:rsidRDefault="002B5FDA" w:rsidP="00F8551A">
            <w:pPr>
              <w:pStyle w:val="TAL"/>
              <w:ind w:left="284"/>
            </w:pPr>
            <w:r>
              <w:t>Failed parameter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6905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ACF8" w14:textId="77777777" w:rsidR="002B5FDA" w:rsidRDefault="002B5FDA" w:rsidP="00F8551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A33A" w14:textId="77777777" w:rsidR="002B5FDA" w:rsidRDefault="002B5FDA" w:rsidP="00F8551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missing and/or unsupported parameter that caused the failure.</w:t>
            </w:r>
          </w:p>
        </w:tc>
      </w:tr>
      <w:tr w:rsidR="002B5FDA" w14:paraId="24043F69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4507" w14:textId="77777777" w:rsidR="002B5FDA" w:rsidRDefault="002B5FDA" w:rsidP="00F8551A">
            <w:pPr>
              <w:pStyle w:val="TAL"/>
              <w:ind w:left="284"/>
            </w:pPr>
            <w:r>
              <w:rPr>
                <w:rFonts w:cs="Arial"/>
                <w:szCs w:val="18"/>
              </w:rPr>
              <w:t>Failure Handling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02C5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289D" w14:textId="77777777" w:rsidR="002B5FDA" w:rsidRDefault="002B5FDA" w:rsidP="00F8551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0232" w14:textId="77777777" w:rsidR="002B5FDA" w:rsidRDefault="002B5FDA" w:rsidP="00F8551A">
            <w:pPr>
              <w:pStyle w:val="TAL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the failure handling to be performed by the NF consumer when failure.</w:t>
            </w:r>
          </w:p>
        </w:tc>
      </w:tr>
      <w:tr w:rsidR="002B5FDA" w14:paraId="18BA949B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73BD" w14:textId="77777777" w:rsidR="002B5FDA" w:rsidRDefault="002B5FDA" w:rsidP="00F8551A">
            <w:pPr>
              <w:pStyle w:val="TAL"/>
            </w:pPr>
            <w:r>
              <w:t>Invocation Sequence Number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F646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A263" w14:textId="77777777" w:rsidR="002B5FDA" w:rsidRDefault="002B5FDA" w:rsidP="00F8551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M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8A54" w14:textId="77777777" w:rsidR="002B5FDA" w:rsidRDefault="002B5FDA" w:rsidP="00F8551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the sequence number of the charging service invocation </w:t>
            </w:r>
            <w:r>
              <w:t>by the NF consumer</w:t>
            </w:r>
            <w:r>
              <w:rPr>
                <w:rFonts w:cs="Arial"/>
              </w:rPr>
              <w:t>.</w:t>
            </w:r>
          </w:p>
        </w:tc>
      </w:tr>
      <w:tr w:rsidR="002B5FDA" w14:paraId="56661E71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BADA" w14:textId="77777777" w:rsidR="002B5FDA" w:rsidRDefault="002B5FDA" w:rsidP="00F8551A">
            <w:pPr>
              <w:pStyle w:val="TAL"/>
            </w:pPr>
            <w:r>
              <w:t>Session Failover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0E0B" w14:textId="77777777" w:rsidR="002B5FDA" w:rsidRDefault="002B5FDA" w:rsidP="00F8551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9576" w14:textId="77777777" w:rsidR="002B5FDA" w:rsidRDefault="002B5FDA" w:rsidP="00F8551A">
            <w:pPr>
              <w:pStyle w:val="TAL"/>
              <w:jc w:val="center"/>
              <w:rPr>
                <w:rFonts w:cs="Arial"/>
              </w:rPr>
            </w:pPr>
            <w:r>
              <w:rPr>
                <w:szCs w:val="18"/>
                <w:lang w:val="fr-FR"/>
              </w:rPr>
              <w:t>O</w:t>
            </w:r>
            <w:r>
              <w:rPr>
                <w:szCs w:val="18"/>
                <w:vertAlign w:val="subscript"/>
                <w:lang w:val="fr-FR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A510" w14:textId="77777777" w:rsidR="002B5FDA" w:rsidRDefault="002B5FDA" w:rsidP="00F8551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This field indicates whether alternative CHF is supported for ongoing charging service failover handling by NF consumer. </w:t>
            </w:r>
          </w:p>
        </w:tc>
      </w:tr>
      <w:tr w:rsidR="002B5FDA" w14:paraId="25222CD9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C7C5" w14:textId="77777777" w:rsidR="002B5FDA" w:rsidRDefault="002B5FDA" w:rsidP="00F8551A">
            <w:pPr>
              <w:pStyle w:val="TAL"/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8791" w14:textId="77777777" w:rsidR="002B5FDA" w:rsidRDefault="002B5FDA" w:rsidP="00F8551A">
            <w:pPr>
              <w:pStyle w:val="TAC"/>
              <w:keepNext w:val="0"/>
              <w:keepLines w:val="0"/>
              <w:rPr>
                <w:szCs w:val="18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8597" w14:textId="77777777" w:rsidR="002B5FDA" w:rsidRDefault="002B5FDA" w:rsidP="00F8551A">
            <w:pPr>
              <w:pStyle w:val="TAL"/>
              <w:jc w:val="center"/>
              <w:rPr>
                <w:szCs w:val="18"/>
                <w:lang w:val="fr-FR"/>
              </w:rPr>
            </w:pPr>
            <w:r>
              <w:rPr>
                <w:szCs w:val="18"/>
                <w:lang w:val="fr-FR" w:bidi="ar-IQ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C960" w14:textId="77777777" w:rsidR="002B5FDA" w:rsidRDefault="002B5FDA" w:rsidP="00F8551A">
            <w:pPr>
              <w:pStyle w:val="TAL"/>
              <w:rPr>
                <w:rFonts w:cs="Arial"/>
              </w:rPr>
            </w:pPr>
            <w:r w:rsidRPr="00E32B51">
              <w:rPr>
                <w:lang w:val="en-IE"/>
              </w:rPr>
              <w:t xml:space="preserve">This field indicates </w:t>
            </w:r>
            <w:r>
              <w:rPr>
                <w:lang w:val="en-IE"/>
              </w:rPr>
              <w:t>from the supported features indicated by the NF consumer, those</w:t>
            </w:r>
            <w:r w:rsidRPr="00E32B51">
              <w:rPr>
                <w:lang w:val="en-IE"/>
              </w:rPr>
              <w:t xml:space="preserve"> supported by the </w:t>
            </w:r>
            <w:r>
              <w:rPr>
                <w:lang w:val="en-IE"/>
              </w:rPr>
              <w:t>CHF.</w:t>
            </w:r>
          </w:p>
        </w:tc>
      </w:tr>
      <w:tr w:rsidR="002B5FDA" w14:paraId="4478D5EA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4F2C" w14:textId="77777777" w:rsidR="002B5FDA" w:rsidRDefault="002B5FDA" w:rsidP="00F8551A">
            <w:pPr>
              <w:pStyle w:val="TAL"/>
            </w:pPr>
            <w:r>
              <w:rPr>
                <w:lang w:eastAsia="zh-CN" w:bidi="ar-IQ"/>
              </w:rPr>
              <w:t xml:space="preserve">Triggers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0E01" w14:textId="77777777" w:rsidR="002B5FDA" w:rsidRDefault="002B5FDA" w:rsidP="00F8551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3BB4" w14:textId="77777777" w:rsidR="002B5FDA" w:rsidRDefault="002B5FDA" w:rsidP="00F8551A">
            <w:pPr>
              <w:pStyle w:val="TAL"/>
              <w:jc w:val="center"/>
              <w:rPr>
                <w:szCs w:val="18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49DF" w14:textId="77777777" w:rsidR="002B5FDA" w:rsidRDefault="002B5FDA" w:rsidP="00F8551A">
            <w:pPr>
              <w:pStyle w:val="TAL"/>
              <w:rPr>
                <w:rFonts w:cs="Arial"/>
              </w:rPr>
            </w:pPr>
            <w:r>
              <w:rPr>
                <w:szCs w:val="18"/>
              </w:rPr>
              <w:t xml:space="preserve">This field holds the triggers supplied from the CHF </w:t>
            </w:r>
            <w:r>
              <w:rPr>
                <w:noProof/>
                <w:szCs w:val="18"/>
                <w:lang w:eastAsia="zh-CN"/>
              </w:rPr>
              <w:t>for the charging session</w:t>
            </w:r>
            <w:r>
              <w:rPr>
                <w:szCs w:val="18"/>
              </w:rPr>
              <w:t xml:space="preserve"> that are independent of rating group for quota management and without quota management.</w:t>
            </w:r>
          </w:p>
        </w:tc>
      </w:tr>
      <w:tr w:rsidR="002B5FDA" w14:paraId="09E9DFA3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4D0B" w14:textId="77777777" w:rsidR="002B5FDA" w:rsidRDefault="002B5FDA" w:rsidP="00F8551A">
            <w:pPr>
              <w:pStyle w:val="TAL"/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Information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936E" w14:textId="77777777" w:rsidR="002B5FDA" w:rsidRDefault="002B5FDA" w:rsidP="00F8551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ED81" w14:textId="77777777" w:rsidR="002B5FDA" w:rsidRDefault="002B5FDA" w:rsidP="00F8551A">
            <w:pPr>
              <w:pStyle w:val="TAL"/>
              <w:keepNext w:val="0"/>
              <w:keepLines w:val="0"/>
              <w:jc w:val="center"/>
              <w:rPr>
                <w:rFonts w:cs="Arial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4228" w14:textId="77777777" w:rsidR="002B5FDA" w:rsidRDefault="002B5FDA" w:rsidP="00F8551A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the parameters for the quota management and/or usage reporting information. It may have multiple occurrences.</w:t>
            </w:r>
          </w:p>
        </w:tc>
      </w:tr>
      <w:tr w:rsidR="002B5FDA" w14:paraId="4824912D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214A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Result Code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131C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noProof/>
                <w:szCs w:val="18"/>
              </w:rPr>
              <w:t>O</w:t>
            </w:r>
            <w:r>
              <w:rPr>
                <w:noProof/>
                <w:szCs w:val="18"/>
                <w:vertAlign w:val="subscript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037F" w14:textId="77777777" w:rsidR="002B5FDA" w:rsidRDefault="002B5FDA" w:rsidP="00F8551A">
            <w:pPr>
              <w:pStyle w:val="TAL"/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EF4F" w14:textId="77777777" w:rsidR="002B5FDA" w:rsidRDefault="002B5FDA" w:rsidP="00F8551A">
            <w:pPr>
              <w:pStyle w:val="TAL"/>
            </w:pPr>
            <w:r>
              <w:rPr>
                <w:noProof/>
                <w:szCs w:val="18"/>
              </w:rPr>
              <w:t xml:space="preserve">This field contains the result of the </w:t>
            </w:r>
            <w:r>
              <w:rPr>
                <w:noProof/>
                <w:szCs w:val="18"/>
                <w:lang w:eastAsia="zh-CN"/>
              </w:rPr>
              <w:t>Rating Group quota allocation</w:t>
            </w:r>
            <w:r>
              <w:rPr>
                <w:noProof/>
                <w:szCs w:val="18"/>
              </w:rPr>
              <w:t>.</w:t>
            </w:r>
          </w:p>
        </w:tc>
      </w:tr>
      <w:tr w:rsidR="002B5FDA" w14:paraId="6242A4BC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3F45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FE54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M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A234" w14:textId="77777777" w:rsidR="002B5FDA" w:rsidRDefault="002B5FDA" w:rsidP="00F8551A">
            <w:pPr>
              <w:pStyle w:val="TAL"/>
              <w:jc w:val="center"/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5586" w14:textId="77777777" w:rsidR="002B5FDA" w:rsidRDefault="002B5FDA" w:rsidP="00F8551A">
            <w:pPr>
              <w:pStyle w:val="TAL"/>
            </w:pPr>
            <w:r>
              <w:t>The identifier of a rating group.</w:t>
            </w:r>
          </w:p>
        </w:tc>
      </w:tr>
      <w:tr w:rsidR="002B5FDA" w14:paraId="7601CECC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A856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Granted Unit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B9EB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3B91" w14:textId="77777777" w:rsidR="002B5FDA" w:rsidRDefault="002B5FDA" w:rsidP="00F8551A">
            <w:pPr>
              <w:pStyle w:val="TAL"/>
              <w:jc w:val="center"/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29A8" w14:textId="77777777" w:rsidR="002B5FDA" w:rsidRDefault="002B5FDA" w:rsidP="00F8551A">
            <w:pPr>
              <w:pStyle w:val="TAL"/>
            </w:pPr>
            <w:r>
              <w:t>This field holds the granted quota.</w:t>
            </w:r>
          </w:p>
        </w:tc>
      </w:tr>
      <w:tr w:rsidR="002B5FDA" w14:paraId="42884F29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4DDD" w14:textId="77777777" w:rsidR="002B5FD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>Tariff Time Change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E48A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4007" w14:textId="77777777" w:rsidR="002B5FDA" w:rsidRDefault="002B5FDA" w:rsidP="00F8551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015E" w14:textId="77777777" w:rsidR="002B5FDA" w:rsidRDefault="002B5FDA" w:rsidP="00F8551A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This field contains the switch time when the tariff will be changed.</w:t>
            </w:r>
          </w:p>
        </w:tc>
      </w:tr>
      <w:tr w:rsidR="002B5FDA" w14:paraId="4C33CB44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BF4D" w14:textId="77777777" w:rsidR="002B5FD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9390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C3B2" w14:textId="77777777" w:rsidR="002B5FDA" w:rsidRDefault="002B5FDA" w:rsidP="00F8551A">
            <w:pPr>
              <w:pStyle w:val="TAL"/>
              <w:jc w:val="center"/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5FF9" w14:textId="77777777" w:rsidR="002B5FDA" w:rsidRDefault="002B5FDA" w:rsidP="00F8551A">
            <w:pPr>
              <w:pStyle w:val="TAL"/>
            </w:pPr>
            <w:r>
              <w:t>This field holds the amount of granted time.</w:t>
            </w:r>
          </w:p>
        </w:tc>
      </w:tr>
      <w:tr w:rsidR="002B5FDA" w14:paraId="002E28D6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DA8C" w14:textId="77777777" w:rsidR="002B5FD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2DCF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4F44" w14:textId="77777777" w:rsidR="002B5FDA" w:rsidRDefault="002B5FDA" w:rsidP="00F8551A">
            <w:pPr>
              <w:pStyle w:val="TAL"/>
              <w:jc w:val="center"/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C136" w14:textId="77777777" w:rsidR="002B5FDA" w:rsidRDefault="002B5FDA" w:rsidP="00F8551A">
            <w:pPr>
              <w:pStyle w:val="TAL"/>
            </w:pPr>
            <w:r>
              <w:t>This field holds the amount of granted volume in both uplink and downlink directions.</w:t>
            </w:r>
          </w:p>
        </w:tc>
      </w:tr>
      <w:tr w:rsidR="002B5FDA" w14:paraId="168222EC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42BB" w14:textId="77777777" w:rsidR="002B5FD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C120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AB86" w14:textId="77777777" w:rsidR="002B5FDA" w:rsidRDefault="002B5FDA" w:rsidP="00F8551A">
            <w:pPr>
              <w:pStyle w:val="TAL"/>
              <w:jc w:val="center"/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FE7E" w14:textId="77777777" w:rsidR="002B5FDA" w:rsidRDefault="002B5FDA" w:rsidP="00F8551A">
            <w:pPr>
              <w:pStyle w:val="TAL"/>
            </w:pPr>
            <w:r>
              <w:t>This field holds the amount of granted volume in uplink direction.</w:t>
            </w:r>
          </w:p>
        </w:tc>
      </w:tr>
      <w:tr w:rsidR="002B5FDA" w14:paraId="5B7C56F3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6C43" w14:textId="77777777" w:rsidR="002B5FD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067B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62BE" w14:textId="77777777" w:rsidR="002B5FDA" w:rsidRDefault="002B5FDA" w:rsidP="00F8551A">
            <w:pPr>
              <w:pStyle w:val="TAL"/>
              <w:jc w:val="center"/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E67E" w14:textId="77777777" w:rsidR="002B5FDA" w:rsidRDefault="002B5FDA" w:rsidP="00F8551A">
            <w:pPr>
              <w:pStyle w:val="TAL"/>
            </w:pPr>
            <w:r>
              <w:t xml:space="preserve">This field holds the amount of granted volume in downlink direction. </w:t>
            </w:r>
          </w:p>
        </w:tc>
      </w:tr>
      <w:tr w:rsidR="002B5FDA" w14:paraId="124BECB4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86B0" w14:textId="77777777" w:rsidR="002B5FDA" w:rsidRDefault="002B5FDA" w:rsidP="00F8551A">
            <w:pPr>
              <w:pStyle w:val="TAL"/>
              <w:ind w:left="568"/>
              <w:rPr>
                <w:lang w:eastAsia="zh-CN" w:bidi="ar-IQ"/>
              </w:rPr>
            </w:pPr>
            <w:r>
              <w:t>Service Specific Units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E2AF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17C3" w14:textId="77777777" w:rsidR="002B5FDA" w:rsidRDefault="002B5FDA" w:rsidP="00F8551A">
            <w:pPr>
              <w:pStyle w:val="TAL"/>
              <w:jc w:val="center"/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528E" w14:textId="77777777" w:rsidR="002B5FDA" w:rsidRDefault="002B5FDA" w:rsidP="00F8551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This field holds the amount of granted requested service specific units.</w:t>
            </w:r>
          </w:p>
        </w:tc>
      </w:tr>
      <w:tr w:rsidR="002B5FDA" w14:paraId="0E696654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6413" w14:textId="77777777" w:rsidR="002B5FDA" w:rsidRDefault="002B5FDA" w:rsidP="00F8551A">
            <w:pPr>
              <w:pStyle w:val="TAL"/>
              <w:ind w:left="284"/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E699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502D" w14:textId="77777777" w:rsidR="002B5FDA" w:rsidRDefault="002B5FDA" w:rsidP="00F8551A">
            <w:pPr>
              <w:pStyle w:val="TAL"/>
              <w:jc w:val="center"/>
              <w:rPr>
                <w:szCs w:val="18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AAF5" w14:textId="77777777" w:rsidR="002B5FDA" w:rsidRDefault="002B5FDA" w:rsidP="00F8551A">
            <w:pPr>
              <w:pStyle w:val="TAL"/>
            </w:pPr>
            <w:r>
              <w:rPr>
                <w:szCs w:val="18"/>
              </w:rPr>
              <w:t>This field defines the time in order to limit the validity of the granted quota for a given category instance.</w:t>
            </w:r>
          </w:p>
        </w:tc>
      </w:tr>
      <w:tr w:rsidR="002B5FDA" w14:paraId="2AA98469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5883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Final Unit Indication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9C0A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0E9D" w14:textId="77777777" w:rsidR="002B5FDA" w:rsidRDefault="002B5FDA" w:rsidP="00F8551A">
            <w:pPr>
              <w:pStyle w:val="TAL"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74EE" w14:textId="77777777" w:rsidR="002B5FDA" w:rsidRDefault="002B5FDA" w:rsidP="00F8551A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This field indicates the granted final units for the service.</w:t>
            </w:r>
          </w:p>
        </w:tc>
      </w:tr>
      <w:tr w:rsidR="002B5FDA" w14:paraId="6E04201A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8197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Time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68B4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9BFA" w14:textId="77777777" w:rsidR="002B5FDA" w:rsidRDefault="002B5FDA" w:rsidP="00F8551A">
            <w:pPr>
              <w:pStyle w:val="TAL"/>
              <w:jc w:val="center"/>
              <w:rPr>
                <w:noProof/>
                <w:szCs w:val="18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B6D0" w14:textId="77777777" w:rsidR="002B5FDA" w:rsidRDefault="002B5FDA" w:rsidP="00F8551A">
            <w:pPr>
              <w:pStyle w:val="TAL"/>
              <w:rPr>
                <w:szCs w:val="18"/>
              </w:rPr>
            </w:pPr>
            <w:r>
              <w:rPr>
                <w:noProof/>
                <w:szCs w:val="18"/>
              </w:rPr>
              <w:t xml:space="preserve">This field </w:t>
            </w:r>
            <w:r>
              <w:rPr>
                <w:noProof/>
              </w:rPr>
              <w:t>indicates the threshold in seconds when the granted quota is time</w:t>
            </w:r>
          </w:p>
        </w:tc>
      </w:tr>
      <w:tr w:rsidR="002B5FDA" w14:paraId="0D377FE3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7DC8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 xml:space="preserve">Volume Quota Threshold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30B5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5B6F" w14:textId="77777777" w:rsidR="002B5FDA" w:rsidRDefault="002B5FDA" w:rsidP="00F8551A">
            <w:pPr>
              <w:pStyle w:val="TAL"/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7656" w14:textId="77777777" w:rsidR="002B5FDA" w:rsidRDefault="002B5FDA" w:rsidP="00F8551A">
            <w:pPr>
              <w:pStyle w:val="TAL"/>
              <w:rPr>
                <w:szCs w:val="18"/>
              </w:rPr>
            </w:pPr>
            <w:r>
              <w:rPr>
                <w:noProof/>
                <w:szCs w:val="18"/>
              </w:rPr>
              <w:t xml:space="preserve">This field </w:t>
            </w:r>
            <w:r>
              <w:rPr>
                <w:noProof/>
              </w:rPr>
              <w:t>indicates the threshold in octets when the granted quota is volume</w:t>
            </w:r>
          </w:p>
        </w:tc>
      </w:tr>
      <w:tr w:rsidR="002B5FDA" w14:paraId="03FF1469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D53F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bidi="ar-IQ"/>
              </w:rPr>
              <w:t>Unit Quota Threshold</w:t>
            </w:r>
            <w:r>
              <w:t xml:space="preserve">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AB0E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F168" w14:textId="77777777" w:rsidR="002B5FDA" w:rsidRDefault="002B5FDA" w:rsidP="00F8551A">
            <w:pPr>
              <w:pStyle w:val="TAL"/>
              <w:jc w:val="center"/>
              <w:rPr>
                <w:noProof/>
                <w:szCs w:val="18"/>
              </w:rPr>
            </w:pPr>
            <w:r>
              <w:rPr>
                <w:rFonts w:cs="Arial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FAE6" w14:textId="77777777" w:rsidR="002B5FDA" w:rsidRDefault="002B5FDA" w:rsidP="00F8551A">
            <w:pPr>
              <w:pStyle w:val="TAL"/>
              <w:rPr>
                <w:szCs w:val="18"/>
              </w:rPr>
            </w:pPr>
            <w:r>
              <w:rPr>
                <w:noProof/>
                <w:szCs w:val="18"/>
              </w:rPr>
              <w:t xml:space="preserve">This field </w:t>
            </w:r>
            <w:r>
              <w:rPr>
                <w:noProof/>
              </w:rPr>
              <w:t>indicates the threshold in service specific units, that are defined in the service specific documents, when the granted quota is service specific</w:t>
            </w:r>
          </w:p>
        </w:tc>
      </w:tr>
      <w:tr w:rsidR="002B5FDA" w14:paraId="00960A1E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C53A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Quota Holding Time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2E0C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2C19" w14:textId="77777777" w:rsidR="002B5FDA" w:rsidRDefault="002B5FDA" w:rsidP="00F8551A">
            <w:pPr>
              <w:pStyle w:val="TAL"/>
              <w:jc w:val="center"/>
            </w:pPr>
            <w:r>
              <w:rPr>
                <w:noProof/>
                <w:szCs w:val="18"/>
                <w:lang w:val="fr-FR"/>
              </w:rPr>
              <w:t>-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7539" w14:textId="77777777" w:rsidR="002B5FDA" w:rsidRDefault="002B5FDA" w:rsidP="00F8551A">
            <w:pPr>
              <w:pStyle w:val="TAL"/>
              <w:rPr>
                <w:szCs w:val="18"/>
              </w:rPr>
            </w:pPr>
            <w:r>
              <w:t>This field holds</w:t>
            </w:r>
            <w:r>
              <w:rPr>
                <w:noProof/>
              </w:rPr>
              <w:t xml:space="preserve"> the quota holding time in seconds.</w:t>
            </w:r>
          </w:p>
        </w:tc>
      </w:tr>
      <w:tr w:rsidR="002B5FDA" w14:paraId="36A52795" w14:textId="77777777" w:rsidTr="00F8551A">
        <w:trPr>
          <w:cantSplit/>
          <w:jc w:val="center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BE7F" w14:textId="77777777" w:rsidR="002B5FDA" w:rsidRDefault="002B5FD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Triggers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DE50" w14:textId="77777777" w:rsidR="002B5FDA" w:rsidRDefault="002B5FDA" w:rsidP="00F8551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6FAD" w14:textId="77777777" w:rsidR="002B5FDA" w:rsidRDefault="002B5FDA" w:rsidP="00F8551A">
            <w:pPr>
              <w:pStyle w:val="TAL"/>
              <w:jc w:val="center"/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226B" w14:textId="77777777" w:rsidR="002B5FDA" w:rsidRDefault="002B5FDA" w:rsidP="00F8551A">
            <w:pPr>
              <w:pStyle w:val="TAL"/>
              <w:rPr>
                <w:szCs w:val="18"/>
              </w:rPr>
            </w:pPr>
            <w:r>
              <w:t xml:space="preserve">This field holds triggers for usage reporting </w:t>
            </w:r>
            <w:r>
              <w:rPr>
                <w:noProof/>
                <w:lang w:eastAsia="zh-CN"/>
              </w:rPr>
              <w:t xml:space="preserve">associated to the rating group, which is </w:t>
            </w:r>
            <w:r>
              <w:rPr>
                <w:noProof/>
                <w:szCs w:val="18"/>
              </w:rPr>
              <w:t>supplied from the CHF</w:t>
            </w:r>
            <w:r>
              <w:rPr>
                <w:noProof/>
                <w:lang w:eastAsia="zh-CN"/>
              </w:rPr>
              <w:t>.</w:t>
            </w:r>
          </w:p>
        </w:tc>
      </w:tr>
    </w:tbl>
    <w:p w14:paraId="78EC4841" w14:textId="77777777" w:rsidR="002B5FDA" w:rsidRDefault="002B5FDA" w:rsidP="002B5FDA">
      <w:pPr>
        <w:pStyle w:val="TH"/>
        <w:rPr>
          <w:rFonts w:eastAsia="MS Mincho"/>
        </w:rPr>
      </w:pPr>
    </w:p>
    <w:p w14:paraId="1B9CF09C" w14:textId="77777777" w:rsidR="002B5FDA" w:rsidRDefault="002B5FDA" w:rsidP="002B5FDA">
      <w:pPr>
        <w:keepNext/>
      </w:pPr>
      <w:r>
        <w:t>The CTF NF consumer specific structures which are specified in the middle tier TSs, are defined as extensions of:</w:t>
      </w:r>
    </w:p>
    <w:p w14:paraId="6EC7420C" w14:textId="77777777" w:rsidR="002B5FDA" w:rsidRDefault="002B5FDA" w:rsidP="002B5FDA">
      <w:pPr>
        <w:pStyle w:val="B10"/>
      </w:pPr>
      <w:r>
        <w:t>-</w:t>
      </w:r>
      <w:r>
        <w:tab/>
        <w:t>common part structure of Charging Data Request and Charging Data Response.</w:t>
      </w:r>
    </w:p>
    <w:p w14:paraId="6D3DBB18" w14:textId="77777777" w:rsidR="002B5FDA" w:rsidRDefault="002B5FDA" w:rsidP="002B5FDA">
      <w:pPr>
        <w:pStyle w:val="B10"/>
      </w:pPr>
      <w:r>
        <w:t>-</w:t>
      </w:r>
      <w:r>
        <w:tab/>
        <w:t>structure of Multiple Unit Usage.</w:t>
      </w:r>
    </w:p>
    <w:p w14:paraId="743F87EB" w14:textId="77777777" w:rsidR="002B5FDA" w:rsidRDefault="002B5FDA" w:rsidP="002B5FDA">
      <w:pPr>
        <w:pStyle w:val="B10"/>
      </w:pPr>
      <w:r>
        <w:t>-</w:t>
      </w:r>
      <w:r>
        <w:tab/>
        <w:t>structure of Multiple Unit Information.</w:t>
      </w:r>
    </w:p>
    <w:p w14:paraId="444E3A7B" w14:textId="77777777" w:rsidR="002B5FDA" w:rsidRDefault="002B5FDA" w:rsidP="002B5FDA">
      <w:r>
        <w:lastRenderedPageBreak/>
        <w:t xml:space="preserve">Table 7.3 describes the data structure which is common to </w:t>
      </w:r>
      <w:r w:rsidRPr="00662A5B">
        <w:t>Charging Notify Request</w:t>
      </w:r>
      <w:r>
        <w:t xml:space="preserve">. </w:t>
      </w:r>
    </w:p>
    <w:p w14:paraId="0826611F" w14:textId="77777777" w:rsidR="002B5FDA" w:rsidRDefault="002B5FDA" w:rsidP="002B5FDA">
      <w:pPr>
        <w:pStyle w:val="TH"/>
        <w:rPr>
          <w:rFonts w:eastAsia="MS Mincho"/>
        </w:rPr>
      </w:pPr>
      <w:r>
        <w:t xml:space="preserve">Table 7.3: Common Data structure of Charging Notify </w:t>
      </w:r>
      <w:r>
        <w:rPr>
          <w:rFonts w:eastAsia="MS Mincho"/>
        </w:rPr>
        <w:t xml:space="preserve">Request </w:t>
      </w:r>
    </w:p>
    <w:tbl>
      <w:tblPr>
        <w:tblW w:w="9217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910"/>
        <w:gridCol w:w="1061"/>
        <w:gridCol w:w="5246"/>
      </w:tblGrid>
      <w:tr w:rsidR="002B5FDA" w14:paraId="03932AE8" w14:textId="77777777" w:rsidTr="00F8551A">
        <w:trPr>
          <w:cantSplit/>
          <w:tblHeader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3688CF9" w14:textId="77777777" w:rsidR="002B5FDA" w:rsidRDefault="002B5FDA" w:rsidP="00F8551A">
            <w:pPr>
              <w:pStyle w:val="TAH"/>
              <w:keepLines w:val="0"/>
              <w:rPr>
                <w:lang w:eastAsia="en-GB"/>
              </w:rPr>
            </w:pPr>
            <w:r>
              <w:rPr>
                <w:lang w:eastAsia="en-GB"/>
              </w:rPr>
              <w:t>Information Element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F4F477" w14:textId="77777777" w:rsidR="002B5FDA" w:rsidRDefault="002B5FDA" w:rsidP="00F8551A">
            <w:pPr>
              <w:pStyle w:val="TAH"/>
              <w:keepLines w:val="0"/>
              <w:rPr>
                <w:szCs w:val="18"/>
                <w:lang w:eastAsia="en-GB"/>
              </w:rPr>
            </w:pPr>
            <w:r>
              <w:rPr>
                <w:szCs w:val="18"/>
              </w:rPr>
              <w:t>Converged Charging</w:t>
            </w:r>
          </w:p>
          <w:p w14:paraId="7C53420F" w14:textId="77777777" w:rsidR="002B5FDA" w:rsidRDefault="002B5FDA" w:rsidP="00F8551A">
            <w:pPr>
              <w:pStyle w:val="TAH"/>
              <w:keepLines w:val="0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Category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11A2892" w14:textId="77777777" w:rsidR="002B5FDA" w:rsidRDefault="002B5FDA" w:rsidP="00F8551A">
            <w:pPr>
              <w:pStyle w:val="TAH"/>
              <w:keepLines w:val="0"/>
              <w:rPr>
                <w:lang w:eastAsia="en-GB"/>
              </w:rPr>
            </w:pPr>
            <w:r>
              <w:rPr>
                <w:lang w:eastAsia="en-GB"/>
              </w:rPr>
              <w:t>Description</w:t>
            </w:r>
          </w:p>
        </w:tc>
      </w:tr>
      <w:tr w:rsidR="002B5FDA" w14:paraId="6709394F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ACCB" w14:textId="77777777" w:rsidR="002B5FDA" w:rsidRDefault="002B5FDA" w:rsidP="00F8551A">
            <w:pPr>
              <w:pStyle w:val="TAL"/>
              <w:rPr>
                <w:lang w:eastAsia="en-GB"/>
              </w:rPr>
            </w:pPr>
            <w:r>
              <w:rPr>
                <w:rFonts w:eastAsia="MS Mincho"/>
                <w:noProof/>
              </w:rPr>
              <w:t>Notify URI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CF85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M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111D" w14:textId="77777777" w:rsidR="002B5FDA" w:rsidRPr="00B72228" w:rsidRDefault="002B5FDA" w:rsidP="00F8551A">
            <w:pPr>
              <w:pStyle w:val="TAL"/>
              <w:keepLines w:val="0"/>
              <w:rPr>
                <w:lang w:eastAsia="en-GB"/>
              </w:rPr>
            </w:pPr>
            <w:r>
              <w:rPr>
                <w:rFonts w:cs="Arial"/>
                <w:noProof/>
              </w:rPr>
              <w:t>This field holds</w:t>
            </w:r>
            <w:r>
              <w:rPr>
                <w:noProof/>
              </w:rPr>
              <w:t xml:space="preserve"> the URI previously supplied by the </w:t>
            </w:r>
            <w:r>
              <w:rPr>
                <w:noProof/>
                <w:lang w:eastAsia="zh-CN"/>
              </w:rPr>
              <w:t>CHF for n</w:t>
            </w:r>
            <w:r>
              <w:rPr>
                <w:noProof/>
              </w:rPr>
              <w:t xml:space="preserve">otifications associated to the charging session. </w:t>
            </w:r>
          </w:p>
        </w:tc>
      </w:tr>
      <w:tr w:rsidR="002B5FDA" w14:paraId="2DFED7A2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793E" w14:textId="77777777" w:rsidR="002B5FDA" w:rsidRDefault="002B5FDA" w:rsidP="00F8551A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Notification type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3D2D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>
              <w:rPr>
                <w:rFonts w:cs="Arial"/>
                <w:szCs w:val="18"/>
                <w:lang w:eastAsia="en-GB"/>
              </w:rPr>
              <w:t>M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D8A4" w14:textId="77777777" w:rsidR="002B5FDA" w:rsidRDefault="002B5FDA" w:rsidP="00F8551A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This field holds the type of notification</w:t>
            </w:r>
            <w:r w:rsidRPr="00662A5B">
              <w:rPr>
                <w:lang w:eastAsia="en-GB"/>
              </w:rPr>
              <w:t xml:space="preserve"> indicat</w:t>
            </w:r>
            <w:r>
              <w:rPr>
                <w:lang w:eastAsia="en-GB"/>
              </w:rPr>
              <w:t xml:space="preserve">ing </w:t>
            </w:r>
            <w:r w:rsidRPr="00662A5B">
              <w:rPr>
                <w:lang w:eastAsia="en-GB"/>
              </w:rPr>
              <w:t>re-</w:t>
            </w:r>
            <w:r>
              <w:rPr>
                <w:lang w:eastAsia="en-GB"/>
              </w:rPr>
              <w:t>a</w:t>
            </w:r>
            <w:r w:rsidRPr="00662A5B">
              <w:rPr>
                <w:lang w:eastAsia="en-GB"/>
              </w:rPr>
              <w:t>uthorization or termination.</w:t>
            </w:r>
          </w:p>
        </w:tc>
      </w:tr>
      <w:tr w:rsidR="002B5FDA" w14:paraId="330AD647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2357" w14:textId="77777777" w:rsidR="002B5FDA" w:rsidRDefault="002B5FDA" w:rsidP="00F8551A">
            <w:pPr>
              <w:pStyle w:val="TAL"/>
              <w:rPr>
                <w:lang w:eastAsia="en-GB"/>
              </w:rPr>
            </w:pPr>
            <w:r>
              <w:rPr>
                <w:noProof/>
                <w:lang w:eastAsia="zh-CN"/>
              </w:rPr>
              <w:t>Reauthorization Details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9101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O</w:t>
            </w:r>
            <w:r>
              <w:rPr>
                <w:szCs w:val="18"/>
                <w:vertAlign w:val="subscript"/>
                <w:lang w:eastAsia="en-GB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AA962" w14:textId="77777777" w:rsidR="002B5FDA" w:rsidRDefault="002B5FDA" w:rsidP="00F8551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szCs w:val="18"/>
              </w:rPr>
              <w:t xml:space="preserve">This field holds the details of </w:t>
            </w:r>
            <w:r>
              <w:rPr>
                <w:noProof/>
                <w:lang w:eastAsia="zh-CN"/>
              </w:rPr>
              <w:t>re-authorization.</w:t>
            </w:r>
          </w:p>
          <w:p w14:paraId="6300DC28" w14:textId="77777777" w:rsidR="002B5FDA" w:rsidRDefault="002B5FDA" w:rsidP="00F8551A">
            <w:pPr>
              <w:pStyle w:val="TAL"/>
              <w:rPr>
                <w:lang w:eastAsia="en-GB"/>
              </w:rPr>
            </w:pPr>
            <w:r>
              <w:rPr>
                <w:noProof/>
                <w:lang w:eastAsia="zh-CN"/>
              </w:rPr>
              <w:t>It’s only present when type of notification is re-authorization.If not present</w:t>
            </w:r>
            <w:r>
              <w:rPr>
                <w:noProof/>
              </w:rPr>
              <w:t xml:space="preserve"> and </w:t>
            </w:r>
            <w:r w:rsidRPr="00226874">
              <w:rPr>
                <w:noProof/>
                <w:lang w:eastAsia="zh-CN"/>
              </w:rPr>
              <w:t>type of notification is re-</w:t>
            </w:r>
            <w:r w:rsidRPr="006B6D12">
              <w:rPr>
                <w:lang w:eastAsia="zh-CN"/>
              </w:rPr>
              <w:t>authorization</w:t>
            </w:r>
            <w:r w:rsidRPr="00226874">
              <w:rPr>
                <w:noProof/>
              </w:rPr>
              <w:t xml:space="preserve">, </w:t>
            </w:r>
            <w:r w:rsidRPr="00226874">
              <w:t>the re-authorization notification applies to all unit</w:t>
            </w:r>
            <w:r>
              <w:t>s</w:t>
            </w:r>
            <w:r w:rsidRPr="00226874">
              <w:t>.</w:t>
            </w:r>
          </w:p>
        </w:tc>
      </w:tr>
      <w:tr w:rsidR="002B5FDA" w14:paraId="74A9EA72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4346" w14:textId="77777777" w:rsidR="002B5FDA" w:rsidRDefault="002B5FDA" w:rsidP="00F8551A">
            <w:pPr>
              <w:pStyle w:val="TAL"/>
              <w:ind w:left="284"/>
              <w:rPr>
                <w:noProof/>
                <w:lang w:eastAsia="zh-CN"/>
              </w:rPr>
            </w:pPr>
            <w:r>
              <w:rPr>
                <w:rFonts w:cs="Arial"/>
                <w:szCs w:val="18"/>
                <w:lang w:eastAsia="en-GB"/>
              </w:rPr>
              <w:t>Service Identifier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BA55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O</w:t>
            </w:r>
            <w:r>
              <w:rPr>
                <w:szCs w:val="18"/>
                <w:vertAlign w:val="subscript"/>
                <w:lang w:eastAsia="en-GB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29EB" w14:textId="77777777" w:rsidR="002B5FDA" w:rsidRDefault="002B5FDA" w:rsidP="00F8551A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This field holds the Service Identifier to which re-authorization </w:t>
            </w:r>
            <w:r>
              <w:t>notification</w:t>
            </w:r>
            <w:r>
              <w:rPr>
                <w:lang w:eastAsia="en-GB"/>
              </w:rPr>
              <w:t xml:space="preserve"> applies.</w:t>
            </w:r>
            <w:r w:rsidRPr="003D1082">
              <w:t xml:space="preserve"> </w:t>
            </w:r>
            <w:r>
              <w:t xml:space="preserve">If present, the rating group shall also be present. </w:t>
            </w:r>
            <w:r w:rsidRPr="003D1082">
              <w:t xml:space="preserve">If not present the re-authorization notification applies to </w:t>
            </w:r>
            <w:r>
              <w:t xml:space="preserve">all service identifiers. </w:t>
            </w:r>
          </w:p>
        </w:tc>
      </w:tr>
      <w:tr w:rsidR="002B5FDA" w14:paraId="10885FBF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FB98" w14:textId="77777777" w:rsidR="002B5FDA" w:rsidRPr="002B2431" w:rsidRDefault="002B5FDA" w:rsidP="00F8551A">
            <w:pPr>
              <w:pStyle w:val="TAL"/>
              <w:ind w:left="284"/>
              <w:rPr>
                <w:noProof/>
                <w:lang w:val="en-US" w:eastAsia="zh-CN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CA84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O</w:t>
            </w:r>
            <w:r>
              <w:rPr>
                <w:szCs w:val="18"/>
                <w:vertAlign w:val="subscript"/>
                <w:lang w:eastAsia="en-GB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EAB1" w14:textId="77777777" w:rsidR="002B5FDA" w:rsidRDefault="002B5FDA" w:rsidP="00F8551A">
            <w:pPr>
              <w:pStyle w:val="TAL"/>
              <w:rPr>
                <w:lang w:eastAsia="en-GB"/>
              </w:rPr>
            </w:pPr>
            <w:r w:rsidRPr="00226874">
              <w:rPr>
                <w:lang w:eastAsia="en-GB"/>
              </w:rPr>
              <w:t xml:space="preserve">This field holds the rating group to which re-authorization </w:t>
            </w:r>
            <w:r w:rsidRPr="00226874">
              <w:t>notification</w:t>
            </w:r>
            <w:r w:rsidRPr="00226874">
              <w:rPr>
                <w:lang w:eastAsia="en-GB"/>
              </w:rPr>
              <w:t xml:space="preserve"> applies.</w:t>
            </w:r>
            <w:r w:rsidRPr="00226874">
              <w:t xml:space="preserve"> If not present the re-authorization notification applies to all </w:t>
            </w:r>
            <w:r>
              <w:t>rating groups</w:t>
            </w:r>
            <w:r w:rsidRPr="00226874">
              <w:t>.</w:t>
            </w:r>
            <w:r>
              <w:rPr>
                <w:lang w:eastAsia="en-GB"/>
              </w:rPr>
              <w:t xml:space="preserve"> </w:t>
            </w:r>
          </w:p>
        </w:tc>
      </w:tr>
      <w:tr w:rsidR="002B5FDA" w14:paraId="618DFE47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D4E3" w14:textId="77777777" w:rsidR="002B5FDA" w:rsidRDefault="002B5FDA" w:rsidP="00F8551A">
            <w:pPr>
              <w:pStyle w:val="TAL"/>
              <w:ind w:left="284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F2A4" w14:textId="77777777" w:rsidR="002B5FDA" w:rsidRDefault="002B5FDA" w:rsidP="00F8551A">
            <w:pPr>
              <w:pStyle w:val="TAC"/>
              <w:keepNext w:val="0"/>
              <w:keepLines w:val="0"/>
              <w:rPr>
                <w:rFonts w:cs="Arial"/>
                <w:szCs w:val="18"/>
                <w:lang w:eastAsia="en-GB"/>
              </w:rPr>
            </w:pPr>
            <w:r w:rsidRPr="00775A14">
              <w:rPr>
                <w:lang w:eastAsia="zh-CN"/>
              </w:rPr>
              <w:t>O</w:t>
            </w:r>
            <w:r w:rsidRPr="00775A1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3FD0" w14:textId="77777777" w:rsidR="002B5FDA" w:rsidRDefault="002B5FDA" w:rsidP="00F8551A">
            <w:pPr>
              <w:pStyle w:val="TAL"/>
            </w:pPr>
            <w:r>
              <w:rPr>
                <w:lang w:eastAsia="en-GB"/>
              </w:rPr>
              <w:t xml:space="preserve">This field holds </w:t>
            </w:r>
            <w:r>
              <w:t xml:space="preserve">an indicator on whether the re-authorization notification is for quota management control or not. If not present the re-authorization notification applies to both </w:t>
            </w:r>
            <w:r w:rsidRPr="00FD1469">
              <w:t>unit</w:t>
            </w:r>
            <w:r>
              <w:t>s</w:t>
            </w:r>
            <w:r w:rsidRPr="00FD1469">
              <w:t xml:space="preserve"> </w:t>
            </w:r>
            <w:r>
              <w:t xml:space="preserve">with and </w:t>
            </w:r>
            <w:r w:rsidRPr="00FD1469">
              <w:t xml:space="preserve">without quota management. </w:t>
            </w:r>
            <w:r>
              <w:t xml:space="preserve"> </w:t>
            </w:r>
            <w:r>
              <w:rPr>
                <w:noProof/>
                <w:lang w:eastAsia="zh-CN"/>
              </w:rPr>
              <w:t xml:space="preserve">  </w:t>
            </w:r>
          </w:p>
        </w:tc>
      </w:tr>
    </w:tbl>
    <w:p w14:paraId="1F60E354" w14:textId="77777777" w:rsidR="002B5FDA" w:rsidRPr="00A06DE9" w:rsidRDefault="002B5FDA" w:rsidP="002B5FDA">
      <w:pPr>
        <w:rPr>
          <w:rFonts w:eastAsia="MS Mincho"/>
        </w:rPr>
      </w:pPr>
    </w:p>
    <w:p w14:paraId="62FDD8D1" w14:textId="77777777" w:rsidR="002B5FDA" w:rsidRDefault="002B5FDA" w:rsidP="002B5FDA">
      <w:r>
        <w:t xml:space="preserve">Table 7.4 describes the data structure which is common to Charging Notify Response. </w:t>
      </w:r>
    </w:p>
    <w:p w14:paraId="3F73B8D2" w14:textId="77777777" w:rsidR="002B5FDA" w:rsidRDefault="002B5FDA" w:rsidP="002B5FDA">
      <w:pPr>
        <w:pStyle w:val="TH"/>
        <w:rPr>
          <w:rFonts w:eastAsia="MS Mincho"/>
        </w:rPr>
      </w:pPr>
      <w:r>
        <w:t xml:space="preserve">Table 7.4: Common Data structure of Charging Notify </w:t>
      </w:r>
      <w:r>
        <w:rPr>
          <w:rFonts w:eastAsia="MS Mincho"/>
        </w:rPr>
        <w:t xml:space="preserve">Response </w:t>
      </w:r>
    </w:p>
    <w:tbl>
      <w:tblPr>
        <w:tblW w:w="9217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2910"/>
        <w:gridCol w:w="1061"/>
        <w:gridCol w:w="5246"/>
      </w:tblGrid>
      <w:tr w:rsidR="002B5FDA" w14:paraId="75AD4466" w14:textId="77777777" w:rsidTr="00F8551A">
        <w:trPr>
          <w:cantSplit/>
          <w:tblHeader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5862389" w14:textId="77777777" w:rsidR="002B5FDA" w:rsidRDefault="002B5FDA" w:rsidP="00F8551A">
            <w:pPr>
              <w:pStyle w:val="TAH"/>
              <w:keepLines w:val="0"/>
              <w:rPr>
                <w:lang w:eastAsia="en-GB"/>
              </w:rPr>
            </w:pPr>
            <w:r>
              <w:rPr>
                <w:lang w:eastAsia="en-GB"/>
              </w:rPr>
              <w:t>Information Element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0E110B" w14:textId="77777777" w:rsidR="002B5FDA" w:rsidRDefault="002B5FDA" w:rsidP="00F8551A">
            <w:pPr>
              <w:pStyle w:val="TAH"/>
              <w:keepLines w:val="0"/>
              <w:rPr>
                <w:szCs w:val="18"/>
                <w:lang w:eastAsia="en-GB"/>
              </w:rPr>
            </w:pPr>
            <w:r>
              <w:rPr>
                <w:szCs w:val="18"/>
                <w:lang w:eastAsia="en-GB"/>
              </w:rPr>
              <w:t>Category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B09768" w14:textId="77777777" w:rsidR="002B5FDA" w:rsidRDefault="002B5FDA" w:rsidP="00F8551A">
            <w:pPr>
              <w:pStyle w:val="TAH"/>
              <w:keepLines w:val="0"/>
              <w:rPr>
                <w:lang w:eastAsia="en-GB"/>
              </w:rPr>
            </w:pPr>
            <w:r>
              <w:rPr>
                <w:lang w:eastAsia="en-GB"/>
              </w:rPr>
              <w:t>Description</w:t>
            </w:r>
          </w:p>
        </w:tc>
      </w:tr>
      <w:tr w:rsidR="002B5FDA" w14:paraId="3F54C9C5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F22C" w14:textId="77777777" w:rsidR="002B5FDA" w:rsidRDefault="002B5FDA" w:rsidP="00F8551A">
            <w:pPr>
              <w:pStyle w:val="TAL"/>
              <w:rPr>
                <w:lang w:eastAsia="zh-CN" w:bidi="ar-IQ"/>
              </w:rPr>
            </w:pPr>
            <w:r>
              <w:t>Invocation Result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31DD" w14:textId="77777777" w:rsidR="002B5FDA" w:rsidRDefault="002B5FDA" w:rsidP="00F8551A">
            <w:pPr>
              <w:pStyle w:val="TAC"/>
              <w:keepNext w:val="0"/>
              <w:keepLines w:val="0"/>
              <w:rPr>
                <w:szCs w:val="18"/>
                <w:lang w:eastAsia="en-GB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C7BF" w14:textId="77777777" w:rsidR="002B5FDA" w:rsidRDefault="002B5FDA" w:rsidP="00F8551A">
            <w:pPr>
              <w:pStyle w:val="TAL"/>
              <w:rPr>
                <w:lang w:eastAsia="en-GB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</w:t>
            </w:r>
            <w:r>
              <w:t>the result code</w:t>
            </w:r>
            <w:r>
              <w:rPr>
                <w:rFonts w:cs="Arial"/>
              </w:rPr>
              <w:t xml:space="preserve"> in case of unsuccessful result of the charging notify request</w:t>
            </w:r>
            <w:r>
              <w:t>.</w:t>
            </w:r>
          </w:p>
        </w:tc>
      </w:tr>
      <w:tr w:rsidR="002B5FDA" w14:paraId="6E3A195A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6D2C" w14:textId="77777777" w:rsidR="002B5FDA" w:rsidRDefault="002B5FDA" w:rsidP="00F8551A">
            <w:pPr>
              <w:pStyle w:val="TAL"/>
              <w:ind w:left="284"/>
            </w:pPr>
            <w:r>
              <w:t>Invocation Result Code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0C53" w14:textId="77777777" w:rsidR="002B5FDA" w:rsidRDefault="002B5FDA" w:rsidP="00F8551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8FBD" w14:textId="77777777" w:rsidR="002B5FDA" w:rsidRDefault="002B5FDA" w:rsidP="00F8551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field contains the result code in case of failure.</w:t>
            </w:r>
          </w:p>
        </w:tc>
      </w:tr>
      <w:tr w:rsidR="002B5FDA" w14:paraId="10EF8A18" w14:textId="77777777" w:rsidTr="00F8551A">
        <w:trPr>
          <w:cantSplit/>
          <w:jc w:val="center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8DC7" w14:textId="77777777" w:rsidR="002B5FDA" w:rsidRDefault="002B5FDA" w:rsidP="00F8551A">
            <w:pPr>
              <w:pStyle w:val="TAL"/>
              <w:ind w:left="284"/>
            </w:pPr>
            <w:r>
              <w:t>Failed parameter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DD56" w14:textId="77777777" w:rsidR="002B5FDA" w:rsidRDefault="002B5FDA" w:rsidP="00F8551A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2879" w14:textId="77777777" w:rsidR="002B5FDA" w:rsidRDefault="002B5FDA" w:rsidP="00F8551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This field </w:t>
            </w:r>
            <w:r>
              <w:t>holds</w:t>
            </w:r>
            <w:r>
              <w:rPr>
                <w:rFonts w:cs="Arial"/>
              </w:rPr>
              <w:t xml:space="preserve"> missing and/or unsupported parameter that caused the failure.</w:t>
            </w:r>
          </w:p>
        </w:tc>
      </w:tr>
    </w:tbl>
    <w:p w14:paraId="50916FEB" w14:textId="77777777" w:rsidR="002B5FDA" w:rsidRPr="00A06DE9" w:rsidRDefault="002B5FDA" w:rsidP="002B5F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2"/>
          <w:bookmarkEnd w:id="3"/>
          <w:bookmarkEnd w:id="4"/>
          <w:bookmarkEnd w:id="5"/>
          <w:bookmarkEnd w:id="6"/>
          <w:bookmarkEnd w:id="7"/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4F34" w14:textId="77777777" w:rsidR="00493878" w:rsidRDefault="00493878">
      <w:r>
        <w:separator/>
      </w:r>
    </w:p>
  </w:endnote>
  <w:endnote w:type="continuationSeparator" w:id="0">
    <w:p w14:paraId="63FF77B8" w14:textId="77777777" w:rsidR="00493878" w:rsidRDefault="00493878">
      <w:r>
        <w:continuationSeparator/>
      </w:r>
    </w:p>
  </w:endnote>
  <w:endnote w:type="continuationNotice" w:id="1">
    <w:p w14:paraId="6504FFED" w14:textId="77777777" w:rsidR="00493878" w:rsidRDefault="004938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26A4" w14:textId="77777777" w:rsidR="00493878" w:rsidRDefault="00493878">
      <w:r>
        <w:separator/>
      </w:r>
    </w:p>
  </w:footnote>
  <w:footnote w:type="continuationSeparator" w:id="0">
    <w:p w14:paraId="6FF94F94" w14:textId="77777777" w:rsidR="00493878" w:rsidRDefault="00493878">
      <w:r>
        <w:continuationSeparator/>
      </w:r>
    </w:p>
  </w:footnote>
  <w:footnote w:type="continuationNotice" w:id="1">
    <w:p w14:paraId="1AFE58BD" w14:textId="77777777" w:rsidR="00493878" w:rsidRDefault="0049387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0"/>
  </w:num>
  <w:num w:numId="18">
    <w:abstractNumId w:val="28"/>
  </w:num>
  <w:num w:numId="19">
    <w:abstractNumId w:val="19"/>
  </w:num>
  <w:num w:numId="20">
    <w:abstractNumId w:val="23"/>
  </w:num>
  <w:num w:numId="21">
    <w:abstractNumId w:val="31"/>
  </w:num>
  <w:num w:numId="22">
    <w:abstractNumId w:val="26"/>
  </w:num>
  <w:num w:numId="23">
    <w:abstractNumId w:val="13"/>
  </w:num>
  <w:num w:numId="24">
    <w:abstractNumId w:val="22"/>
  </w:num>
  <w:num w:numId="25">
    <w:abstractNumId w:val="21"/>
  </w:num>
  <w:num w:numId="26">
    <w:abstractNumId w:val="10"/>
  </w:num>
  <w:num w:numId="27">
    <w:abstractNumId w:val="12"/>
  </w:num>
  <w:num w:numId="28">
    <w:abstractNumId w:val="34"/>
  </w:num>
  <w:num w:numId="29">
    <w:abstractNumId w:val="25"/>
  </w:num>
  <w:num w:numId="30">
    <w:abstractNumId w:val="30"/>
  </w:num>
  <w:num w:numId="31">
    <w:abstractNumId w:val="15"/>
  </w:num>
  <w:num w:numId="32">
    <w:abstractNumId w:val="24"/>
  </w:num>
  <w:num w:numId="33">
    <w:abstractNumId w:val="18"/>
  </w:num>
  <w:num w:numId="34">
    <w:abstractNumId w:val="14"/>
  </w:num>
  <w:num w:numId="35">
    <w:abstractNumId w:val="27"/>
  </w:num>
  <w:num w:numId="36">
    <w:abstractNumId w:val="3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2">
    <w15:presenceInfo w15:providerId="None" w15:userId="Ericsson v2"/>
  </w15:person>
  <w15:person w15:author="Ericsson v3">
    <w15:presenceInfo w15:providerId="None" w15:userId="Ericsson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45915"/>
    <w:rsid w:val="00070215"/>
    <w:rsid w:val="00085AD8"/>
    <w:rsid w:val="00086662"/>
    <w:rsid w:val="000875EF"/>
    <w:rsid w:val="00094449"/>
    <w:rsid w:val="00094D20"/>
    <w:rsid w:val="00096682"/>
    <w:rsid w:val="000A6394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3679"/>
    <w:rsid w:val="000E7694"/>
    <w:rsid w:val="000F11F8"/>
    <w:rsid w:val="0011393F"/>
    <w:rsid w:val="00114CA8"/>
    <w:rsid w:val="00120E8F"/>
    <w:rsid w:val="00121647"/>
    <w:rsid w:val="00121F72"/>
    <w:rsid w:val="0012660F"/>
    <w:rsid w:val="001274D5"/>
    <w:rsid w:val="0013644A"/>
    <w:rsid w:val="00145D43"/>
    <w:rsid w:val="001461BC"/>
    <w:rsid w:val="00147533"/>
    <w:rsid w:val="00154BE5"/>
    <w:rsid w:val="00154F4A"/>
    <w:rsid w:val="00164AD6"/>
    <w:rsid w:val="001677C3"/>
    <w:rsid w:val="00184525"/>
    <w:rsid w:val="00192C46"/>
    <w:rsid w:val="00194CA6"/>
    <w:rsid w:val="001A084B"/>
    <w:rsid w:val="001A08B3"/>
    <w:rsid w:val="001A7B60"/>
    <w:rsid w:val="001B2958"/>
    <w:rsid w:val="001B3922"/>
    <w:rsid w:val="001B4AC7"/>
    <w:rsid w:val="001B52F0"/>
    <w:rsid w:val="001B7A65"/>
    <w:rsid w:val="001C2363"/>
    <w:rsid w:val="001C2BAC"/>
    <w:rsid w:val="001C31BE"/>
    <w:rsid w:val="001D1EAE"/>
    <w:rsid w:val="001D2C3F"/>
    <w:rsid w:val="001D67CE"/>
    <w:rsid w:val="001E3136"/>
    <w:rsid w:val="001E41F3"/>
    <w:rsid w:val="001F0E70"/>
    <w:rsid w:val="001F458C"/>
    <w:rsid w:val="001F55AB"/>
    <w:rsid w:val="0020052E"/>
    <w:rsid w:val="002016F8"/>
    <w:rsid w:val="0020217D"/>
    <w:rsid w:val="0020780A"/>
    <w:rsid w:val="0021194C"/>
    <w:rsid w:val="00217D5F"/>
    <w:rsid w:val="0022126F"/>
    <w:rsid w:val="00221EFC"/>
    <w:rsid w:val="002239CF"/>
    <w:rsid w:val="002260F3"/>
    <w:rsid w:val="00230347"/>
    <w:rsid w:val="002305F4"/>
    <w:rsid w:val="002358C1"/>
    <w:rsid w:val="002415CF"/>
    <w:rsid w:val="00242A08"/>
    <w:rsid w:val="002567EA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63F"/>
    <w:rsid w:val="002B11E2"/>
    <w:rsid w:val="002B19CD"/>
    <w:rsid w:val="002B5741"/>
    <w:rsid w:val="002B5FDA"/>
    <w:rsid w:val="002C5038"/>
    <w:rsid w:val="002D141F"/>
    <w:rsid w:val="002D69BB"/>
    <w:rsid w:val="002E1106"/>
    <w:rsid w:val="002E472E"/>
    <w:rsid w:val="002E6767"/>
    <w:rsid w:val="002E78F4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30AEE"/>
    <w:rsid w:val="0034094F"/>
    <w:rsid w:val="0034108E"/>
    <w:rsid w:val="00343230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75C37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45EFF"/>
    <w:rsid w:val="00453329"/>
    <w:rsid w:val="0045398E"/>
    <w:rsid w:val="004550BB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878"/>
    <w:rsid w:val="00493F42"/>
    <w:rsid w:val="0049597F"/>
    <w:rsid w:val="004960D1"/>
    <w:rsid w:val="004975A6"/>
    <w:rsid w:val="004A2F63"/>
    <w:rsid w:val="004A52C6"/>
    <w:rsid w:val="004B6631"/>
    <w:rsid w:val="004B75B7"/>
    <w:rsid w:val="004B7AFC"/>
    <w:rsid w:val="004C294E"/>
    <w:rsid w:val="004C4082"/>
    <w:rsid w:val="004C4F11"/>
    <w:rsid w:val="004C5AB6"/>
    <w:rsid w:val="004C715B"/>
    <w:rsid w:val="004D2AE9"/>
    <w:rsid w:val="004E111D"/>
    <w:rsid w:val="004E11F3"/>
    <w:rsid w:val="004E53FA"/>
    <w:rsid w:val="004E71F4"/>
    <w:rsid w:val="004E7D43"/>
    <w:rsid w:val="004F0E10"/>
    <w:rsid w:val="004F1E27"/>
    <w:rsid w:val="004F3D10"/>
    <w:rsid w:val="005005DA"/>
    <w:rsid w:val="005009D9"/>
    <w:rsid w:val="00513324"/>
    <w:rsid w:val="0051580D"/>
    <w:rsid w:val="00521ADB"/>
    <w:rsid w:val="00521EE4"/>
    <w:rsid w:val="00534ADC"/>
    <w:rsid w:val="00535293"/>
    <w:rsid w:val="00535C67"/>
    <w:rsid w:val="00547111"/>
    <w:rsid w:val="00592D74"/>
    <w:rsid w:val="00593133"/>
    <w:rsid w:val="005B0172"/>
    <w:rsid w:val="005B1850"/>
    <w:rsid w:val="005B1E5C"/>
    <w:rsid w:val="005C3D9F"/>
    <w:rsid w:val="005C5DA2"/>
    <w:rsid w:val="005C6423"/>
    <w:rsid w:val="005C7580"/>
    <w:rsid w:val="005D03F7"/>
    <w:rsid w:val="005D0D44"/>
    <w:rsid w:val="005D547D"/>
    <w:rsid w:val="005D74DF"/>
    <w:rsid w:val="005E2C44"/>
    <w:rsid w:val="005E76F4"/>
    <w:rsid w:val="005F2F8F"/>
    <w:rsid w:val="005F5B39"/>
    <w:rsid w:val="006060CF"/>
    <w:rsid w:val="00621188"/>
    <w:rsid w:val="006257ED"/>
    <w:rsid w:val="00634539"/>
    <w:rsid w:val="00641051"/>
    <w:rsid w:val="006545D4"/>
    <w:rsid w:val="006651EA"/>
    <w:rsid w:val="00665C47"/>
    <w:rsid w:val="00667311"/>
    <w:rsid w:val="00670BCD"/>
    <w:rsid w:val="00675424"/>
    <w:rsid w:val="0068018B"/>
    <w:rsid w:val="00695808"/>
    <w:rsid w:val="006A0828"/>
    <w:rsid w:val="006A1802"/>
    <w:rsid w:val="006A6863"/>
    <w:rsid w:val="006B0CD9"/>
    <w:rsid w:val="006B46FB"/>
    <w:rsid w:val="006B53BE"/>
    <w:rsid w:val="006B67E5"/>
    <w:rsid w:val="006C0642"/>
    <w:rsid w:val="006C2791"/>
    <w:rsid w:val="006C2D1A"/>
    <w:rsid w:val="006C3617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852"/>
    <w:rsid w:val="00715BBE"/>
    <w:rsid w:val="00716975"/>
    <w:rsid w:val="0072354D"/>
    <w:rsid w:val="00744171"/>
    <w:rsid w:val="00746ABE"/>
    <w:rsid w:val="00750E2F"/>
    <w:rsid w:val="00755BC3"/>
    <w:rsid w:val="00765809"/>
    <w:rsid w:val="00766BB8"/>
    <w:rsid w:val="00781310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7259"/>
    <w:rsid w:val="008040A8"/>
    <w:rsid w:val="008041AB"/>
    <w:rsid w:val="0080495D"/>
    <w:rsid w:val="00814E14"/>
    <w:rsid w:val="008262CA"/>
    <w:rsid w:val="008279FA"/>
    <w:rsid w:val="008301D8"/>
    <w:rsid w:val="00833AB3"/>
    <w:rsid w:val="00837458"/>
    <w:rsid w:val="00857824"/>
    <w:rsid w:val="00861555"/>
    <w:rsid w:val="008626E7"/>
    <w:rsid w:val="008639C8"/>
    <w:rsid w:val="0086670F"/>
    <w:rsid w:val="00870EE7"/>
    <w:rsid w:val="008735D1"/>
    <w:rsid w:val="008746D8"/>
    <w:rsid w:val="00875E2F"/>
    <w:rsid w:val="00885925"/>
    <w:rsid w:val="008863B9"/>
    <w:rsid w:val="008976E6"/>
    <w:rsid w:val="008A3AA1"/>
    <w:rsid w:val="008A441D"/>
    <w:rsid w:val="008A45A6"/>
    <w:rsid w:val="008C0368"/>
    <w:rsid w:val="008C1DDE"/>
    <w:rsid w:val="008C4335"/>
    <w:rsid w:val="008D015A"/>
    <w:rsid w:val="008D36BD"/>
    <w:rsid w:val="008D4F80"/>
    <w:rsid w:val="008E6561"/>
    <w:rsid w:val="008F3789"/>
    <w:rsid w:val="008F5B70"/>
    <w:rsid w:val="008F686C"/>
    <w:rsid w:val="00906E4B"/>
    <w:rsid w:val="009148DE"/>
    <w:rsid w:val="00924A01"/>
    <w:rsid w:val="00924D45"/>
    <w:rsid w:val="00927A1F"/>
    <w:rsid w:val="00933C67"/>
    <w:rsid w:val="00934F8A"/>
    <w:rsid w:val="0094049E"/>
    <w:rsid w:val="0094135C"/>
    <w:rsid w:val="00941E30"/>
    <w:rsid w:val="00961474"/>
    <w:rsid w:val="00965C56"/>
    <w:rsid w:val="00971BCC"/>
    <w:rsid w:val="009745E3"/>
    <w:rsid w:val="009777D9"/>
    <w:rsid w:val="00991B88"/>
    <w:rsid w:val="009923A3"/>
    <w:rsid w:val="00997981"/>
    <w:rsid w:val="009A0AE9"/>
    <w:rsid w:val="009A5753"/>
    <w:rsid w:val="009A579D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1544E"/>
    <w:rsid w:val="00A246B6"/>
    <w:rsid w:val="00A25952"/>
    <w:rsid w:val="00A30B1F"/>
    <w:rsid w:val="00A35ED5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7B54"/>
    <w:rsid w:val="00AA2CBC"/>
    <w:rsid w:val="00AA7068"/>
    <w:rsid w:val="00AB6298"/>
    <w:rsid w:val="00AB644B"/>
    <w:rsid w:val="00AC5820"/>
    <w:rsid w:val="00AC6EA9"/>
    <w:rsid w:val="00AD1CD8"/>
    <w:rsid w:val="00AD29FF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0CAA"/>
    <w:rsid w:val="00B1386D"/>
    <w:rsid w:val="00B13C98"/>
    <w:rsid w:val="00B13D76"/>
    <w:rsid w:val="00B14D26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2664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F6667"/>
    <w:rsid w:val="00C104D2"/>
    <w:rsid w:val="00C10FD5"/>
    <w:rsid w:val="00C170A4"/>
    <w:rsid w:val="00C2067E"/>
    <w:rsid w:val="00C21BE5"/>
    <w:rsid w:val="00C2206A"/>
    <w:rsid w:val="00C44A0C"/>
    <w:rsid w:val="00C50914"/>
    <w:rsid w:val="00C53C32"/>
    <w:rsid w:val="00C61206"/>
    <w:rsid w:val="00C6395B"/>
    <w:rsid w:val="00C6672F"/>
    <w:rsid w:val="00C66BA2"/>
    <w:rsid w:val="00C75017"/>
    <w:rsid w:val="00C929DA"/>
    <w:rsid w:val="00C95276"/>
    <w:rsid w:val="00C95985"/>
    <w:rsid w:val="00CA48BE"/>
    <w:rsid w:val="00CC5026"/>
    <w:rsid w:val="00CC619D"/>
    <w:rsid w:val="00CC68D0"/>
    <w:rsid w:val="00CE2F1C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336F5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A207F"/>
    <w:rsid w:val="00DD3143"/>
    <w:rsid w:val="00DD6A17"/>
    <w:rsid w:val="00DE20B4"/>
    <w:rsid w:val="00DE34CF"/>
    <w:rsid w:val="00DE7F64"/>
    <w:rsid w:val="00E06231"/>
    <w:rsid w:val="00E11AF9"/>
    <w:rsid w:val="00E13BE2"/>
    <w:rsid w:val="00E13F3D"/>
    <w:rsid w:val="00E20FC4"/>
    <w:rsid w:val="00E219D3"/>
    <w:rsid w:val="00E263E4"/>
    <w:rsid w:val="00E34898"/>
    <w:rsid w:val="00E52BC0"/>
    <w:rsid w:val="00E54E46"/>
    <w:rsid w:val="00E60CB8"/>
    <w:rsid w:val="00E673AA"/>
    <w:rsid w:val="00E6743F"/>
    <w:rsid w:val="00E67EA7"/>
    <w:rsid w:val="00E748EB"/>
    <w:rsid w:val="00E805FF"/>
    <w:rsid w:val="00E81F94"/>
    <w:rsid w:val="00E823D5"/>
    <w:rsid w:val="00E8286C"/>
    <w:rsid w:val="00E83149"/>
    <w:rsid w:val="00E901B8"/>
    <w:rsid w:val="00EB09B7"/>
    <w:rsid w:val="00EB37EC"/>
    <w:rsid w:val="00EB5E17"/>
    <w:rsid w:val="00ED11BC"/>
    <w:rsid w:val="00ED6077"/>
    <w:rsid w:val="00EE3919"/>
    <w:rsid w:val="00EE74DD"/>
    <w:rsid w:val="00EE7D7C"/>
    <w:rsid w:val="00EF0AF1"/>
    <w:rsid w:val="00F03402"/>
    <w:rsid w:val="00F04FF7"/>
    <w:rsid w:val="00F2160B"/>
    <w:rsid w:val="00F2321D"/>
    <w:rsid w:val="00F25D98"/>
    <w:rsid w:val="00F300FB"/>
    <w:rsid w:val="00F42967"/>
    <w:rsid w:val="00F44BB2"/>
    <w:rsid w:val="00F50F93"/>
    <w:rsid w:val="00F60638"/>
    <w:rsid w:val="00F70288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character" w:customStyle="1" w:styleId="B2Char1">
    <w:name w:val="B2 Char1"/>
    <w:rsid w:val="002B5FDA"/>
    <w:rPr>
      <w:rFonts w:eastAsia="Times New Roman"/>
      <w:lang w:eastAsia="en-US"/>
    </w:rPr>
  </w:style>
  <w:style w:type="character" w:customStyle="1" w:styleId="3">
    <w:name w:val="标题 3 字符"/>
    <w:uiPriority w:val="9"/>
    <w:locked/>
    <w:rsid w:val="002B5FDA"/>
    <w:rPr>
      <w:rFonts w:ascii="Arial" w:hAnsi="Arial"/>
      <w:sz w:val="28"/>
      <w:lang w:val="en-GB" w:eastAsia="en-US"/>
    </w:rPr>
  </w:style>
  <w:style w:type="paragraph" w:styleId="NoSpacing">
    <w:name w:val="No Spacing"/>
    <w:uiPriority w:val="1"/>
    <w:qFormat/>
    <w:rsid w:val="002B5FD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</TotalTime>
  <Pages>7</Pages>
  <Words>1867</Words>
  <Characters>10644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12487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v3</cp:lastModifiedBy>
  <cp:revision>55</cp:revision>
  <cp:lastPrinted>1899-12-31T23:00:00Z</cp:lastPrinted>
  <dcterms:created xsi:type="dcterms:W3CDTF">2022-04-25T10:57:00Z</dcterms:created>
  <dcterms:modified xsi:type="dcterms:W3CDTF">2022-08-22T17:02:00Z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