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A0B5" w14:textId="347B4C2E" w:rsidR="00D43548" w:rsidRDefault="00D43548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179AD" w:rsidRPr="008179AD">
        <w:rPr>
          <w:b/>
          <w:i/>
          <w:noProof/>
          <w:sz w:val="28"/>
        </w:rPr>
        <w:t>S5-225266</w:t>
      </w:r>
    </w:p>
    <w:p w14:paraId="7C4E0090" w14:textId="77777777" w:rsidR="00D43548" w:rsidRPr="005D6EAF" w:rsidRDefault="00D43548" w:rsidP="00D43548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986130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CC619D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7E982BF" w:rsidR="001E41F3" w:rsidRPr="006E3D64" w:rsidRDefault="00625D64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625D64">
              <w:rPr>
                <w:b/>
                <w:bCs/>
                <w:noProof/>
                <w:sz w:val="28"/>
                <w:szCs w:val="28"/>
              </w:rPr>
              <w:t>0413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60451B0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F63B86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F63B86">
              <w:rPr>
                <w:b/>
                <w:bCs/>
                <w:sz w:val="28"/>
                <w:szCs w:val="28"/>
              </w:rPr>
              <w:t>3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96C0991" w:rsidR="001E41F3" w:rsidRDefault="00B81BCD">
            <w:pPr>
              <w:pStyle w:val="CRCoverPage"/>
              <w:spacing w:after="0"/>
              <w:ind w:left="100"/>
            </w:pPr>
            <w:r w:rsidRPr="00B81BCD">
              <w:t>Correction of IPv6 prefixes in PDU address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D6A0F5" w:rsidR="001E41F3" w:rsidRDefault="00D336F5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95322B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4D5155">
              <w:t>8</w:t>
            </w:r>
            <w:r>
              <w:t>-</w:t>
            </w:r>
            <w:r w:rsidR="004D5155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E848AB" w:rsidR="001E41F3" w:rsidRPr="00B506E9" w:rsidRDefault="0013644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B7DF2F0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ins w:id="2" w:author="Ericsson v1" w:date="2022-08-18T16:52:00Z">
              <w:r w:rsidR="005C2003">
                <w:t>7</w:t>
              </w:r>
            </w:ins>
            <w:del w:id="3" w:author="Ericsson v1" w:date="2022-08-18T16:52:00Z">
              <w:r w:rsidR="008F2393" w:rsidDel="005C2003">
                <w:delText>6</w:delText>
              </w:r>
            </w:del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BC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43BC9" w:rsidRDefault="00B43BC9" w:rsidP="00B43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94F2B93" w:rsidR="00B43BC9" w:rsidRDefault="00B43BC9" w:rsidP="00B43BC9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331134">
              <w:rPr>
                <w:lang w:eastAsia="zh-CN"/>
              </w:rPr>
              <w:t>add</w:t>
            </w:r>
            <w:r w:rsidR="00331134" w:rsidRPr="00BD6F46">
              <w:rPr>
                <w:lang w:bidi="ar-IQ"/>
              </w:rPr>
              <w:t>I</w:t>
            </w:r>
            <w:r w:rsidR="00331134">
              <w:rPr>
                <w:lang w:bidi="ar-IQ"/>
              </w:rPr>
              <w:t>p</w:t>
            </w:r>
            <w:r w:rsidR="00331134" w:rsidRPr="00BD6F46">
              <w:rPr>
                <w:lang w:bidi="ar-IQ"/>
              </w:rPr>
              <w:t>v</w:t>
            </w:r>
            <w:r w:rsidR="00331134">
              <w:rPr>
                <w:lang w:bidi="ar-IQ"/>
              </w:rPr>
              <w:t>6AddrPrefixes</w:t>
            </w:r>
            <w:r w:rsidR="00331134">
              <w:t xml:space="preserve"> </w:t>
            </w:r>
            <w:r>
              <w:t>is defined as a list</w:t>
            </w:r>
            <w:r w:rsidR="00D021D5">
              <w:t xml:space="preserve"> in table 6.1.6.2.2.11</w:t>
            </w:r>
            <w:r>
              <w:t xml:space="preserve">, but in the </w:t>
            </w:r>
            <w:r w:rsidR="00D021D5">
              <w:t>annex A.2 it</w:t>
            </w:r>
            <w:r w:rsidR="00AD0932">
              <w:t xml:space="preserve"> only allows a </w:t>
            </w:r>
            <w:r>
              <w:t>single entry</w:t>
            </w:r>
            <w:r w:rsidR="00D021D5">
              <w:t>.</w:t>
            </w:r>
          </w:p>
        </w:tc>
      </w:tr>
      <w:tr w:rsidR="00B43BC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43BC9" w:rsidRDefault="00B43BC9" w:rsidP="00B43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43BC9" w:rsidRDefault="00B43BC9" w:rsidP="00B43BC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3BC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43BC9" w:rsidRDefault="00B43BC9" w:rsidP="00B43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2FA93C" w:rsidR="00B43BC9" w:rsidRDefault="00B43BC9" w:rsidP="00B43BC9">
            <w:pPr>
              <w:pStyle w:val="CRCoverPage"/>
              <w:spacing w:after="0"/>
              <w:ind w:left="100"/>
            </w:pPr>
            <w:r>
              <w:t xml:space="preserve">Adding a list and keeping the </w:t>
            </w:r>
            <w:r w:rsidR="00331134">
              <w:rPr>
                <w:lang w:eastAsia="zh-CN"/>
              </w:rPr>
              <w:t>add</w:t>
            </w:r>
            <w:r w:rsidR="00331134" w:rsidRPr="00BD6F46">
              <w:rPr>
                <w:lang w:bidi="ar-IQ"/>
              </w:rPr>
              <w:t>I</w:t>
            </w:r>
            <w:r w:rsidR="00331134">
              <w:rPr>
                <w:lang w:bidi="ar-IQ"/>
              </w:rPr>
              <w:t>p</w:t>
            </w:r>
            <w:r w:rsidR="00331134" w:rsidRPr="00BD6F46">
              <w:rPr>
                <w:lang w:bidi="ar-IQ"/>
              </w:rPr>
              <w:t>v</w:t>
            </w:r>
            <w:r w:rsidR="00331134">
              <w:rPr>
                <w:lang w:bidi="ar-IQ"/>
              </w:rPr>
              <w:t>6AddrPrefixes</w:t>
            </w:r>
            <w:r w:rsidR="00331134">
              <w:t xml:space="preserve"> </w:t>
            </w:r>
            <w:r>
              <w:t>for backwards compatibility.</w:t>
            </w:r>
          </w:p>
        </w:tc>
      </w:tr>
      <w:tr w:rsidR="00B43BC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43BC9" w:rsidRDefault="00B43BC9" w:rsidP="00B43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43BC9" w:rsidRDefault="00B43BC9" w:rsidP="00B43BC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3BC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43BC9" w:rsidRDefault="00B43BC9" w:rsidP="00B43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8467DC" w:rsidR="00B43BC9" w:rsidRDefault="00B43BC9" w:rsidP="00B43BC9">
            <w:pPr>
              <w:pStyle w:val="CRCoverPage"/>
              <w:spacing w:after="0"/>
              <w:ind w:left="100"/>
            </w:pPr>
            <w:r>
              <w:t>Only one additional prefix can be sent, which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BECCEF" w:rsidR="001E41F3" w:rsidRDefault="0095639A">
            <w:pPr>
              <w:pStyle w:val="CRCoverPage"/>
              <w:spacing w:after="0"/>
              <w:ind w:left="100"/>
              <w:rPr>
                <w:noProof/>
              </w:rPr>
            </w:pPr>
            <w:r>
              <w:t>6.1.6.</w:t>
            </w:r>
            <w:r w:rsidR="002A1596">
              <w:t>2.2</w:t>
            </w:r>
            <w:r>
              <w:t>.11</w:t>
            </w:r>
            <w:r w:rsidR="00833AB3">
              <w:t xml:space="preserve">, </w:t>
            </w:r>
            <w:r w:rsidR="002A1596">
              <w:t>7.2,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DC8E276" w:rsidR="001E41F3" w:rsidRDefault="002A15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A4A99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5B7ACFB5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95639A">
              <w:rPr>
                <w:noProof/>
              </w:rPr>
              <w:t>32.255</w:t>
            </w:r>
            <w:r>
              <w:rPr>
                <w:noProof/>
              </w:rPr>
              <w:t xml:space="preserve"> CR </w:t>
            </w:r>
            <w:r w:rsidR="00646DD7">
              <w:rPr>
                <w:noProof/>
              </w:rPr>
              <w:t>0408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870A84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4" w:name="_Toc20233283"/>
      <w:bookmarkStart w:id="5" w:name="_Toc28026863"/>
      <w:bookmarkStart w:id="6" w:name="_Toc36116698"/>
      <w:bookmarkStart w:id="7" w:name="_Toc44682882"/>
      <w:bookmarkStart w:id="8" w:name="_Toc51926733"/>
      <w:bookmarkStart w:id="9" w:name="_Toc59009644"/>
    </w:p>
    <w:p w14:paraId="581B6C36" w14:textId="77777777" w:rsidR="001161E6" w:rsidRPr="00BD6F46" w:rsidRDefault="001161E6" w:rsidP="001161E6">
      <w:pPr>
        <w:pStyle w:val="Heading6"/>
        <w:rPr>
          <w:lang w:eastAsia="zh-CN"/>
        </w:rPr>
      </w:pPr>
      <w:bookmarkStart w:id="10" w:name="_Toc20227308"/>
      <w:bookmarkStart w:id="11" w:name="_Toc27749540"/>
      <w:bookmarkStart w:id="12" w:name="_Toc28709467"/>
      <w:bookmarkStart w:id="13" w:name="_Toc44671086"/>
      <w:bookmarkStart w:id="14" w:name="_Toc51918994"/>
      <w:bookmarkStart w:id="15" w:name="_Toc106015721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2.11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PDUAddress</w:t>
      </w:r>
      <w:bookmarkEnd w:id="10"/>
      <w:bookmarkEnd w:id="11"/>
      <w:bookmarkEnd w:id="12"/>
      <w:bookmarkEnd w:id="13"/>
      <w:bookmarkEnd w:id="14"/>
      <w:bookmarkEnd w:id="15"/>
      <w:proofErr w:type="spellEnd"/>
    </w:p>
    <w:p w14:paraId="2F13315B" w14:textId="77777777" w:rsidR="001161E6" w:rsidRPr="00BD6F46" w:rsidRDefault="001161E6" w:rsidP="001161E6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2.11-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PDUAddress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1161E6" w:rsidRPr="00BD6F46" w14:paraId="583930A4" w14:textId="77777777" w:rsidTr="0080143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592C74" w14:textId="77777777" w:rsidR="001161E6" w:rsidRPr="00BD6F46" w:rsidRDefault="001161E6" w:rsidP="00801437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0B210E" w14:textId="77777777" w:rsidR="001161E6" w:rsidRPr="00BD6F46" w:rsidRDefault="001161E6" w:rsidP="00801437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FFD16E" w14:textId="77777777" w:rsidR="001161E6" w:rsidRPr="00BD6F46" w:rsidRDefault="001161E6" w:rsidP="00801437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123D69" w14:textId="77777777" w:rsidR="001161E6" w:rsidRPr="00BD6F46" w:rsidRDefault="001161E6" w:rsidP="00801437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CA8D74" w14:textId="77777777" w:rsidR="001161E6" w:rsidRPr="00BD6F46" w:rsidRDefault="001161E6" w:rsidP="00801437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A190B5" w14:textId="77777777" w:rsidR="001161E6" w:rsidRPr="00BD6F46" w:rsidRDefault="001161E6" w:rsidP="00801437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1161E6" w:rsidRPr="00BD6F46" w14:paraId="44F52F7B" w14:textId="77777777" w:rsidTr="0080143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E8F5" w14:textId="77777777" w:rsidR="001161E6" w:rsidRPr="00BD6F46" w:rsidRDefault="001161E6" w:rsidP="00801437">
            <w:pPr>
              <w:pStyle w:val="TAL"/>
              <w:rPr>
                <w:lang w:eastAsia="zh-CN"/>
              </w:rPr>
            </w:pPr>
            <w:r w:rsidRPr="00BD6F46">
              <w:rPr>
                <w:lang w:bidi="ar-IQ"/>
              </w:rPr>
              <w:t>pduIPv4Address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CFA0" w14:textId="77777777" w:rsidR="001161E6" w:rsidRPr="00BD6F46" w:rsidRDefault="001161E6" w:rsidP="00801437">
            <w:pPr>
              <w:pStyle w:val="TAL"/>
              <w:rPr>
                <w:lang w:eastAsia="zh-CN"/>
              </w:rPr>
            </w:pPr>
            <w:r w:rsidRPr="00BD6F46">
              <w:t>Ipv4Addr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180C" w14:textId="77777777" w:rsidR="001161E6" w:rsidRPr="00BD6F46" w:rsidRDefault="001161E6" w:rsidP="00801437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65EA" w14:textId="77777777" w:rsidR="001161E6" w:rsidRPr="00BD6F46" w:rsidRDefault="001161E6" w:rsidP="0080143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AEE2" w14:textId="77777777" w:rsidR="001161E6" w:rsidRPr="00BD6F46" w:rsidRDefault="001161E6" w:rsidP="00801437">
            <w:pPr>
              <w:pStyle w:val="TAL"/>
              <w:rPr>
                <w:noProof/>
                <w:lang w:eastAsia="zh-CN"/>
              </w:rPr>
            </w:pPr>
            <w:r w:rsidRPr="00BD6F46">
              <w:t xml:space="preserve">the </w:t>
            </w:r>
            <w:r w:rsidRPr="00BD6F46">
              <w:rPr>
                <w:lang w:bidi="ar-IQ"/>
              </w:rPr>
              <w:t>IPv4 address of the served SUPI allocated for the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C4A8" w14:textId="77777777" w:rsidR="001161E6" w:rsidRPr="00BD6F46" w:rsidRDefault="001161E6" w:rsidP="00801437">
            <w:pPr>
              <w:pStyle w:val="TAL"/>
              <w:rPr>
                <w:rFonts w:cs="Arial"/>
                <w:szCs w:val="18"/>
              </w:rPr>
            </w:pPr>
          </w:p>
        </w:tc>
      </w:tr>
      <w:tr w:rsidR="001161E6" w:rsidRPr="00BD6F46" w14:paraId="446A2676" w14:textId="77777777" w:rsidTr="0080143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6258" w14:textId="77777777" w:rsidR="001161E6" w:rsidRPr="00BD6F46" w:rsidRDefault="001161E6" w:rsidP="00801437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pduIPv6Address</w:t>
            </w:r>
            <w:r>
              <w:rPr>
                <w:lang w:bidi="ar-IQ"/>
              </w:rPr>
              <w:t>withPrefix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995" w14:textId="77777777" w:rsidR="001161E6" w:rsidRPr="00BD6F46" w:rsidRDefault="001161E6" w:rsidP="00801437">
            <w:pPr>
              <w:pStyle w:val="TAL"/>
            </w:pPr>
            <w:r w:rsidRPr="00BD6F46">
              <w:t>Ipv6Addr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B23" w14:textId="77777777" w:rsidR="001161E6" w:rsidRPr="00BD6F46" w:rsidRDefault="001161E6" w:rsidP="00801437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37AB" w14:textId="77777777" w:rsidR="001161E6" w:rsidRPr="00BD6F46" w:rsidRDefault="001161E6" w:rsidP="0080143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FAC" w14:textId="77777777" w:rsidR="001161E6" w:rsidRPr="00BD6F46" w:rsidRDefault="001161E6" w:rsidP="00801437">
            <w:pPr>
              <w:pStyle w:val="TAL"/>
            </w:pPr>
            <w:r w:rsidRPr="00BD6F46">
              <w:t xml:space="preserve">the </w:t>
            </w:r>
            <w:r w:rsidRPr="00BD6F46">
              <w:rPr>
                <w:lang w:bidi="ar-IQ"/>
              </w:rPr>
              <w:t xml:space="preserve">IPv6 address </w:t>
            </w:r>
            <w:r>
              <w:rPr>
                <w:lang w:bidi="ar-IQ"/>
              </w:rPr>
              <w:t xml:space="preserve">with prefix </w:t>
            </w:r>
            <w:r w:rsidRPr="00BD6F46">
              <w:rPr>
                <w:lang w:bidi="ar-IQ"/>
              </w:rPr>
              <w:t>of the served SUPI allocated for the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E08B" w14:textId="77777777" w:rsidR="001161E6" w:rsidRPr="00BD6F46" w:rsidRDefault="001161E6" w:rsidP="00801437">
            <w:pPr>
              <w:pStyle w:val="TAL"/>
              <w:rPr>
                <w:rFonts w:cs="Arial"/>
                <w:szCs w:val="18"/>
              </w:rPr>
            </w:pPr>
          </w:p>
        </w:tc>
      </w:tr>
      <w:tr w:rsidR="001161E6" w:rsidRPr="00BD6F46" w14:paraId="12601D1D" w14:textId="77777777" w:rsidTr="0080143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146" w14:textId="77777777" w:rsidR="001161E6" w:rsidRPr="00BD6F46" w:rsidRDefault="001161E6" w:rsidP="00801437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7D30" w14:textId="77777777" w:rsidR="001161E6" w:rsidRPr="00BD6F46" w:rsidRDefault="001161E6" w:rsidP="00801437">
            <w:pPr>
              <w:pStyle w:val="TAL"/>
              <w:rPr>
                <w:lang w:eastAsia="zh-CN"/>
              </w:rPr>
            </w:pPr>
            <w:r w:rsidRPr="00BD6F46"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493" w14:textId="77777777" w:rsidR="001161E6" w:rsidRPr="00BD6F46" w:rsidRDefault="001161E6" w:rsidP="00801437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81E1" w14:textId="77777777" w:rsidR="001161E6" w:rsidRPr="00BD6F46" w:rsidRDefault="001161E6" w:rsidP="0080143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4A3D" w14:textId="77777777" w:rsidR="001161E6" w:rsidRPr="00BD6F46" w:rsidRDefault="001161E6" w:rsidP="0080143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bidi="ar-IQ"/>
              </w:rPr>
              <w:t>PDU Address prefix length of an IPv6 typed Served PDU Address. The field needs not available for prefix length of 64 bits.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42A" w14:textId="77777777" w:rsidR="001161E6" w:rsidRPr="00BD6F46" w:rsidRDefault="001161E6" w:rsidP="00801437">
            <w:pPr>
              <w:pStyle w:val="TAL"/>
              <w:rPr>
                <w:rFonts w:cs="Arial"/>
                <w:szCs w:val="18"/>
              </w:rPr>
            </w:pPr>
          </w:p>
        </w:tc>
      </w:tr>
      <w:tr w:rsidR="001161E6" w:rsidRPr="00BD6F46" w14:paraId="2C362FC3" w14:textId="77777777" w:rsidTr="0080143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A73" w14:textId="77777777" w:rsidR="001161E6" w:rsidRPr="00BD6F46" w:rsidRDefault="001161E6" w:rsidP="00801437">
            <w:pPr>
              <w:pStyle w:val="TAC"/>
              <w:jc w:val="left"/>
              <w:rPr>
                <w:lang w:bidi="ar-IQ"/>
              </w:rPr>
            </w:pPr>
            <w:r>
              <w:rPr>
                <w:lang w:eastAsia="zh-CN"/>
              </w:rPr>
              <w:t>i</w:t>
            </w:r>
            <w:r w:rsidRPr="00BD6F46">
              <w:rPr>
                <w:lang w:eastAsia="zh-CN"/>
              </w:rPr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17FE" w14:textId="77777777" w:rsidR="001161E6" w:rsidRPr="00BD6F46" w:rsidRDefault="001161E6" w:rsidP="00801437">
            <w:pPr>
              <w:pStyle w:val="TAL"/>
              <w:rPr>
                <w:lang w:eastAsia="zh-CN"/>
              </w:rPr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70A5" w14:textId="77777777" w:rsidR="001161E6" w:rsidRPr="00BD6F46" w:rsidRDefault="001161E6" w:rsidP="00801437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5012" w14:textId="77777777" w:rsidR="001161E6" w:rsidRPr="00BD6F46" w:rsidRDefault="001161E6" w:rsidP="0080143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C1F" w14:textId="77777777" w:rsidR="001161E6" w:rsidRPr="00BD6F46" w:rsidRDefault="001161E6" w:rsidP="00801437">
            <w:pPr>
              <w:pStyle w:val="TAL"/>
              <w:rPr>
                <w:lang w:bidi="ar-IQ"/>
              </w:rPr>
            </w:pPr>
            <w:r w:rsidRPr="00BD6F46">
              <w:t>This field indicates whether served IPv4 address is dynamically allocated. This field is missing if address is static.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2F9" w14:textId="77777777" w:rsidR="001161E6" w:rsidRPr="00BD6F46" w:rsidRDefault="001161E6" w:rsidP="00801437">
            <w:pPr>
              <w:pStyle w:val="TAL"/>
              <w:rPr>
                <w:rFonts w:cs="Arial"/>
                <w:szCs w:val="18"/>
              </w:rPr>
            </w:pPr>
          </w:p>
        </w:tc>
      </w:tr>
      <w:tr w:rsidR="001161E6" w:rsidRPr="00BD6F46" w14:paraId="4F85AEF8" w14:textId="77777777" w:rsidTr="0080143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157F" w14:textId="77777777" w:rsidR="001161E6" w:rsidRPr="00BD6F46" w:rsidRDefault="001161E6" w:rsidP="00801437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Pr="00BD6F46">
              <w:rPr>
                <w:lang w:eastAsia="zh-CN"/>
              </w:rPr>
              <w:t>Pv6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71D0" w14:textId="77777777" w:rsidR="001161E6" w:rsidRPr="00BD6F46" w:rsidRDefault="001161E6" w:rsidP="00801437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01B" w14:textId="77777777" w:rsidR="001161E6" w:rsidRPr="00BD6F46" w:rsidRDefault="001161E6" w:rsidP="00801437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C47" w14:textId="77777777" w:rsidR="001161E6" w:rsidRPr="00BD6F46" w:rsidRDefault="001161E6" w:rsidP="0080143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BFF" w14:textId="77777777" w:rsidR="001161E6" w:rsidRPr="00BD6F46" w:rsidRDefault="001161E6" w:rsidP="00801437">
            <w:pPr>
              <w:pStyle w:val="TAL"/>
            </w:pPr>
            <w:r w:rsidRPr="00BD6F46">
              <w:t xml:space="preserve">This field indicates whether served IPv6 address </w:t>
            </w:r>
            <w:r>
              <w:t xml:space="preserve">prefix </w:t>
            </w:r>
            <w:r w:rsidRPr="00BD6F46">
              <w:t>is dynamically allocated. This field is missing if address is static.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750F" w14:textId="77777777" w:rsidR="001161E6" w:rsidRPr="00BD6F46" w:rsidRDefault="001161E6" w:rsidP="00801437">
            <w:pPr>
              <w:pStyle w:val="TAL"/>
              <w:rPr>
                <w:rFonts w:cs="Arial"/>
                <w:szCs w:val="18"/>
              </w:rPr>
            </w:pPr>
          </w:p>
        </w:tc>
      </w:tr>
      <w:tr w:rsidR="001161E6" w:rsidRPr="00BD6F46" w14:paraId="74AF8424" w14:textId="77777777" w:rsidTr="0080143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36DC" w14:textId="77777777" w:rsidR="001161E6" w:rsidRDefault="001161E6" w:rsidP="00801437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add</w:t>
            </w:r>
            <w:r w:rsidRPr="00BD6F46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BD6F46">
              <w:rPr>
                <w:lang w:bidi="ar-IQ"/>
              </w:rPr>
              <w:t>v</w:t>
            </w:r>
            <w:r>
              <w:rPr>
                <w:lang w:bidi="ar-IQ"/>
              </w:rPr>
              <w:t>6AddrPrefixes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CCC" w14:textId="4525127F" w:rsidR="001161E6" w:rsidRPr="00BD6F46" w:rsidRDefault="001161E6" w:rsidP="00801437">
            <w:pPr>
              <w:pStyle w:val="TAL"/>
            </w:pPr>
            <w:del w:id="16" w:author="Ericsson" w:date="2022-08-04T09:07:00Z">
              <w:r w:rsidDel="00957541">
                <w:delText>array(</w:delText>
              </w:r>
            </w:del>
            <w:r w:rsidRPr="00BD6F46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BD6F46">
              <w:rPr>
                <w:lang w:bidi="ar-IQ"/>
              </w:rPr>
              <w:t>v</w:t>
            </w:r>
            <w:r>
              <w:rPr>
                <w:lang w:bidi="ar-IQ"/>
              </w:rPr>
              <w:t>6Prefix</w:t>
            </w:r>
            <w:del w:id="17" w:author="Ericsson" w:date="2022-08-04T09:15:00Z">
              <w:r w:rsidDel="00894A31">
                <w:delText>)</w:delText>
              </w:r>
            </w:del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8702" w14:textId="77777777" w:rsidR="001161E6" w:rsidRPr="00BD6F46" w:rsidRDefault="001161E6" w:rsidP="00801437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3CF4" w14:textId="63990947" w:rsidR="001161E6" w:rsidRPr="00BD6F46" w:rsidRDefault="001161E6" w:rsidP="0080143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</w:t>
            </w:r>
            <w:del w:id="18" w:author="Ericsson" w:date="2022-08-04T09:14:00Z">
              <w:r w:rsidDel="004031B4">
                <w:rPr>
                  <w:lang w:eastAsia="zh-CN" w:bidi="ar-IQ"/>
                </w:rPr>
                <w:delText>N</w:delText>
              </w:r>
            </w:del>
            <w:ins w:id="19" w:author="Ericsson" w:date="2022-08-04T09:14:00Z">
              <w:r w:rsidR="004031B4">
                <w:rPr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45C4" w14:textId="62D295CB" w:rsidR="001161E6" w:rsidRPr="00BD6F46" w:rsidRDefault="001161E6" w:rsidP="00801437">
            <w:pPr>
              <w:pStyle w:val="TAL"/>
            </w:pPr>
            <w:del w:id="20" w:author="Ericsson" w:date="2022-08-04T09:09:00Z">
              <w:r w:rsidRPr="00E13C2E" w:rsidDel="00B90A68">
                <w:delText>List of</w:delText>
              </w:r>
            </w:del>
            <w:ins w:id="21" w:author="Ericsson" w:date="2022-08-04T09:09:00Z">
              <w:r w:rsidR="00B90A68">
                <w:t>One</w:t>
              </w:r>
            </w:ins>
            <w:r w:rsidRPr="00E13C2E">
              <w:t xml:space="preserve"> </w:t>
            </w:r>
            <w:r>
              <w:t>additional</w:t>
            </w:r>
            <w:r w:rsidRPr="00BD6F46">
              <w:t xml:space="preserve"> </w:t>
            </w:r>
            <w:r w:rsidRPr="00BD6F46">
              <w:rPr>
                <w:lang w:bidi="ar-IQ"/>
              </w:rPr>
              <w:t xml:space="preserve">IPv6 </w:t>
            </w:r>
            <w:r>
              <w:rPr>
                <w:lang w:bidi="ar-IQ"/>
              </w:rPr>
              <w:t>prefix</w:t>
            </w:r>
            <w:r w:rsidRPr="00BD6F46">
              <w:rPr>
                <w:lang w:bidi="ar-IQ"/>
              </w:rPr>
              <w:t xml:space="preserve"> allocated for the PDU session</w:t>
            </w:r>
            <w:ins w:id="22" w:author="Ericsson" w:date="2022-08-04T09:09:00Z">
              <w:r w:rsidR="00B90A68">
                <w:rPr>
                  <w:lang w:bidi="ar-IQ"/>
                </w:rPr>
                <w:t>. May be used when there is only one additional IPv6 address prefix.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43F9" w14:textId="77777777" w:rsidR="001161E6" w:rsidRPr="00BD6F46" w:rsidRDefault="001161E6" w:rsidP="00801437">
            <w:pPr>
              <w:pStyle w:val="TAL"/>
              <w:rPr>
                <w:rFonts w:cs="Arial"/>
                <w:szCs w:val="18"/>
              </w:rPr>
            </w:pPr>
          </w:p>
        </w:tc>
      </w:tr>
      <w:tr w:rsidR="00957541" w:rsidRPr="00BD6F46" w14:paraId="27E31A13" w14:textId="77777777" w:rsidTr="00801437">
        <w:trPr>
          <w:jc w:val="center"/>
          <w:ins w:id="23" w:author="Ericsson" w:date="2022-08-04T09:0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2E8E" w14:textId="26A0748B" w:rsidR="00957541" w:rsidRDefault="00957541" w:rsidP="00957541">
            <w:pPr>
              <w:pStyle w:val="TAC"/>
              <w:jc w:val="left"/>
              <w:rPr>
                <w:ins w:id="24" w:author="Ericsson" w:date="2022-08-04T09:07:00Z"/>
                <w:lang w:eastAsia="zh-CN"/>
              </w:rPr>
            </w:pPr>
            <w:ins w:id="25" w:author="Ericsson" w:date="2022-08-04T09:07:00Z">
              <w:r>
                <w:rPr>
                  <w:lang w:eastAsia="zh-CN"/>
                </w:rPr>
                <w:t>add</w:t>
              </w:r>
              <w:r w:rsidRPr="00BD6F46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>6AddrPrefixList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CB4A" w14:textId="74A3C0F3" w:rsidR="00957541" w:rsidRDefault="00957541" w:rsidP="00957541">
            <w:pPr>
              <w:pStyle w:val="TAL"/>
              <w:rPr>
                <w:ins w:id="26" w:author="Ericsson" w:date="2022-08-04T09:07:00Z"/>
              </w:rPr>
            </w:pPr>
            <w:proofErr w:type="gramStart"/>
            <w:ins w:id="27" w:author="Ericsson" w:date="2022-08-04T09:07:00Z">
              <w:r>
                <w:t>array(</w:t>
              </w:r>
              <w:proofErr w:type="gramEnd"/>
              <w:r w:rsidRPr="00BD6F46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>6Prefix</w:t>
              </w:r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9739" w14:textId="492E1CEB" w:rsidR="00957541" w:rsidRDefault="00957541" w:rsidP="00957541">
            <w:pPr>
              <w:pStyle w:val="TAC"/>
              <w:rPr>
                <w:ins w:id="28" w:author="Ericsson" w:date="2022-08-04T09:07:00Z"/>
                <w:szCs w:val="18"/>
                <w:lang w:bidi="ar-IQ"/>
              </w:rPr>
            </w:pPr>
            <w:ins w:id="29" w:author="Ericsson" w:date="2022-08-04T09:07:00Z">
              <w:r>
                <w:rPr>
                  <w:szCs w:val="18"/>
                  <w:lang w:bidi="ar-IQ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282C" w14:textId="7226AB3E" w:rsidR="00957541" w:rsidRDefault="00960463" w:rsidP="00957541">
            <w:pPr>
              <w:pStyle w:val="TAL"/>
              <w:rPr>
                <w:ins w:id="30" w:author="Ericsson" w:date="2022-08-04T09:07:00Z"/>
                <w:lang w:eastAsia="zh-CN" w:bidi="ar-IQ"/>
              </w:rPr>
            </w:pPr>
            <w:ins w:id="31" w:author="Ericsson v1" w:date="2022-08-18T16:52:00Z">
              <w:r>
                <w:rPr>
                  <w:lang w:eastAsia="zh-CN" w:bidi="ar-IQ"/>
                </w:rPr>
                <w:t>0</w:t>
              </w:r>
            </w:ins>
            <w:ins w:id="32" w:author="Ericsson" w:date="2022-08-04T09:07:00Z">
              <w:del w:id="33" w:author="Ericsson v1" w:date="2022-08-18T16:52:00Z">
                <w:r w:rsidR="00957541" w:rsidDel="00960463">
                  <w:rPr>
                    <w:lang w:eastAsia="zh-CN" w:bidi="ar-IQ"/>
                  </w:rPr>
                  <w:delText>1</w:delText>
                </w:r>
              </w:del>
              <w:r w:rsidR="00957541">
                <w:rPr>
                  <w:lang w:eastAsia="zh-CN" w:bidi="ar-IQ"/>
                </w:rPr>
                <w:t>..N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7E3" w14:textId="017297FC" w:rsidR="00957541" w:rsidRPr="00E13C2E" w:rsidRDefault="00957541" w:rsidP="00957541">
            <w:pPr>
              <w:pStyle w:val="TAL"/>
              <w:rPr>
                <w:ins w:id="34" w:author="Ericsson" w:date="2022-08-04T09:07:00Z"/>
              </w:rPr>
            </w:pPr>
            <w:ins w:id="35" w:author="Ericsson" w:date="2022-08-04T09:07:00Z">
              <w:r w:rsidRPr="00E13C2E">
                <w:t xml:space="preserve">List of </w:t>
              </w:r>
              <w:r>
                <w:t>additional</w:t>
              </w:r>
              <w:r w:rsidRPr="00BD6F46">
                <w:t xml:space="preserve"> </w:t>
              </w:r>
              <w:r w:rsidRPr="00BD6F46">
                <w:rPr>
                  <w:lang w:bidi="ar-IQ"/>
                </w:rPr>
                <w:t xml:space="preserve">IPv6 </w:t>
              </w:r>
              <w:r>
                <w:rPr>
                  <w:lang w:bidi="ar-IQ"/>
                </w:rPr>
                <w:t>prefix</w:t>
              </w:r>
              <w:r w:rsidRPr="00BD6F46">
                <w:rPr>
                  <w:lang w:bidi="ar-IQ"/>
                </w:rPr>
                <w:t xml:space="preserve"> allocated for the PDU session</w:t>
              </w:r>
              <w:r>
                <w:rPr>
                  <w:lang w:bidi="ar-IQ"/>
                </w:rPr>
                <w:t xml:space="preserve">.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BFEA" w14:textId="77777777" w:rsidR="00957541" w:rsidRPr="00BD6F46" w:rsidRDefault="00957541" w:rsidP="00957541">
            <w:pPr>
              <w:pStyle w:val="TAL"/>
              <w:rPr>
                <w:ins w:id="36" w:author="Ericsson" w:date="2022-08-04T09:07:00Z"/>
                <w:rFonts w:cs="Arial"/>
                <w:szCs w:val="18"/>
              </w:rPr>
            </w:pPr>
          </w:p>
        </w:tc>
      </w:tr>
      <w:tr w:rsidR="00B90A68" w:rsidRPr="00BD6F46" w14:paraId="19522165" w14:textId="77777777" w:rsidTr="00EE69A0">
        <w:trPr>
          <w:jc w:val="center"/>
          <w:ins w:id="37" w:author="Ericsson" w:date="2022-08-04T09:07:00Z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8CD2" w14:textId="07A6671E" w:rsidR="00B90A68" w:rsidRPr="00BD6F46" w:rsidRDefault="00B90A68" w:rsidP="00801437">
            <w:pPr>
              <w:pStyle w:val="TAL"/>
              <w:rPr>
                <w:ins w:id="38" w:author="Ericsson" w:date="2022-08-04T09:07:00Z"/>
                <w:rFonts w:cs="Arial"/>
                <w:szCs w:val="18"/>
              </w:rPr>
            </w:pPr>
            <w:ins w:id="39" w:author="Ericsson" w:date="2022-08-04T09:10:00Z">
              <w:r w:rsidRPr="00BD6F46">
                <w:t>NOTE 1:</w:t>
              </w:r>
              <w:r w:rsidRPr="00BD6F46">
                <w:tab/>
              </w:r>
              <w:r>
                <w:t>If both t</w:t>
              </w:r>
              <w:r>
                <w:rPr>
                  <w:lang w:bidi="ar-IQ"/>
                </w:rPr>
                <w:t xml:space="preserve">he </w:t>
              </w:r>
              <w:r>
                <w:rPr>
                  <w:lang w:eastAsia="zh-CN"/>
                </w:rPr>
                <w:t>add</w:t>
              </w:r>
              <w:r w:rsidRPr="00BD6F46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 xml:space="preserve">6AddrPrefixList and </w:t>
              </w:r>
              <w:r>
                <w:rPr>
                  <w:lang w:eastAsia="zh-CN"/>
                </w:rPr>
                <w:t>add</w:t>
              </w:r>
              <w:r w:rsidRPr="00BD6F46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 xml:space="preserve">6AddrPrefixes are included, the IPv6 address prefix in </w:t>
              </w:r>
              <w:r>
                <w:rPr>
                  <w:lang w:eastAsia="zh-CN"/>
                </w:rPr>
                <w:t>add</w:t>
              </w:r>
              <w:r w:rsidRPr="00BD6F46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 xml:space="preserve">6AddrPrefixes </w:t>
              </w:r>
              <w:del w:id="40" w:author="Ericsson v1" w:date="2022-08-18T16:52:00Z">
                <w:r w:rsidDel="00960463">
                  <w:rPr>
                    <w:lang w:bidi="ar-IQ"/>
                  </w:rPr>
                  <w:delText>should</w:delText>
                </w:r>
              </w:del>
            </w:ins>
            <w:ins w:id="41" w:author="Ericsson v1" w:date="2022-08-18T16:52:00Z">
              <w:r w:rsidR="00960463">
                <w:rPr>
                  <w:lang w:bidi="ar-IQ"/>
                </w:rPr>
                <w:t>is</w:t>
              </w:r>
            </w:ins>
            <w:ins w:id="42" w:author="Ericsson" w:date="2022-08-04T09:10:00Z">
              <w:r>
                <w:rPr>
                  <w:lang w:bidi="ar-IQ"/>
                </w:rPr>
                <w:t xml:space="preserve"> also </w:t>
              </w:r>
              <w:del w:id="43" w:author="Ericsson v1" w:date="2022-08-18T16:52:00Z">
                <w:r w:rsidDel="00960463">
                  <w:rPr>
                    <w:lang w:bidi="ar-IQ"/>
                  </w:rPr>
                  <w:delText xml:space="preserve">be </w:delText>
                </w:r>
              </w:del>
              <w:r>
                <w:rPr>
                  <w:lang w:bidi="ar-IQ"/>
                </w:rPr>
                <w:t xml:space="preserve">present in the </w:t>
              </w:r>
              <w:r>
                <w:rPr>
                  <w:lang w:eastAsia="zh-CN"/>
                </w:rPr>
                <w:t>add</w:t>
              </w:r>
              <w:r w:rsidRPr="00BD6F46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>6AddrPrefixList</w:t>
              </w:r>
              <w:r>
                <w:t>.</w:t>
              </w:r>
            </w:ins>
          </w:p>
        </w:tc>
      </w:tr>
    </w:tbl>
    <w:p w14:paraId="0C6D4D5F" w14:textId="77777777" w:rsidR="001161E6" w:rsidRPr="00BD6F46" w:rsidRDefault="001161E6" w:rsidP="001161E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1E7E" w:rsidRPr="006958F1" w14:paraId="0DA45394" w14:textId="77777777" w:rsidTr="00C6258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15BA98" w14:textId="673AA302" w:rsidR="00361E7E" w:rsidRPr="006958F1" w:rsidRDefault="00361E7E" w:rsidP="00C625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8BDC54C" w14:textId="77777777" w:rsidR="00361E7E" w:rsidRDefault="00361E7E" w:rsidP="00E13BE2"/>
    <w:p w14:paraId="6C849987" w14:textId="77777777" w:rsidR="00E95052" w:rsidRPr="00BD6F46" w:rsidRDefault="00E95052" w:rsidP="00E95052">
      <w:pPr>
        <w:pStyle w:val="Heading2"/>
      </w:pPr>
      <w:bookmarkStart w:id="44" w:name="_Toc20227432"/>
      <w:bookmarkStart w:id="45" w:name="_Toc27749677"/>
      <w:bookmarkStart w:id="46" w:name="_Toc28709604"/>
      <w:bookmarkStart w:id="47" w:name="_Toc44671224"/>
      <w:bookmarkStart w:id="48" w:name="_Toc51919147"/>
      <w:bookmarkStart w:id="49" w:name="_Toc106015954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44"/>
      <w:bookmarkEnd w:id="45"/>
      <w:bookmarkEnd w:id="46"/>
      <w:bookmarkEnd w:id="47"/>
      <w:bookmarkEnd w:id="48"/>
      <w:bookmarkEnd w:id="49"/>
    </w:p>
    <w:p w14:paraId="3602C48F" w14:textId="77777777" w:rsidR="00E95052" w:rsidRPr="00BD6F46" w:rsidRDefault="00E95052" w:rsidP="00E95052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251"/>
        <w:gridCol w:w="284"/>
        <w:gridCol w:w="2471"/>
        <w:gridCol w:w="33"/>
        <w:gridCol w:w="251"/>
        <w:gridCol w:w="284"/>
        <w:gridCol w:w="2484"/>
        <w:gridCol w:w="33"/>
        <w:gridCol w:w="251"/>
        <w:gridCol w:w="284"/>
        <w:gridCol w:w="3390"/>
        <w:gridCol w:w="33"/>
        <w:gridCol w:w="251"/>
        <w:gridCol w:w="284"/>
      </w:tblGrid>
      <w:tr w:rsidR="00E95052" w:rsidRPr="00BD6F46" w14:paraId="6312BDC5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D9D9D9"/>
          </w:tcPr>
          <w:p w14:paraId="233B66CF" w14:textId="77777777" w:rsidR="00E95052" w:rsidRPr="00BD6F46" w:rsidRDefault="00E95052" w:rsidP="00801437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lastRenderedPageBreak/>
              <w:t>Information Element</w:t>
            </w:r>
          </w:p>
        </w:tc>
        <w:tc>
          <w:tcPr>
            <w:tcW w:w="3052" w:type="dxa"/>
            <w:gridSpan w:val="4"/>
            <w:shd w:val="clear" w:color="auto" w:fill="D9D9D9"/>
          </w:tcPr>
          <w:p w14:paraId="38E3EA44" w14:textId="77777777" w:rsidR="00E95052" w:rsidRPr="00BD6F46" w:rsidRDefault="00E95052" w:rsidP="00801437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CDR Field</w:t>
            </w:r>
          </w:p>
        </w:tc>
        <w:tc>
          <w:tcPr>
            <w:tcW w:w="3958" w:type="dxa"/>
            <w:gridSpan w:val="4"/>
            <w:shd w:val="clear" w:color="auto" w:fill="D9D9D9"/>
          </w:tcPr>
          <w:p w14:paraId="1A9F0F18" w14:textId="77777777" w:rsidR="00E95052" w:rsidRPr="00BD6F46" w:rsidRDefault="00E95052" w:rsidP="00801437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Resource Attribute</w:t>
            </w:r>
          </w:p>
        </w:tc>
      </w:tr>
      <w:tr w:rsidR="00E95052" w:rsidRPr="00BD6F46" w14:paraId="3EDF8882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DDDDDD"/>
          </w:tcPr>
          <w:p w14:paraId="6107154B" w14:textId="77777777" w:rsidR="00E95052" w:rsidRPr="00BD6F46" w:rsidRDefault="00E95052" w:rsidP="00801437">
            <w:pPr>
              <w:pStyle w:val="TAC"/>
              <w:jc w:val="left"/>
            </w:pPr>
          </w:p>
        </w:tc>
        <w:tc>
          <w:tcPr>
            <w:tcW w:w="3052" w:type="dxa"/>
            <w:gridSpan w:val="4"/>
            <w:shd w:val="clear" w:color="auto" w:fill="DDDDDD"/>
          </w:tcPr>
          <w:p w14:paraId="67C8B935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</w:p>
        </w:tc>
        <w:tc>
          <w:tcPr>
            <w:tcW w:w="3958" w:type="dxa"/>
            <w:gridSpan w:val="4"/>
            <w:shd w:val="clear" w:color="auto" w:fill="DDDDDD"/>
          </w:tcPr>
          <w:p w14:paraId="1A7613BA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  <w:lang w:eastAsia="zh-CN"/>
              </w:rPr>
            </w:pPr>
            <w:proofErr w:type="spellStart"/>
            <w:r w:rsidRPr="00BD6F46">
              <w:rPr>
                <w:rFonts w:eastAsia="DengXian" w:hint="eastAsia"/>
                <w:b/>
              </w:rPr>
              <w:t>ChargingData</w:t>
            </w:r>
            <w:r w:rsidRPr="00BD6F46">
              <w:rPr>
                <w:rFonts w:eastAsia="DengXian" w:hint="eastAsia"/>
                <w:b/>
                <w:lang w:eastAsia="zh-CN"/>
              </w:rPr>
              <w:t>Request</w:t>
            </w:r>
            <w:proofErr w:type="spellEnd"/>
          </w:p>
        </w:tc>
      </w:tr>
      <w:tr w:rsidR="00E95052" w:rsidRPr="00BD6F46" w:rsidDel="00966B4C" w14:paraId="45A424B6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DDDDDD"/>
          </w:tcPr>
          <w:p w14:paraId="2084B713" w14:textId="77777777" w:rsidR="00E95052" w:rsidRPr="00BD6F46" w:rsidRDefault="00E95052" w:rsidP="00801437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4"/>
            <w:shd w:val="clear" w:color="auto" w:fill="DDDDDD"/>
          </w:tcPr>
          <w:p w14:paraId="1E701132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4"/>
            <w:shd w:val="clear" w:color="auto" w:fill="DDDDDD"/>
          </w:tcPr>
          <w:p w14:paraId="4C5074F8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E95052" w:rsidRPr="00BD6F46" w:rsidDel="00966B4C" w14:paraId="47C5E4F4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DDDDDD"/>
          </w:tcPr>
          <w:p w14:paraId="4521330F" w14:textId="77777777" w:rsidR="00E95052" w:rsidRPr="00BD6F46" w:rsidRDefault="00E95052" w:rsidP="00801437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4"/>
            <w:shd w:val="clear" w:color="auto" w:fill="DDDDDD"/>
          </w:tcPr>
          <w:p w14:paraId="25B0913B" w14:textId="77777777" w:rsidR="00E95052" w:rsidRPr="00BD6F46" w:rsidDel="00966B4C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4"/>
            <w:shd w:val="clear" w:color="auto" w:fill="DDDDDD"/>
          </w:tcPr>
          <w:p w14:paraId="01C0428E" w14:textId="77777777" w:rsidR="00E95052" w:rsidRPr="00BD6F46" w:rsidDel="00966B4C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E95052" w:rsidRPr="00BD6F46" w:rsidDel="00966B4C" w14:paraId="35E6ECDC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DED344C" w14:textId="77777777" w:rsidR="00E95052" w:rsidRPr="00BD6F46" w:rsidRDefault="00E95052" w:rsidP="00801437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FFBEEF2" w14:textId="77777777" w:rsidR="00E95052" w:rsidRPr="00BD6F46" w:rsidRDefault="00E95052" w:rsidP="00801437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F0AA19D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E95052" w:rsidRPr="00BD6F46" w:rsidDel="00966B4C" w14:paraId="5EBFB43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719922E" w14:textId="77777777" w:rsidR="00E95052" w:rsidRPr="00BD6F46" w:rsidRDefault="00E95052" w:rsidP="00801437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B09DBE2" w14:textId="77777777" w:rsidR="00E95052" w:rsidRPr="00BD6F46" w:rsidRDefault="00E95052" w:rsidP="00801437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3445399B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E95052" w:rsidRPr="00BD6F46" w:rsidDel="00966B4C" w14:paraId="3350D897" w14:textId="77777777" w:rsidTr="00801437">
        <w:trPr>
          <w:gridAfter w:val="3"/>
          <w:wAfter w:w="568" w:type="dxa"/>
          <w:trHeight w:val="463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B728C8E" w14:textId="77777777" w:rsidR="00E95052" w:rsidRPr="00AA0279" w:rsidRDefault="00E95052" w:rsidP="00801437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4872236" w14:textId="77777777" w:rsidR="00E95052" w:rsidRPr="00B54D35" w:rsidDel="00966B4C" w:rsidRDefault="00E95052" w:rsidP="00801437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Used Unit Container</w:t>
            </w:r>
            <w:r w:rsidRPr="00BD6F46" w:rsidDel="00E768B3">
              <w:rPr>
                <w:lang w:eastAsia="zh-CN"/>
              </w:rPr>
              <w:t xml:space="preserve"> </w:t>
            </w:r>
          </w:p>
        </w:tc>
        <w:tc>
          <w:tcPr>
            <w:tcW w:w="3958" w:type="dxa"/>
            <w:gridSpan w:val="4"/>
            <w:shd w:val="clear" w:color="auto" w:fill="FFFFFF"/>
            <w:vAlign w:val="center"/>
          </w:tcPr>
          <w:p w14:paraId="7F3870EB" w14:textId="77777777" w:rsidR="00E95052" w:rsidRPr="00BD6F46" w:rsidDel="00966B4C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E95052" w:rsidRPr="00BD6F46" w:rsidDel="00966B4C" w14:paraId="6C11911C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F91DE04" w14:textId="77777777" w:rsidR="00E95052" w:rsidRPr="00BD6F46" w:rsidRDefault="00E95052" w:rsidP="00801437">
            <w:pPr>
              <w:pStyle w:val="TAL"/>
              <w:ind w:left="284"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9FF0C07" w14:textId="77777777" w:rsidR="00E95052" w:rsidRPr="00BD6F46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287D5ACF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E95052" w:rsidRPr="00BD6F46" w:rsidDel="00966B4C" w14:paraId="7730DF10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8F8DE2C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E7039B0" w14:textId="77777777" w:rsidR="00E95052" w:rsidRPr="00995444" w:rsidRDefault="00E95052" w:rsidP="00801437">
            <w:pPr>
              <w:pStyle w:val="TAL"/>
              <w:ind w:firstLineChars="221" w:firstLine="398"/>
              <w:jc w:val="both"/>
              <w:rPr>
                <w:lang w:bidi="ar-IQ"/>
              </w:rPr>
            </w:pPr>
            <w:r w:rsidRPr="00995444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326210F2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E95052" w:rsidRPr="00BD6F46" w:rsidDel="00966B4C" w14:paraId="18F6FFBA" w14:textId="77777777" w:rsidTr="00801437">
        <w:trPr>
          <w:gridBefore w:val="3"/>
          <w:wBefore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8EA7022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44DCA3FD" w14:textId="77777777" w:rsidR="00E95052" w:rsidRPr="00995444" w:rsidRDefault="00E95052" w:rsidP="00801437">
            <w:pPr>
              <w:pStyle w:val="TAL"/>
              <w:ind w:firstLineChars="221" w:firstLine="398"/>
              <w:jc w:val="both"/>
              <w:rPr>
                <w:lang w:bidi="ar-IQ"/>
              </w:rPr>
            </w:pPr>
            <w:r w:rsidRPr="00995444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F8C005E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E95052" w:rsidRPr="00BD6F46" w:rsidDel="00966B4C" w14:paraId="028DB2BE" w14:textId="77777777" w:rsidTr="00801437">
        <w:trPr>
          <w:gridBefore w:val="3"/>
          <w:wBefore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56BD336C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36AA08F" w14:textId="77777777" w:rsidR="00E95052" w:rsidRPr="00995444" w:rsidRDefault="00E95052" w:rsidP="00801437">
            <w:pPr>
              <w:pStyle w:val="TAL"/>
              <w:ind w:firstLineChars="221" w:firstLine="398"/>
              <w:jc w:val="both"/>
              <w:rPr>
                <w:lang w:bidi="ar-IQ"/>
              </w:rPr>
            </w:pPr>
            <w:r w:rsidRPr="00995444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1C9E5E20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E95052" w14:paraId="0D712462" w14:textId="77777777" w:rsidTr="00801437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84" w:type="dxa"/>
          <w:wAfter w:w="284" w:type="dxa"/>
          <w:trHeight w:val="271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ED095" w14:textId="77777777" w:rsidR="00E95052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4A865" w14:textId="77777777" w:rsidR="00E95052" w:rsidRDefault="00E95052" w:rsidP="00801437">
            <w:pPr>
              <w:pStyle w:val="TAL"/>
              <w:ind w:firstLineChars="299" w:firstLine="538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CE104" w14:textId="77777777" w:rsidR="00E95052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E95052" w:rsidRPr="00BD6F46" w:rsidDel="00966B4C" w14:paraId="36614C44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88D81DE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7BBF950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01585FD6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E95052" w:rsidRPr="00BD6F46" w:rsidDel="00966B4C" w14:paraId="5AD1839D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DB79708" w14:textId="77777777" w:rsidR="00E95052" w:rsidRPr="00BD6F46" w:rsidRDefault="00E95052" w:rsidP="00801437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729FA68" w14:textId="77777777" w:rsidR="00E95052" w:rsidRPr="00BD6F46" w:rsidRDefault="00E95052" w:rsidP="00801437">
            <w:pPr>
              <w:pStyle w:val="TAL"/>
              <w:ind w:firstLineChars="221" w:firstLine="398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0781BDB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E95052" w:rsidRPr="00BD6F46" w:rsidDel="00966B4C" w14:paraId="4C9FC05B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2B2FCD2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799D584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03A0D889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E95052" w:rsidRPr="00BD6F46" w:rsidDel="00966B4C" w14:paraId="672737B4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7A352EE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FB12F34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0B6CC751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E95052" w:rsidRPr="00BD6F46" w:rsidDel="00966B4C" w14:paraId="771FBDAA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690E6F4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FF9146D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191881D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E95052" w:rsidRPr="00BD6F46" w:rsidDel="00966B4C" w14:paraId="3B09402B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17BC09C9" w14:textId="77777777" w:rsidR="00E95052" w:rsidRPr="00602A47" w:rsidRDefault="00E95052" w:rsidP="00801437">
            <w:pPr>
              <w:pStyle w:val="TAL"/>
              <w:ind w:left="566"/>
              <w:rPr>
                <w:szCs w:val="18"/>
              </w:rPr>
            </w:pPr>
            <w:r w:rsidRPr="00602A47">
              <w:rPr>
                <w:szCs w:val="18"/>
              </w:rPr>
              <w:t>Serving Network Function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3D03492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4"/>
            <w:shd w:val="clear" w:color="auto" w:fill="FFFFFF"/>
            <w:vAlign w:val="center"/>
          </w:tcPr>
          <w:p w14:paraId="057D82A2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DengXian"/>
              </w:rPr>
              <w:t>servingNodeID</w:t>
            </w:r>
          </w:p>
        </w:tc>
      </w:tr>
      <w:tr w:rsidR="00E95052" w:rsidRPr="00BD6F46" w:rsidDel="00966B4C" w14:paraId="49CACBE1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CEF77C0" w14:textId="77777777" w:rsidR="00E95052" w:rsidRPr="00602A47" w:rsidRDefault="00E95052" w:rsidP="00801437">
            <w:pPr>
              <w:pStyle w:val="TAL"/>
              <w:ind w:left="566"/>
              <w:rPr>
                <w:szCs w:val="18"/>
              </w:rPr>
            </w:pPr>
            <w:r w:rsidRPr="00602A47">
              <w:rPr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9D2018D" w14:textId="77777777" w:rsidR="00E95052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4892615A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4"/>
            <w:shd w:val="clear" w:color="auto" w:fill="FFFFFF"/>
            <w:vAlign w:val="center"/>
          </w:tcPr>
          <w:p w14:paraId="32AD9F73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DengXian"/>
              </w:rPr>
              <w:t xml:space="preserve"> </w:t>
            </w:r>
            <w:proofErr w:type="spellStart"/>
            <w:r w:rsidRPr="00BD6F46">
              <w:rPr>
                <w:rFonts w:eastAsia="DengXian"/>
              </w:rPr>
              <w:t>presenceReportingAreaInformation</w:t>
            </w:r>
            <w:proofErr w:type="spellEnd"/>
          </w:p>
        </w:tc>
      </w:tr>
      <w:tr w:rsidR="00E95052" w:rsidRPr="00BD6F46" w:rsidDel="00966B4C" w14:paraId="4807B4F6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3FC4D0F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124F585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4"/>
            <w:shd w:val="clear" w:color="auto" w:fill="FFFFFF"/>
            <w:vAlign w:val="center"/>
          </w:tcPr>
          <w:p w14:paraId="01EBA438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E95052" w:rsidRPr="00BD6F46" w:rsidDel="00966B4C" w14:paraId="739405CB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AB624AE" w14:textId="77777777" w:rsidR="00E95052" w:rsidRPr="00BD6F46" w:rsidRDefault="00E95052" w:rsidP="00801437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lang w:eastAsia="zh-CN"/>
              </w:rPr>
              <w:t>functionality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68AA1A99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4"/>
            <w:shd w:val="clear" w:color="auto" w:fill="FFFFFF"/>
            <w:vAlign w:val="center"/>
          </w:tcPr>
          <w:p w14:paraId="60CB554B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E95052" w:rsidRPr="00BD6F46" w:rsidDel="00966B4C" w14:paraId="4DF31113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10AF3E00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DEA4637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4"/>
            <w:shd w:val="clear" w:color="auto" w:fill="FFFFFF"/>
            <w:vAlign w:val="center"/>
          </w:tcPr>
          <w:p w14:paraId="0F947903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E95052" w:rsidRPr="00BD6F46" w:rsidDel="00966B4C" w14:paraId="468F6AEB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0E2ED75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CBC5608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003D310D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E95052" w:rsidRPr="00BD6F46" w:rsidDel="00966B4C" w14:paraId="5E132C15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7059B7F" w14:textId="77777777" w:rsidR="00E95052" w:rsidRPr="00E22F28" w:rsidRDefault="00E95052" w:rsidP="00801437">
            <w:pPr>
              <w:pStyle w:val="TF"/>
              <w:spacing w:after="0"/>
              <w:ind w:firstLineChars="334" w:firstLine="601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7D2B0058" w14:textId="77777777" w:rsidR="00E95052" w:rsidRPr="00602A47" w:rsidRDefault="00E95052" w:rsidP="00801437">
            <w:pPr>
              <w:pStyle w:val="TAL"/>
              <w:ind w:left="566"/>
              <w:rPr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5B92C6C" w14:textId="77777777" w:rsidR="00E95052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5BEA2032" w14:textId="77777777" w:rsidR="00E95052" w:rsidRPr="000717B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3FE20CD5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E95052" w:rsidRPr="00BD6F46" w:rsidDel="00966B4C" w14:paraId="6469F1EB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08F0044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909F3FE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DE20F17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E95052" w:rsidRPr="00BD6F46" w:rsidDel="00966B4C" w14:paraId="5D301167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F72BB48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val="fr-FR" w:eastAsia="zh-CN"/>
              </w:rPr>
              <w:t xml:space="preserve">Traffic </w:t>
            </w:r>
            <w:proofErr w:type="spellStart"/>
            <w:r>
              <w:rPr>
                <w:lang w:val="fr-FR" w:eastAsia="zh-CN"/>
              </w:rPr>
              <w:t>Forwarding</w:t>
            </w:r>
            <w:proofErr w:type="spellEnd"/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val="fr-FR" w:eastAsia="zh-CN"/>
              </w:rPr>
              <w:t>Way</w:t>
            </w:r>
            <w:proofErr w:type="spellEnd"/>
          </w:p>
        </w:tc>
        <w:tc>
          <w:tcPr>
            <w:tcW w:w="3052" w:type="dxa"/>
            <w:gridSpan w:val="4"/>
            <w:shd w:val="clear" w:color="auto" w:fill="FFFFFF"/>
          </w:tcPr>
          <w:p w14:paraId="7F879D1B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val="fr-FR" w:eastAsia="zh-CN"/>
              </w:rPr>
              <w:t xml:space="preserve">Traffic </w:t>
            </w:r>
            <w:proofErr w:type="spellStart"/>
            <w:r>
              <w:rPr>
                <w:lang w:val="fr-FR" w:eastAsia="zh-CN"/>
              </w:rPr>
              <w:t>Forwarding</w:t>
            </w:r>
            <w:proofErr w:type="spellEnd"/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val="fr-FR" w:eastAsia="zh-CN"/>
              </w:rPr>
              <w:t>Way</w:t>
            </w:r>
            <w:proofErr w:type="spellEnd"/>
          </w:p>
        </w:tc>
        <w:tc>
          <w:tcPr>
            <w:tcW w:w="3958" w:type="dxa"/>
            <w:gridSpan w:val="4"/>
            <w:shd w:val="clear" w:color="auto" w:fill="FFFFFF"/>
          </w:tcPr>
          <w:p w14:paraId="10A320DA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/multipleUnitUsage/usedUnitContainer/</w:t>
            </w:r>
            <w:r>
              <w:rPr>
                <w:lang w:val="fr-FR" w:eastAsia="zh-CN"/>
              </w:rPr>
              <w:t>p</w:t>
            </w:r>
            <w:r>
              <w:rPr>
                <w:lang w:val="fr-FR"/>
              </w:rPr>
              <w:t>DU</w:t>
            </w:r>
            <w:r>
              <w:rPr>
                <w:lang w:val="fr-FR" w:eastAsia="zh-CN"/>
              </w:rPr>
              <w:t>Container</w:t>
            </w:r>
            <w:r>
              <w:rPr>
                <w:lang w:val="fr-FR"/>
              </w:rPr>
              <w:t>Information/</w:t>
            </w:r>
            <w:r>
              <w:rPr>
                <w:lang w:val="fr-FR" w:eastAsia="zh-CN"/>
              </w:rPr>
              <w:t>trafficForwardingWay</w:t>
            </w:r>
          </w:p>
        </w:tc>
      </w:tr>
      <w:tr w:rsidR="00E95052" w:rsidRPr="00BD6F46" w:rsidDel="00966B4C" w14:paraId="488CBF85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18187DD4" w14:textId="77777777" w:rsidR="00E95052" w:rsidRDefault="00E95052" w:rsidP="00801437">
            <w:pPr>
              <w:pStyle w:val="TAL"/>
              <w:ind w:firstLineChars="335" w:firstLine="603"/>
              <w:rPr>
                <w:lang w:val="fr-FR" w:eastAsia="zh-CN"/>
              </w:rPr>
            </w:pPr>
            <w:proofErr w:type="spellStart"/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</w:t>
            </w:r>
            <w:proofErr w:type="spellEnd"/>
            <w:r>
              <w:rPr>
                <w:rFonts w:cs="Courier New"/>
                <w:szCs w:val="16"/>
              </w:rPr>
              <w:t xml:space="preserve"> Monitoring Report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E9FE695" w14:textId="77777777" w:rsidR="00E95052" w:rsidRDefault="00E95052" w:rsidP="00801437">
            <w:pPr>
              <w:pStyle w:val="TAL"/>
              <w:ind w:firstLineChars="221" w:firstLine="398"/>
              <w:rPr>
                <w:lang w:val="fr-FR" w:eastAsia="zh-CN"/>
              </w:rPr>
            </w:pPr>
            <w:proofErr w:type="spellStart"/>
            <w:r w:rsidRPr="00995444">
              <w:rPr>
                <w:lang w:bidi="ar-IQ"/>
              </w:rPr>
              <w:t>Qos</w:t>
            </w:r>
            <w:proofErr w:type="spellEnd"/>
            <w:r w:rsidRPr="00D57067">
              <w:rPr>
                <w:lang w:bidi="ar-IQ"/>
              </w:rPr>
              <w:t xml:space="preserve"> Monitoring Report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75DE7A6" w14:textId="77777777" w:rsidR="00E95052" w:rsidRDefault="00E95052" w:rsidP="00801437">
            <w:pPr>
              <w:pStyle w:val="TAL"/>
              <w:rPr>
                <w:lang w:val="fr-FR"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osMonitoringReport</w:t>
            </w:r>
          </w:p>
        </w:tc>
      </w:tr>
      <w:tr w:rsidR="00E95052" w:rsidRPr="00BD6F46" w14:paraId="3DE126CB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DDDDDD"/>
          </w:tcPr>
          <w:p w14:paraId="5A9C2097" w14:textId="77777777" w:rsidR="00E95052" w:rsidRPr="00BD6F46" w:rsidRDefault="00E95052" w:rsidP="00801437">
            <w:pPr>
              <w:pStyle w:val="TAH"/>
              <w:jc w:val="left"/>
              <w:rPr>
                <w:rFonts w:eastAsia="DengXian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4"/>
            <w:shd w:val="clear" w:color="auto" w:fill="DDDDDD"/>
          </w:tcPr>
          <w:p w14:paraId="329B2170" w14:textId="77777777" w:rsidR="00E95052" w:rsidRPr="007F2678" w:rsidRDefault="00E95052" w:rsidP="00801437">
            <w:pPr>
              <w:pStyle w:val="TAH"/>
              <w:jc w:val="left"/>
              <w:rPr>
                <w:rFonts w:eastAsia="DengXian"/>
                <w:b w:val="0"/>
              </w:rPr>
            </w:pPr>
            <w:r w:rsidRPr="007F2678">
              <w:rPr>
                <w:rFonts w:eastAsia="DengXian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4"/>
            <w:shd w:val="clear" w:color="auto" w:fill="DDDDDD"/>
          </w:tcPr>
          <w:p w14:paraId="045EA4B3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DengXian" w:hint="eastAsia"/>
              </w:rPr>
              <w:t xml:space="preserve"> </w:t>
            </w:r>
          </w:p>
        </w:tc>
      </w:tr>
      <w:tr w:rsidR="00E95052" w:rsidRPr="00BD6F46" w14:paraId="1E6EDD09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19A0354" w14:textId="77777777" w:rsidR="00E95052" w:rsidRPr="00BD6F46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C7E6F3B" w14:textId="77777777" w:rsidR="00E95052" w:rsidRPr="00B54D35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97DE95F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>
              <w:rPr>
                <w:rFonts w:eastAsia="DengXian"/>
              </w:rPr>
              <w:t>c</w:t>
            </w:r>
            <w:r w:rsidRPr="00BD6F46">
              <w:rPr>
                <w:rFonts w:eastAsia="DengXian"/>
              </w:rPr>
              <w:t>hargingI</w:t>
            </w:r>
            <w:r>
              <w:rPr>
                <w:rFonts w:eastAsia="DengXian"/>
              </w:rPr>
              <w:t>d</w:t>
            </w:r>
            <w:proofErr w:type="spellEnd"/>
          </w:p>
        </w:tc>
      </w:tr>
      <w:tr w:rsidR="00E95052" w:rsidRPr="00BD6F46" w14:paraId="736CC9A3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E225346" w14:textId="77777777" w:rsidR="00E95052" w:rsidRPr="00BD6F46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 xml:space="preserve">Home </w:t>
            </w:r>
            <w:proofErr w:type="spellStart"/>
            <w:r>
              <w:rPr>
                <w:lang w:val="fr-FR"/>
              </w:rPr>
              <w:t>Provided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ChargingId</w:t>
            </w:r>
            <w:proofErr w:type="spellEnd"/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5E17654" w14:textId="77777777" w:rsidR="00E95052" w:rsidRPr="00B54D35" w:rsidRDefault="00E95052" w:rsidP="00801437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 xml:space="preserve">Home </w:t>
            </w:r>
            <w:proofErr w:type="spellStart"/>
            <w:r>
              <w:rPr>
                <w:lang w:val="fr-FR"/>
              </w:rPr>
              <w:t>Provided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ChargingId</w:t>
            </w:r>
            <w:proofErr w:type="spellEnd"/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5853C72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>
              <w:rPr>
                <w:rFonts w:eastAsia="DengXian"/>
                <w:lang w:val="fr-FR"/>
              </w:rPr>
              <w:t>/</w:t>
            </w:r>
            <w:proofErr w:type="spellStart"/>
            <w:r>
              <w:rPr>
                <w:rFonts w:eastAsia="DengXian"/>
                <w:lang w:val="fr-FR"/>
              </w:rPr>
              <w:t>pDUSessionChargingInformation</w:t>
            </w:r>
            <w:proofErr w:type="spellEnd"/>
            <w:r>
              <w:rPr>
                <w:rFonts w:eastAsia="DengXian"/>
                <w:lang w:val="fr-FR"/>
              </w:rPr>
              <w:t>/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homeProvidedChargingId</w:t>
            </w:r>
            <w:proofErr w:type="spellEnd"/>
          </w:p>
        </w:tc>
      </w:tr>
      <w:tr w:rsidR="00E95052" w:rsidRPr="00BD6F46" w14:paraId="113EB08C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F806575" w14:textId="77777777" w:rsidR="00E95052" w:rsidRPr="00BD6F46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6BC0FB10" w14:textId="77777777" w:rsidR="00E95052" w:rsidRPr="00BD6F46" w:rsidRDefault="00E95052" w:rsidP="00801437">
            <w:pPr>
              <w:pStyle w:val="TAL"/>
              <w:ind w:firstLineChars="100" w:firstLine="180"/>
              <w:rPr>
                <w:rFonts w:eastAsia="DengXian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656C928A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E95052" w:rsidRPr="00BD6F46" w14:paraId="051BE88A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D079A5E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7B9C1C5" w14:textId="77777777" w:rsidR="00E95052" w:rsidRPr="00B54D35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C4B7031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servedGPSI</w:t>
            </w:r>
            <w:proofErr w:type="spellEnd"/>
          </w:p>
        </w:tc>
      </w:tr>
      <w:tr w:rsidR="00E95052" w:rsidRPr="00BD6F46" w14:paraId="4C2DE789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AB4965B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CF8D895" w14:textId="77777777" w:rsidR="00E95052" w:rsidRPr="00B54D35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1999676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DengXian"/>
              </w:rPr>
              <w:t>servedPEI</w:t>
            </w:r>
            <w:proofErr w:type="spellEnd"/>
          </w:p>
        </w:tc>
      </w:tr>
      <w:tr w:rsidR="00E95052" w:rsidRPr="00BD6F46" w14:paraId="3A5CA1F7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818553A" w14:textId="77777777" w:rsidR="00E95052" w:rsidRPr="00BD6F46" w:rsidDel="005808DB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88A5F78" w14:textId="77777777" w:rsidR="00E95052" w:rsidRPr="00B54D35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F7D70C8" w14:textId="77777777" w:rsidR="00E95052" w:rsidRPr="00BD6F46" w:rsidDel="00396738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DengXian"/>
              </w:rPr>
              <w:t>unauthenticatedFlag</w:t>
            </w:r>
            <w:proofErr w:type="spellEnd"/>
          </w:p>
        </w:tc>
      </w:tr>
      <w:tr w:rsidR="00E95052" w:rsidRPr="00BD6F46" w14:paraId="58E99890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EBE5D92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8185F8A" w14:textId="77777777" w:rsidR="00E95052" w:rsidRPr="00E12CDE" w:rsidRDefault="00E95052" w:rsidP="00801437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A15FF23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E95052" w:rsidRPr="00BD6F46" w14:paraId="32F3AE4F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48EA4A8" w14:textId="77777777" w:rsidR="00E95052" w:rsidRPr="00BD6F46" w:rsidRDefault="00E95052" w:rsidP="0080143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F4F7A6D" w14:textId="77777777" w:rsidR="00E95052" w:rsidRPr="00602A47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71886AE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 w:rsidDel="00163BBD">
              <w:rPr>
                <w:rFonts w:eastAsia="DengXian" w:hint="eastAsia"/>
              </w:rPr>
              <w:t xml:space="preserve"> </w:t>
            </w:r>
            <w:proofErr w:type="spellStart"/>
            <w:r w:rsidRPr="00BD6F46">
              <w:rPr>
                <w:rFonts w:eastAsia="DengXian"/>
              </w:rPr>
              <w:t>userLocation</w:t>
            </w:r>
            <w:r w:rsidRPr="00BD6F46">
              <w:rPr>
                <w:rFonts w:eastAsia="DengXian" w:hint="eastAsia"/>
              </w:rPr>
              <w:t>info</w:t>
            </w:r>
            <w:proofErr w:type="spellEnd"/>
          </w:p>
        </w:tc>
      </w:tr>
      <w:tr w:rsidR="00E95052" w:rsidRPr="00BD6F46" w14:paraId="04305526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972D228" w14:textId="77777777" w:rsidR="00E95052" w:rsidRPr="0062784C" w:rsidRDefault="00E95052" w:rsidP="00801437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lastRenderedPageBreak/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4F530FB" w14:textId="77777777" w:rsidR="00E95052" w:rsidRPr="0062784C" w:rsidRDefault="00E95052" w:rsidP="00801437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D64EEF7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>
              <w:rPr>
                <w:rFonts w:eastAsia="DengXian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E95052" w:rsidRPr="00BD6F46" w14:paraId="73D9F1A4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D3F36FF" w14:textId="77777777" w:rsidR="00E95052" w:rsidRPr="001A7DE2" w:rsidRDefault="00E95052" w:rsidP="00801437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5D5C32">
              <w:rPr>
                <w:rFonts w:cs="Arial"/>
                <w:szCs w:val="18"/>
                <w:lang w:val="fr-FR"/>
              </w:rPr>
              <w:t>Non 3GPP</w:t>
            </w:r>
            <w:r>
              <w:t xml:space="preserve"> U</w:t>
            </w:r>
            <w:r w:rsidRPr="009D5C94">
              <w:t>ser</w:t>
            </w:r>
            <w:r>
              <w:t xml:space="preserve"> </w:t>
            </w:r>
            <w:r w:rsidRPr="009D5C94">
              <w:t>Location</w:t>
            </w:r>
            <w:r>
              <w:t xml:space="preserve"> </w:t>
            </w:r>
            <w:r w:rsidRPr="009D5C94">
              <w:t>Time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D2DA437" w14:textId="77777777" w:rsidR="00E95052" w:rsidRPr="00752CB5" w:rsidRDefault="00E95052" w:rsidP="00801437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5D5C32">
              <w:rPr>
                <w:rFonts w:cs="Arial"/>
                <w:szCs w:val="18"/>
                <w:lang w:val="fr-FR"/>
              </w:rPr>
              <w:t>Non 3GPP</w:t>
            </w:r>
            <w:r>
              <w:t xml:space="preserve"> U</w:t>
            </w:r>
            <w:r w:rsidRPr="009D5C94">
              <w:t>ser</w:t>
            </w:r>
            <w:r>
              <w:t xml:space="preserve"> </w:t>
            </w:r>
            <w:r w:rsidRPr="009D5C94">
              <w:t>Location</w:t>
            </w:r>
            <w:r>
              <w:t xml:space="preserve"> </w:t>
            </w:r>
            <w:r w:rsidRPr="009D5C94">
              <w:t>Time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B0181B6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>
              <w:rPr>
                <w:rFonts w:eastAsia="DengXian"/>
              </w:rPr>
              <w:t>/</w:t>
            </w:r>
            <w:r>
              <w:rPr>
                <w:rFonts w:cs="Arial"/>
                <w:szCs w:val="18"/>
                <w:lang w:val="fr-FR"/>
              </w:rPr>
              <w:t>n</w:t>
            </w:r>
            <w:r w:rsidRPr="005D5C32">
              <w:rPr>
                <w:rFonts w:cs="Arial"/>
                <w:szCs w:val="18"/>
                <w:lang w:val="fr-FR"/>
              </w:rPr>
              <w:t>on3GPP</w:t>
            </w:r>
            <w:r>
              <w:rPr>
                <w:rFonts w:cs="Arial"/>
                <w:szCs w:val="18"/>
                <w:lang w:val="fr-FR"/>
              </w:rPr>
              <w:t>U</w:t>
            </w:r>
            <w:proofErr w:type="spellStart"/>
            <w:r w:rsidRPr="009D5C94">
              <w:t>serLocationTime</w:t>
            </w:r>
            <w:proofErr w:type="spellEnd"/>
          </w:p>
        </w:tc>
      </w:tr>
      <w:tr w:rsidR="00E95052" w:rsidRPr="00BD6F46" w14:paraId="0099C6E5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B180835" w14:textId="77777777" w:rsidR="00E95052" w:rsidRPr="001A7DE2" w:rsidRDefault="00E95052" w:rsidP="00801437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625470">
              <w:rPr>
                <w:lang w:val="fr-FR"/>
              </w:rPr>
              <w:t>MA PDU Non 3GPP User Location Time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3FF94D3" w14:textId="77777777" w:rsidR="00E95052" w:rsidRPr="00752CB5" w:rsidRDefault="00E95052" w:rsidP="00801437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625470">
              <w:rPr>
                <w:lang w:val="fr-FR"/>
              </w:rPr>
              <w:t>MA PDU Non 3GPP User Location Time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EFD25A3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>
              <w:rPr>
                <w:rFonts w:eastAsia="DengXian"/>
              </w:rPr>
              <w:t>/</w:t>
            </w:r>
            <w:r>
              <w:t>m</w:t>
            </w:r>
            <w:r w:rsidRPr="008A1ABB">
              <w:t>APDUNon3GPPUserLocationTime</w:t>
            </w:r>
          </w:p>
        </w:tc>
      </w:tr>
      <w:tr w:rsidR="00E95052" w:rsidRPr="00BD6F46" w14:paraId="750D5389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66FE93A" w14:textId="77777777" w:rsidR="00E95052" w:rsidRPr="00BD6F46" w:rsidRDefault="00E95052" w:rsidP="00801437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E532C17" w14:textId="77777777" w:rsidR="00E95052" w:rsidRPr="00B54D35" w:rsidRDefault="00E95052" w:rsidP="0080143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7CF416A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uE</w:t>
            </w:r>
            <w:r w:rsidRPr="00BD6F46">
              <w:rPr>
                <w:rFonts w:eastAsia="DengXian" w:hint="eastAsia"/>
              </w:rPr>
              <w:t>timeZone</w:t>
            </w:r>
            <w:proofErr w:type="spellEnd"/>
          </w:p>
        </w:tc>
      </w:tr>
      <w:tr w:rsidR="00E95052" w:rsidRPr="00BD6F46" w14:paraId="703C7340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1B4AB6FE" w14:textId="77777777" w:rsidR="00E95052" w:rsidRDefault="00E95052" w:rsidP="0080143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1C5AEA72" w14:textId="77777777" w:rsidR="00E95052" w:rsidRPr="00BD6F46" w:rsidRDefault="00E95052" w:rsidP="0080143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66E0C56B" w14:textId="77777777" w:rsidR="00E95052" w:rsidRDefault="00E95052" w:rsidP="0080143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80287F1" w14:textId="77777777" w:rsidR="00E95052" w:rsidRPr="00B54D35" w:rsidRDefault="00E95052" w:rsidP="0080143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425FBDE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 w:rsidDel="00163BBD">
              <w:rPr>
                <w:rFonts w:eastAsia="DengXian" w:hint="eastAsia"/>
              </w:rPr>
              <w:t xml:space="preserve"> </w:t>
            </w:r>
            <w:proofErr w:type="spellStart"/>
            <w:r w:rsidRPr="00BD6F46">
              <w:rPr>
                <w:rFonts w:eastAsia="DengXian"/>
              </w:rPr>
              <w:t>presenceReportingAreaInformation</w:t>
            </w:r>
            <w:proofErr w:type="spellEnd"/>
          </w:p>
        </w:tc>
      </w:tr>
      <w:tr w:rsidR="00E95052" w:rsidRPr="00BD6F46" w14:paraId="291798D1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5A1E44FA" w14:textId="77777777" w:rsidR="00E95052" w:rsidRPr="00BD6F46" w:rsidRDefault="00E95052" w:rsidP="00801437">
            <w:pPr>
              <w:pStyle w:val="TAL"/>
              <w:ind w:firstLineChars="100" w:firstLine="180"/>
              <w:rPr>
                <w:rFonts w:eastAsia="DengXian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64905DB" w14:textId="77777777" w:rsidR="00E95052" w:rsidRPr="00B54D35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A7296FF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E95052" w:rsidRPr="00BD6F46" w14:paraId="35D6CF39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94E5E26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E7E9194" w14:textId="77777777" w:rsidR="00E95052" w:rsidRPr="00BD6F46" w:rsidRDefault="00E95052" w:rsidP="0080143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8A38FF6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pduSessionID</w:t>
            </w:r>
          </w:p>
        </w:tc>
      </w:tr>
      <w:tr w:rsidR="00E95052" w:rsidRPr="00BD6F46" w14:paraId="3B126739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CD8851E" w14:textId="77777777" w:rsidR="00E95052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69778758" w14:textId="77777777" w:rsidR="00E95052" w:rsidRPr="001D4C2A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99024B2" w14:textId="77777777" w:rsidR="00E95052" w:rsidRPr="00BD6F46" w:rsidRDefault="00E95052" w:rsidP="0080143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19DC7F75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E95052" w:rsidRPr="00BD6F46" w14:paraId="7C87615A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C0EC6A1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6DE6EEEB" w14:textId="77777777" w:rsidR="00E95052" w:rsidRPr="00BD6F46" w:rsidRDefault="00E95052" w:rsidP="0080143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F68A4CE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pd</w:t>
            </w:r>
            <w:r>
              <w:rPr>
                <w:rFonts w:eastAsia="DengXian"/>
              </w:rPr>
              <w:t>u</w:t>
            </w:r>
            <w:r w:rsidRPr="00BD6F46">
              <w:rPr>
                <w:rFonts w:eastAsia="DengXian"/>
              </w:rPr>
              <w:t>Type</w:t>
            </w:r>
            <w:proofErr w:type="spellEnd"/>
          </w:p>
        </w:tc>
      </w:tr>
      <w:tr w:rsidR="00E95052" w:rsidRPr="00BD6F46" w14:paraId="60BB6881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0AEB6D3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9A8A3AD" w14:textId="77777777" w:rsidR="00E95052" w:rsidRPr="00BD6F46" w:rsidRDefault="00E95052" w:rsidP="00801437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59C1AC2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pdu</w:t>
            </w:r>
            <w:r w:rsidRPr="00BD6F46">
              <w:rPr>
                <w:rFonts w:eastAsia="DengXian"/>
              </w:rPr>
              <w:t>Address</w:t>
            </w:r>
            <w:proofErr w:type="spellEnd"/>
          </w:p>
        </w:tc>
      </w:tr>
      <w:tr w:rsidR="00E95052" w:rsidRPr="00BD6F46" w14:paraId="26774D45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10A50983" w14:textId="77777777" w:rsidR="00E95052" w:rsidRPr="00BD6F46" w:rsidRDefault="00E95052" w:rsidP="00801437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66AA89B" w14:textId="77777777" w:rsidR="00E95052" w:rsidRPr="00BD6F46" w:rsidRDefault="00E95052" w:rsidP="00801437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64D2F6C2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Address/pduIPv4Address</w:t>
            </w:r>
          </w:p>
          <w:p w14:paraId="0C515003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</w:p>
        </w:tc>
      </w:tr>
      <w:tr w:rsidR="00E95052" w:rsidRPr="00BD6F46" w14:paraId="1E6325E6" w14:textId="77777777" w:rsidTr="00801437">
        <w:trPr>
          <w:gridBefore w:val="1"/>
          <w:gridAfter w:val="2"/>
          <w:wBefore w:w="33" w:type="dxa"/>
          <w:wAfter w:w="535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9DC2329" w14:textId="77777777" w:rsidR="00E95052" w:rsidRDefault="00E95052" w:rsidP="00801437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1D3DC698" w14:textId="77777777" w:rsidR="00E95052" w:rsidRPr="00BD6F46" w:rsidRDefault="00E95052" w:rsidP="00801437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65F881DE" w14:textId="77777777" w:rsidR="00E95052" w:rsidRPr="00BD6F46" w:rsidRDefault="00E95052" w:rsidP="00801437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DengXian"/>
              </w:rPr>
              <w:t>prefix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099B1AE3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Address/pduIPv6Address</w:t>
            </w:r>
            <w:r>
              <w:rPr>
                <w:rFonts w:eastAsia="DengXian"/>
              </w:rPr>
              <w:t>withprefix</w:t>
            </w:r>
          </w:p>
        </w:tc>
      </w:tr>
      <w:tr w:rsidR="00E95052" w:rsidRPr="00BD6F46" w14:paraId="3DDC1587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5CB19B34" w14:textId="77777777" w:rsidR="00E95052" w:rsidRPr="00BD6F46" w:rsidRDefault="00E95052" w:rsidP="00801437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49C1201" w14:textId="77777777" w:rsidR="00E95052" w:rsidRPr="00BD6F46" w:rsidRDefault="00E95052" w:rsidP="00801437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126B6A5C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pdu</w:t>
            </w:r>
            <w:r w:rsidRPr="00BD6F46">
              <w:rPr>
                <w:rFonts w:eastAsia="DengXian"/>
              </w:rPr>
              <w:t>Address</w:t>
            </w:r>
            <w:proofErr w:type="spellEnd"/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E95052" w:rsidRPr="00BD6F46" w14:paraId="402EC5A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F32A82C" w14:textId="77777777" w:rsidR="00E95052" w:rsidRDefault="00E95052" w:rsidP="00801437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156A6871" w14:textId="77777777" w:rsidR="00E95052" w:rsidRPr="00BD6F46" w:rsidRDefault="00E95052" w:rsidP="00801437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E358354" w14:textId="77777777" w:rsidR="00E95052" w:rsidRPr="00BD6F46" w:rsidRDefault="00E95052" w:rsidP="00801437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5FC03E8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pdu</w:t>
            </w:r>
            <w:r w:rsidRPr="00BD6F46">
              <w:rPr>
                <w:rFonts w:eastAsia="DengXian"/>
              </w:rPr>
              <w:t>Address</w:t>
            </w:r>
            <w:proofErr w:type="spellEnd"/>
            <w:r w:rsidRPr="00BD6F46">
              <w:rPr>
                <w:rFonts w:eastAsia="DengXian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E95052" w:rsidRPr="00BD6F46" w14:paraId="258F928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5D627B5A" w14:textId="77777777" w:rsidR="00E95052" w:rsidRPr="00BD6F46" w:rsidRDefault="00E95052" w:rsidP="00801437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6230F0D" w14:textId="77777777" w:rsidR="00E95052" w:rsidRPr="00BD6F46" w:rsidRDefault="00E95052" w:rsidP="00801437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2A053A05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pdu</w:t>
            </w:r>
            <w:r w:rsidRPr="00BD6F46">
              <w:rPr>
                <w:rFonts w:eastAsia="DengXian"/>
              </w:rPr>
              <w:t>Address</w:t>
            </w:r>
            <w:proofErr w:type="spellEnd"/>
            <w:r w:rsidRPr="00BD6F46">
              <w:rPr>
                <w:rFonts w:eastAsia="DengXian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2F029E" w:rsidRPr="00BD6F46" w14:paraId="3BCE91C0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vMerge w:val="restart"/>
            <w:shd w:val="clear" w:color="auto" w:fill="FFFFFF"/>
          </w:tcPr>
          <w:p w14:paraId="0FF62908" w14:textId="77777777" w:rsidR="002F029E" w:rsidRDefault="002F029E" w:rsidP="00801437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395CF078" w14:textId="197AFD73" w:rsidR="002F029E" w:rsidDel="002F029E" w:rsidRDefault="002F029E" w:rsidP="002F029E">
            <w:pPr>
              <w:pStyle w:val="TAL"/>
              <w:ind w:left="284" w:firstLineChars="200" w:firstLine="360"/>
              <w:rPr>
                <w:del w:id="50" w:author="Ericsson v2" w:date="2022-08-19T20:12:00Z"/>
              </w:rPr>
            </w:pPr>
            <w:r>
              <w:t>Prefixes</w:t>
            </w:r>
            <w:del w:id="51" w:author="Ericsson v2" w:date="2022-08-19T20:12:00Z">
              <w:r w:rsidRPr="007143EB" w:rsidDel="002F029E">
                <w:delText xml:space="preserve"> </w:delText>
              </w:r>
            </w:del>
          </w:p>
          <w:p w14:paraId="7190CA68" w14:textId="4BD35E9E" w:rsidR="002F029E" w:rsidRDefault="002F029E" w:rsidP="00E95052">
            <w:pPr>
              <w:pStyle w:val="TAL"/>
              <w:ind w:left="284" w:firstLineChars="200" w:firstLine="360"/>
            </w:pPr>
          </w:p>
        </w:tc>
        <w:tc>
          <w:tcPr>
            <w:tcW w:w="3052" w:type="dxa"/>
            <w:gridSpan w:val="4"/>
            <w:vMerge w:val="restart"/>
            <w:shd w:val="clear" w:color="auto" w:fill="FFFFFF"/>
          </w:tcPr>
          <w:p w14:paraId="5AB1E1F4" w14:textId="1843A272" w:rsidR="002F029E" w:rsidRDefault="002F029E" w:rsidP="00801437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5363650" w14:textId="77777777" w:rsidR="002F029E" w:rsidRPr="00BD6F46" w:rsidRDefault="002F029E" w:rsidP="0080143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pdu</w:t>
            </w:r>
            <w:r w:rsidRPr="00BD6F46">
              <w:rPr>
                <w:rFonts w:eastAsia="DengXian"/>
              </w:rPr>
              <w:t>Address</w:t>
            </w:r>
            <w:proofErr w:type="spellEnd"/>
            <w:r w:rsidRPr="00BD6F46">
              <w:rPr>
                <w:rFonts w:eastAsia="DengXian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2F029E" w:rsidRPr="00BD6F46" w14:paraId="4393BBC5" w14:textId="77777777" w:rsidTr="00801437">
        <w:trPr>
          <w:gridAfter w:val="3"/>
          <w:wAfter w:w="568" w:type="dxa"/>
          <w:tblHeader/>
          <w:jc w:val="center"/>
          <w:ins w:id="52" w:author="Ericsson" w:date="2022-08-04T09:11:00Z"/>
        </w:trPr>
        <w:tc>
          <w:tcPr>
            <w:tcW w:w="3039" w:type="dxa"/>
            <w:gridSpan w:val="4"/>
            <w:vMerge/>
            <w:shd w:val="clear" w:color="auto" w:fill="FFFFFF"/>
          </w:tcPr>
          <w:p w14:paraId="38662302" w14:textId="4081A172" w:rsidR="002F029E" w:rsidRDefault="002F029E" w:rsidP="00E95052">
            <w:pPr>
              <w:pStyle w:val="TAL"/>
              <w:ind w:left="284" w:firstLineChars="200" w:firstLine="360"/>
              <w:rPr>
                <w:ins w:id="53" w:author="Ericsson" w:date="2022-08-04T09:11:00Z"/>
              </w:rPr>
            </w:pPr>
          </w:p>
        </w:tc>
        <w:tc>
          <w:tcPr>
            <w:tcW w:w="3052" w:type="dxa"/>
            <w:gridSpan w:val="4"/>
            <w:vMerge/>
            <w:shd w:val="clear" w:color="auto" w:fill="FFFFFF"/>
          </w:tcPr>
          <w:p w14:paraId="4159DF97" w14:textId="77777777" w:rsidR="002F029E" w:rsidRDefault="002F029E" w:rsidP="00E95052">
            <w:pPr>
              <w:pStyle w:val="TAL"/>
              <w:ind w:left="568"/>
              <w:rPr>
                <w:ins w:id="54" w:author="Ericsson" w:date="2022-08-04T09:11:00Z"/>
              </w:rPr>
            </w:pPr>
          </w:p>
        </w:tc>
        <w:tc>
          <w:tcPr>
            <w:tcW w:w="3958" w:type="dxa"/>
            <w:gridSpan w:val="4"/>
            <w:shd w:val="clear" w:color="auto" w:fill="FFFFFF"/>
          </w:tcPr>
          <w:p w14:paraId="2FE371DB" w14:textId="35B72D50" w:rsidR="002F029E" w:rsidRPr="00BD6F46" w:rsidRDefault="002F029E" w:rsidP="00E95052">
            <w:pPr>
              <w:pStyle w:val="TAL"/>
              <w:rPr>
                <w:ins w:id="55" w:author="Ericsson" w:date="2022-08-04T09:11:00Z"/>
                <w:noProof/>
                <w:lang w:eastAsia="zh-CN"/>
              </w:rPr>
            </w:pPr>
            <w:ins w:id="56" w:author="Ericsson" w:date="2022-08-04T09:11:00Z">
              <w:r w:rsidRPr="00BD6F46">
                <w:rPr>
                  <w:noProof/>
                  <w:lang w:eastAsia="zh-CN"/>
                </w:rPr>
                <w:t>pDUSessionChargingInformation</w:t>
              </w:r>
              <w:r w:rsidRPr="00BD6F46">
                <w:rPr>
                  <w:rFonts w:eastAsia="DengXian" w:hint="eastAsia"/>
                </w:rPr>
                <w:t xml:space="preserve"> /</w:t>
              </w:r>
              <w:proofErr w:type="spellStart"/>
              <w:r w:rsidRPr="00BD6F46">
                <w:rPr>
                  <w:rFonts w:eastAsia="DengXian"/>
                </w:rPr>
                <w:t>pduSessionInformation</w:t>
              </w:r>
              <w:proofErr w:type="spellEnd"/>
              <w:r w:rsidRPr="00BD6F46">
                <w:rPr>
                  <w:rFonts w:eastAsia="DengXian" w:hint="eastAsia"/>
                </w:rPr>
                <w:t>/</w:t>
              </w:r>
              <w:proofErr w:type="spellStart"/>
              <w:r w:rsidRPr="00BD6F46">
                <w:rPr>
                  <w:rFonts w:eastAsia="DengXian" w:hint="eastAsia"/>
                </w:rPr>
                <w:t>pdu</w:t>
              </w:r>
              <w:r w:rsidRPr="00BD6F46">
                <w:rPr>
                  <w:rFonts w:eastAsia="DengXian"/>
                </w:rPr>
                <w:t>Address</w:t>
              </w:r>
              <w:proofErr w:type="spellEnd"/>
              <w:r w:rsidRPr="00BD6F46">
                <w:rPr>
                  <w:rFonts w:eastAsia="DengXian"/>
                </w:rPr>
                <w:t>/</w:t>
              </w:r>
              <w:r>
                <w:t xml:space="preserve"> add</w:t>
              </w:r>
              <w:r w:rsidRPr="007143EB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7143EB">
                <w:rPr>
                  <w:lang w:bidi="ar-IQ"/>
                </w:rPr>
                <w:t>v6</w:t>
              </w:r>
              <w:r>
                <w:rPr>
                  <w:lang w:bidi="ar-IQ"/>
                </w:rPr>
                <w:t>AddrPrefixList</w:t>
              </w:r>
            </w:ins>
          </w:p>
        </w:tc>
      </w:tr>
      <w:tr w:rsidR="00E95052" w:rsidRPr="00BD6F46" w14:paraId="35345518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EBA41CC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4A7B2126" w14:textId="77777777" w:rsidR="00E95052" w:rsidRPr="00BD6F46" w:rsidRDefault="00E95052" w:rsidP="0080143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0B39A53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sscMode</w:t>
            </w:r>
            <w:proofErr w:type="spellEnd"/>
          </w:p>
        </w:tc>
      </w:tr>
      <w:tr w:rsidR="00E95052" w:rsidRPr="00BD6F46" w14:paraId="15EEF016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3B145C6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2CE7E6B" w14:textId="77777777" w:rsidR="00E95052" w:rsidRPr="00BD6F46" w:rsidRDefault="00E95052" w:rsidP="00801437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36D49F45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EC2C7D">
              <w:rPr>
                <w:rFonts w:eastAsia="DengXian"/>
              </w:rPr>
              <w:t>mAPDUSessionInformation</w:t>
            </w:r>
            <w:proofErr w:type="spellEnd"/>
          </w:p>
        </w:tc>
      </w:tr>
      <w:tr w:rsidR="00E95052" w:rsidRPr="00BD6F46" w14:paraId="0B80DF4B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A7D438D" w14:textId="77777777" w:rsidR="00E95052" w:rsidRPr="0062784C" w:rsidRDefault="00E95052" w:rsidP="00801437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2953D9C" w14:textId="77777777" w:rsidR="00E95052" w:rsidRPr="0062784C" w:rsidRDefault="00E95052" w:rsidP="00801437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326944C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E974D3">
              <w:rPr>
                <w:rFonts w:eastAsia="DengXian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DengXian" w:hint="eastAsia"/>
              </w:rPr>
              <w:t xml:space="preserve"> /</w:t>
            </w:r>
            <w:r w:rsidRPr="00E974D3">
              <w:rPr>
                <w:rFonts w:eastAsia="DengXian"/>
              </w:rPr>
              <w:t>pduSessionInformation</w:t>
            </w:r>
            <w:r w:rsidRPr="00E974D3">
              <w:rPr>
                <w:rFonts w:eastAsia="DengXian" w:hint="eastAsia"/>
              </w:rPr>
              <w:t>/</w:t>
            </w:r>
            <w:r w:rsidRPr="00E974D3">
              <w:rPr>
                <w:rFonts w:eastAsia="DengXian"/>
              </w:rPr>
              <w:t>mAPDUSessionInformation</w:t>
            </w:r>
            <w:r>
              <w:rPr>
                <w:rFonts w:eastAsia="DengXian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E95052" w:rsidRPr="00BD6F46" w14:paraId="54C84FE4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A02E58F" w14:textId="77777777" w:rsidR="00E95052" w:rsidRPr="0062784C" w:rsidRDefault="00E95052" w:rsidP="00801437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ATSSS capability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C2D8A53" w14:textId="77777777" w:rsidR="00E95052" w:rsidRPr="0062784C" w:rsidRDefault="00E95052" w:rsidP="00801437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ATSSS capability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A2050C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E974D3">
              <w:rPr>
                <w:rFonts w:eastAsia="DengXian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DengXian" w:hint="eastAsia"/>
              </w:rPr>
              <w:t xml:space="preserve"> /</w:t>
            </w:r>
            <w:proofErr w:type="spellStart"/>
            <w:r w:rsidRPr="00E974D3">
              <w:rPr>
                <w:rFonts w:eastAsia="DengXian"/>
              </w:rPr>
              <w:t>pduSessionInformation</w:t>
            </w:r>
            <w:proofErr w:type="spellEnd"/>
            <w:r w:rsidRPr="00E974D3">
              <w:rPr>
                <w:rFonts w:eastAsia="DengXian" w:hint="eastAsia"/>
              </w:rPr>
              <w:t>/</w:t>
            </w:r>
            <w:proofErr w:type="spellStart"/>
            <w:r w:rsidRPr="00E974D3">
              <w:rPr>
                <w:rFonts w:eastAsia="DengXian"/>
              </w:rPr>
              <w:t>mAPDUSessionInformation</w:t>
            </w:r>
            <w:proofErr w:type="spellEnd"/>
            <w:r>
              <w:rPr>
                <w:rFonts w:eastAsia="DengXian"/>
              </w:rPr>
              <w:t>/</w:t>
            </w:r>
            <w:proofErr w:type="spellStart"/>
            <w:r w:rsidRPr="00EC2C7D">
              <w:rPr>
                <w:rFonts w:eastAsia="DengXian"/>
              </w:rPr>
              <w:t>aTSSSCapability</w:t>
            </w:r>
            <w:proofErr w:type="spellEnd"/>
          </w:p>
        </w:tc>
      </w:tr>
      <w:tr w:rsidR="00E95052" w:rsidRPr="00BD6F46" w14:paraId="0851981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3ADB6FF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A520DF5" w14:textId="77777777" w:rsidR="00E95052" w:rsidRPr="00BD6F46" w:rsidRDefault="00E95052" w:rsidP="0080143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18EE481F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hPlmnId</w:t>
            </w:r>
            <w:proofErr w:type="spellEnd"/>
          </w:p>
        </w:tc>
      </w:tr>
      <w:tr w:rsidR="00E95052" w:rsidRPr="00BD6F46" w14:paraId="77D0EF1F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D457BFC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DB23828" w14:textId="77777777" w:rsidR="00E95052" w:rsidRPr="00BD6F46" w:rsidRDefault="00E95052" w:rsidP="0080143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2921268E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52480C">
              <w:rPr>
                <w:rFonts w:eastAsia="DengXian"/>
              </w:rPr>
              <w:t>pduSessionInformation</w:t>
            </w:r>
            <w:proofErr w:type="spellEnd"/>
            <w:r w:rsidRPr="0052480C">
              <w:rPr>
                <w:rFonts w:eastAsia="DengXia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E95052" w:rsidRPr="00BD6F46" w14:paraId="206617F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5727ACA" w14:textId="77777777" w:rsidR="00E95052" w:rsidRPr="00BD6F46" w:rsidRDefault="00E95052" w:rsidP="00801437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3DD5B0B" w14:textId="77777777" w:rsidR="00E95052" w:rsidRPr="00BD6F46" w:rsidRDefault="00E95052" w:rsidP="00801437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DFA8FA9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52480C">
              <w:rPr>
                <w:rFonts w:eastAsia="DengXian"/>
              </w:rPr>
              <w:t>pduSessionInformation/</w:t>
            </w:r>
            <w:r w:rsidRPr="00BD6F46">
              <w:t>servingCNPlmnId</w:t>
            </w:r>
          </w:p>
        </w:tc>
      </w:tr>
      <w:tr w:rsidR="00E95052" w:rsidRPr="00BD6F46" w14:paraId="17103919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7B33DB3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252A804" w14:textId="77777777" w:rsidR="00E95052" w:rsidRPr="00BD6F46" w:rsidRDefault="00E95052" w:rsidP="0080143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8044678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ratType</w:t>
            </w:r>
            <w:proofErr w:type="spellEnd"/>
          </w:p>
        </w:tc>
      </w:tr>
      <w:tr w:rsidR="00E95052" w:rsidRPr="00BD6F46" w14:paraId="6EED1AB8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46B33D8" w14:textId="77777777" w:rsidR="00E95052" w:rsidRPr="0062784C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FB0D568" w14:textId="77777777" w:rsidR="00E95052" w:rsidRPr="0062784C" w:rsidRDefault="00E95052" w:rsidP="00801437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DF80538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1A7DE2">
              <w:rPr>
                <w:rFonts w:eastAsia="DengXian"/>
              </w:rPr>
              <w:t>mAPDUNon3GPPRATType</w:t>
            </w:r>
          </w:p>
        </w:tc>
      </w:tr>
      <w:tr w:rsidR="00E95052" w:rsidRPr="00BD6F46" w14:paraId="731B2BE4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926FBD5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797DEF1" w14:textId="77777777" w:rsidR="00E95052" w:rsidRPr="00BD6F46" w:rsidRDefault="00E95052" w:rsidP="00801437">
            <w:pPr>
              <w:pStyle w:val="TAL"/>
              <w:ind w:left="284"/>
              <w:rPr>
                <w:rFonts w:eastAsia="DengXian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8507EBE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dnnid</w:t>
            </w:r>
            <w:proofErr w:type="spellEnd"/>
          </w:p>
        </w:tc>
      </w:tr>
      <w:tr w:rsidR="00E95052" w:rsidRPr="00BD6F46" w14:paraId="562D15CB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46FC71B" w14:textId="77777777" w:rsidR="00E95052" w:rsidRPr="00BD6F46" w:rsidRDefault="00E95052" w:rsidP="00801437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F364B9E" w14:textId="77777777" w:rsidR="00E95052" w:rsidRPr="00BD6F46" w:rsidRDefault="00E95052" w:rsidP="00801437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0FFF37E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DengXian" w:hint="eastAsia"/>
              </w:rPr>
              <w:t xml:space="preserve"> /</w:t>
            </w:r>
            <w:proofErr w:type="spellStart"/>
            <w:r w:rsidRPr="002B3BC5">
              <w:rPr>
                <w:rFonts w:eastAsia="DengXian"/>
              </w:rPr>
              <w:t>pduSessionInformation</w:t>
            </w:r>
            <w:proofErr w:type="spellEnd"/>
            <w:r w:rsidRPr="002B3BC5">
              <w:rPr>
                <w:rFonts w:eastAsia="DengXian" w:hint="eastAsia"/>
              </w:rPr>
              <w:t>/</w:t>
            </w:r>
            <w:proofErr w:type="spellStart"/>
            <w:r>
              <w:rPr>
                <w:rFonts w:eastAsia="DengXian"/>
              </w:rPr>
              <w:t>dNNselectionMode</w:t>
            </w:r>
            <w:proofErr w:type="spellEnd"/>
          </w:p>
        </w:tc>
      </w:tr>
      <w:tr w:rsidR="00E95052" w:rsidRPr="00BD6F46" w14:paraId="1217FA57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1AA9F19A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lastRenderedPageBreak/>
              <w:t>Authorized</w:t>
            </w:r>
            <w:r w:rsidRPr="00BD6F46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4A66728" w14:textId="77777777" w:rsidR="00E95052" w:rsidRPr="00BD6F46" w:rsidRDefault="00E95052" w:rsidP="00801437">
            <w:pPr>
              <w:pStyle w:val="TAL"/>
              <w:ind w:left="284"/>
              <w:rPr>
                <w:rFonts w:eastAsia="DengXian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ED02492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E95052" w:rsidRPr="00BD6F46" w14:paraId="6654FD9C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CEB947A" w14:textId="77777777" w:rsidR="00E95052" w:rsidRDefault="00E95052" w:rsidP="00801437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4ABE0FE" w14:textId="77777777" w:rsidR="00E95052" w:rsidRDefault="00E95052" w:rsidP="00801437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0E32D7D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DengXian" w:hint="eastAsia"/>
              </w:rPr>
              <w:t xml:space="preserve"> /</w:t>
            </w:r>
            <w:proofErr w:type="spellStart"/>
            <w:r w:rsidRPr="002B3BC5">
              <w:rPr>
                <w:rFonts w:eastAsia="DengXian"/>
              </w:rPr>
              <w:t>pduSessionInformation</w:t>
            </w:r>
            <w:proofErr w:type="spellEnd"/>
            <w:r w:rsidRPr="002B3BC5">
              <w:rPr>
                <w:rFonts w:eastAsia="DengXian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E95052" w:rsidRPr="00BD6F46" w14:paraId="0E530798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5922468" w14:textId="77777777" w:rsidR="00E95052" w:rsidRDefault="00E95052" w:rsidP="00801437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28BA8B6" w14:textId="77777777" w:rsidR="00E95052" w:rsidRDefault="00E95052" w:rsidP="00801437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32D41C6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DengXian" w:hint="eastAsia"/>
              </w:rPr>
              <w:t xml:space="preserve"> /</w:t>
            </w:r>
            <w:proofErr w:type="spellStart"/>
            <w:r w:rsidRPr="002B3BC5">
              <w:rPr>
                <w:rFonts w:eastAsia="DengXian"/>
              </w:rPr>
              <w:t>pduSessionInformation</w:t>
            </w:r>
            <w:proofErr w:type="spellEnd"/>
            <w:r w:rsidRPr="002B3BC5">
              <w:rPr>
                <w:rFonts w:eastAsia="DengXian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E95052" w:rsidRPr="00BD6F46" w14:paraId="091E9F3C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2571A14" w14:textId="77777777" w:rsidR="00E95052" w:rsidRDefault="00E95052" w:rsidP="00801437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2902C2A" w14:textId="77777777" w:rsidR="00E95052" w:rsidRDefault="00E95052" w:rsidP="00801437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6FFAF1E4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DengXian" w:hint="eastAsia"/>
              </w:rPr>
              <w:t xml:space="preserve"> /</w:t>
            </w:r>
            <w:proofErr w:type="spellStart"/>
            <w:r w:rsidRPr="002B3BC5">
              <w:rPr>
                <w:rFonts w:eastAsia="DengXian"/>
              </w:rPr>
              <w:t>pduSessionInformation</w:t>
            </w:r>
            <w:proofErr w:type="spellEnd"/>
            <w:r w:rsidRPr="002B3BC5">
              <w:rPr>
                <w:rFonts w:eastAsia="DengXian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E95052" w:rsidRPr="00BD6F46" w14:paraId="19538C4A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6CF7E76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1336184" w14:textId="77777777" w:rsidR="00E95052" w:rsidRPr="00B54D35" w:rsidRDefault="00E95052" w:rsidP="00801437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B30C71D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 xml:space="preserve"> </w:t>
            </w:r>
            <w:proofErr w:type="spellStart"/>
            <w:r w:rsidRPr="00BD6F46">
              <w:rPr>
                <w:rFonts w:eastAsia="DengXian" w:hint="eastAsia"/>
              </w:rPr>
              <w:t>c</w:t>
            </w:r>
            <w:r w:rsidRPr="00BD6F46">
              <w:rPr>
                <w:rFonts w:eastAsia="DengXian"/>
              </w:rPr>
              <w:t>hargingCharacteristics</w:t>
            </w:r>
            <w:proofErr w:type="spellEnd"/>
          </w:p>
        </w:tc>
      </w:tr>
      <w:tr w:rsidR="00E95052" w:rsidRPr="00BD6F46" w14:paraId="0BBC17E0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539A3F6" w14:textId="77777777" w:rsidR="00E95052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7F53ED3B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1C0DA9B" w14:textId="77777777" w:rsidR="00E95052" w:rsidRPr="00B54D35" w:rsidRDefault="00E95052" w:rsidP="0080143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6E8F54F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c</w:t>
            </w:r>
            <w:r w:rsidRPr="00BD6F46">
              <w:rPr>
                <w:rFonts w:eastAsia="DengXian"/>
              </w:rPr>
              <w:t>hargingCharacteristicsSelectionMode</w:t>
            </w:r>
            <w:proofErr w:type="spellEnd"/>
          </w:p>
        </w:tc>
      </w:tr>
      <w:tr w:rsidR="00E95052" w:rsidRPr="00BD6F46" w14:paraId="426F8DA9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9EC9510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41F527E" w14:textId="77777777" w:rsidR="00E95052" w:rsidRPr="00B54D35" w:rsidRDefault="00E95052" w:rsidP="00801437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10AC70C9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startTime</w:t>
            </w:r>
            <w:proofErr w:type="spellEnd"/>
          </w:p>
        </w:tc>
      </w:tr>
      <w:tr w:rsidR="00E95052" w:rsidRPr="00BD6F46" w14:paraId="0DDC4B5D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C9A608A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976674C" w14:textId="77777777" w:rsidR="00E95052" w:rsidRPr="00B54D35" w:rsidRDefault="00E95052" w:rsidP="00801437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2E65AE4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stopTime</w:t>
            </w:r>
            <w:proofErr w:type="spellEnd"/>
          </w:p>
        </w:tc>
      </w:tr>
      <w:tr w:rsidR="00E95052" w:rsidRPr="00BD6F46" w14:paraId="397FBE2C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5743F9A3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65CCCDA9" w14:textId="77777777" w:rsidR="00E95052" w:rsidRPr="00B54D35" w:rsidRDefault="00E95052" w:rsidP="0080143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CFAB85D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diagnostics</w:t>
            </w:r>
          </w:p>
        </w:tc>
      </w:tr>
      <w:tr w:rsidR="00E95052" w:rsidRPr="00BD6F46" w14:paraId="4CF4E9A7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4AF7785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A892BD8" w14:textId="77777777" w:rsidR="00E95052" w:rsidRPr="00384B5D" w:rsidRDefault="00E95052" w:rsidP="00801437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B63C121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DengXian"/>
              </w:rPr>
              <w:t xml:space="preserve"> /</w:t>
            </w:r>
            <w:proofErr w:type="spellStart"/>
            <w:r>
              <w:rPr>
                <w:rFonts w:eastAsia="DengXian"/>
              </w:rPr>
              <w:t>pduSessionInformation</w:t>
            </w:r>
            <w:proofErr w:type="spellEnd"/>
            <w:r>
              <w:rPr>
                <w:rFonts w:eastAsia="DengXian"/>
              </w:rPr>
              <w:t>/</w:t>
            </w:r>
            <w:proofErr w:type="spellStart"/>
            <w:r>
              <w:t>enhanced</w:t>
            </w:r>
            <w:r>
              <w:rPr>
                <w:rFonts w:eastAsia="DengXian"/>
              </w:rPr>
              <w:t>Diagnostics</w:t>
            </w:r>
            <w:proofErr w:type="spellEnd"/>
          </w:p>
        </w:tc>
      </w:tr>
      <w:tr w:rsidR="00E95052" w:rsidRPr="00BD6F46" w14:paraId="2B5CF0D6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AB47D43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9366C20" w14:textId="77777777" w:rsidR="00E95052" w:rsidRPr="00B54D35" w:rsidRDefault="00E95052" w:rsidP="0080143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27DED9F9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E95052" w:rsidRPr="00BD6F46" w14:paraId="2235F188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790113E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CF246A5" w14:textId="77777777" w:rsidR="00E95052" w:rsidRPr="00B54D35" w:rsidRDefault="00E95052" w:rsidP="0080143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58D20F3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DengXian" w:hint="eastAsia"/>
              </w:rPr>
              <w:t xml:space="preserve"> </w:t>
            </w:r>
          </w:p>
        </w:tc>
      </w:tr>
      <w:tr w:rsidR="00E95052" w:rsidRPr="00BD6F46" w14:paraId="4252343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A7FAD6D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F2CD8DB" w14:textId="77777777" w:rsidR="00E95052" w:rsidRPr="00384B5D" w:rsidRDefault="00E95052" w:rsidP="00801437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688347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>
              <w:rPr>
                <w:rFonts w:eastAsia="DengXian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</w:tr>
      <w:tr w:rsidR="00E95052" w:rsidRPr="00BD6F46" w14:paraId="63CB391A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6AAF507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47870AD3" w14:textId="77777777" w:rsidR="00E95052" w:rsidRPr="00384B5D" w:rsidRDefault="00E95052" w:rsidP="00801437">
            <w:pPr>
              <w:pStyle w:val="TAL"/>
              <w:ind w:left="284"/>
              <w:rPr>
                <w:lang w:bidi="ar-IQ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22B70F1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>
              <w:rPr>
                <w:rFonts w:eastAsia="DengXian"/>
              </w:rPr>
              <w:t>pDUSessionPair</w:t>
            </w:r>
            <w:r w:rsidRPr="004020A0">
              <w:rPr>
                <w:rFonts w:eastAsia="DengXian"/>
              </w:rPr>
              <w:t>ID</w:t>
            </w:r>
            <w:proofErr w:type="spellEnd"/>
          </w:p>
        </w:tc>
      </w:tr>
      <w:tr w:rsidR="00E95052" w:rsidRPr="00BD6F46" w14:paraId="7B4049DF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65A806D" w14:textId="77777777" w:rsidR="00E95052" w:rsidRDefault="00E95052" w:rsidP="00801437">
            <w:pPr>
              <w:pStyle w:val="TAL"/>
              <w:ind w:firstLineChars="200" w:firstLine="360"/>
              <w:rPr>
                <w:rFonts w:cs="Courier New"/>
                <w:szCs w:val="16"/>
                <w:lang w:eastAsia="zh-CN"/>
              </w:rPr>
            </w:pPr>
            <w:r>
              <w:rPr>
                <w:lang w:val="fr-FR" w:eastAsia="zh-CN"/>
              </w:rPr>
              <w:t>5G LAN Type Service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8FD913D" w14:textId="77777777" w:rsidR="00E95052" w:rsidRDefault="00E95052" w:rsidP="00801437">
            <w:pPr>
              <w:pStyle w:val="TAL"/>
              <w:ind w:left="284"/>
              <w:rPr>
                <w:rFonts w:cs="Courier New"/>
                <w:szCs w:val="16"/>
                <w:lang w:eastAsia="zh-CN"/>
              </w:rPr>
            </w:pPr>
            <w:r>
              <w:rPr>
                <w:lang w:val="fr-FR" w:bidi="ar-IQ"/>
              </w:rPr>
              <w:t>5G LAN Type Service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12B9C17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  <w:lang w:val="fr-FR"/>
              </w:rPr>
              <w:t>/</w:t>
            </w:r>
            <w:proofErr w:type="spellStart"/>
            <w:r>
              <w:rPr>
                <w:noProof/>
                <w:lang w:val="fr-FR" w:eastAsia="zh-CN"/>
              </w:rPr>
              <w:t>pDUSessionChargingInformation</w:t>
            </w:r>
            <w:proofErr w:type="spellEnd"/>
            <w:r>
              <w:rPr>
                <w:rFonts w:eastAsia="DengXian"/>
                <w:lang w:val="fr-FR"/>
              </w:rPr>
              <w:t xml:space="preserve"> /</w:t>
            </w:r>
            <w:proofErr w:type="spellStart"/>
            <w:r>
              <w:rPr>
                <w:rFonts w:eastAsia="DengXian"/>
                <w:lang w:val="fr-FR"/>
              </w:rPr>
              <w:t>pduSessionInformation</w:t>
            </w:r>
            <w:proofErr w:type="spellEnd"/>
            <w:r>
              <w:rPr>
                <w:rFonts w:eastAsia="DengXian"/>
                <w:lang w:val="fr-FR"/>
              </w:rPr>
              <w:t>/5G</w:t>
            </w:r>
            <w:r>
              <w:rPr>
                <w:lang w:val="fr-FR" w:bidi="ar-IQ"/>
              </w:rPr>
              <w:t>LANTypeService</w:t>
            </w:r>
          </w:p>
        </w:tc>
      </w:tr>
      <w:tr w:rsidR="00E95052" w:rsidRPr="00BD6F46" w14:paraId="0CF2F5B4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C5EE712" w14:textId="77777777" w:rsidR="00E95052" w:rsidRDefault="00E95052" w:rsidP="00801437">
            <w:pPr>
              <w:pStyle w:val="TAL"/>
              <w:ind w:firstLineChars="200" w:firstLine="360"/>
              <w:rPr>
                <w:rFonts w:cs="Courier New"/>
                <w:szCs w:val="16"/>
                <w:lang w:eastAsia="zh-CN"/>
              </w:rPr>
            </w:pPr>
            <w:proofErr w:type="spellStart"/>
            <w:r>
              <w:rPr>
                <w:lang w:val="fr-FR" w:eastAsia="zh-CN"/>
              </w:rPr>
              <w:t>Internal</w:t>
            </w:r>
            <w:proofErr w:type="spellEnd"/>
            <w:r>
              <w:rPr>
                <w:lang w:val="fr-FR" w:eastAsia="zh-CN"/>
              </w:rPr>
              <w:t xml:space="preserve"> Group Identifier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FD38F82" w14:textId="77777777" w:rsidR="00E95052" w:rsidRDefault="00E95052" w:rsidP="00801437">
            <w:pPr>
              <w:pStyle w:val="TAL"/>
              <w:ind w:left="284"/>
              <w:rPr>
                <w:rFonts w:cs="Courier New"/>
                <w:szCs w:val="16"/>
                <w:lang w:eastAsia="zh-CN"/>
              </w:rPr>
            </w:pPr>
            <w:proofErr w:type="spellStart"/>
            <w:r>
              <w:rPr>
                <w:lang w:val="fr-FR" w:eastAsia="zh-CN"/>
              </w:rPr>
              <w:t>Internal</w:t>
            </w:r>
            <w:proofErr w:type="spellEnd"/>
            <w:r>
              <w:rPr>
                <w:lang w:val="fr-FR" w:eastAsia="zh-CN"/>
              </w:rPr>
              <w:t xml:space="preserve"> Group Identifier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2352C58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  <w:lang w:val="fr-FR"/>
              </w:rPr>
              <w:t>/</w:t>
            </w:r>
            <w:proofErr w:type="spellStart"/>
            <w:r>
              <w:rPr>
                <w:noProof/>
                <w:lang w:val="fr-FR" w:eastAsia="zh-CN"/>
              </w:rPr>
              <w:t>pDUSessionChargingInformation</w:t>
            </w:r>
            <w:proofErr w:type="spellEnd"/>
            <w:r>
              <w:rPr>
                <w:rFonts w:eastAsia="DengXian"/>
                <w:lang w:val="fr-FR"/>
              </w:rPr>
              <w:t xml:space="preserve"> /</w:t>
            </w:r>
            <w:proofErr w:type="spellStart"/>
            <w:r>
              <w:rPr>
                <w:rFonts w:eastAsia="DengXian"/>
                <w:lang w:val="fr-FR"/>
              </w:rPr>
              <w:t>pduSessionInformation</w:t>
            </w:r>
            <w:proofErr w:type="spellEnd"/>
            <w:r>
              <w:rPr>
                <w:rFonts w:eastAsia="DengXian"/>
                <w:lang w:val="fr-FR" w:eastAsia="zh-CN"/>
              </w:rPr>
              <w:t>/</w:t>
            </w:r>
            <w:r>
              <w:rPr>
                <w:rFonts w:eastAsia="DengXian"/>
                <w:lang w:val="fr-FR"/>
              </w:rPr>
              <w:t>5G</w:t>
            </w:r>
            <w:r>
              <w:rPr>
                <w:lang w:val="fr-FR" w:bidi="ar-IQ"/>
              </w:rPr>
              <w:t>LANTypeService</w:t>
            </w:r>
            <w:r>
              <w:rPr>
                <w:lang w:val="fr-FR" w:eastAsia="zh-CN"/>
              </w:rPr>
              <w:t>/</w:t>
            </w:r>
            <w:proofErr w:type="spellStart"/>
            <w:r>
              <w:rPr>
                <w:lang w:val="fr-FR"/>
              </w:rPr>
              <w:t>internalGroupIdentifier</w:t>
            </w:r>
            <w:proofErr w:type="spellEnd"/>
          </w:p>
        </w:tc>
      </w:tr>
      <w:tr w:rsidR="00E95052" w:rsidRPr="00BD6F46" w14:paraId="725D755B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5FC8A3AD" w14:textId="77777777" w:rsidR="00E95052" w:rsidRPr="00BD6F46" w:rsidRDefault="00E95052" w:rsidP="00801437">
            <w:pPr>
              <w:pStyle w:val="TAL"/>
              <w:ind w:firstLineChars="100" w:firstLine="180"/>
              <w:rPr>
                <w:rFonts w:eastAsia="DengXian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F3C00E9" w14:textId="77777777" w:rsidR="00E95052" w:rsidRPr="00BD6F46" w:rsidDel="00966B4C" w:rsidRDefault="00E95052" w:rsidP="00801437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-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2BFBB50D" w14:textId="77777777" w:rsidR="00E95052" w:rsidRPr="00BD6F46" w:rsidDel="00966B4C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E95052" w:rsidRPr="00BD6F46" w14:paraId="2E007F1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66C28C3" w14:textId="77777777" w:rsidR="00E95052" w:rsidRPr="00576649" w:rsidRDefault="00E95052" w:rsidP="00801437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E646853" w14:textId="77777777" w:rsidR="00E95052" w:rsidRPr="00BD6F46" w:rsidRDefault="00E95052" w:rsidP="00801437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6D032DCA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E95052" w:rsidRPr="00BD6F46" w14:paraId="3FCF1A62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419688E" w14:textId="77777777" w:rsidR="00E95052" w:rsidRPr="004B5553" w:rsidRDefault="00E95052" w:rsidP="00801437">
            <w:pPr>
              <w:pStyle w:val="TAL"/>
              <w:ind w:leftChars="200" w:left="400"/>
              <w:rPr>
                <w:rFonts w:cs="Arial"/>
                <w:szCs w:val="18"/>
              </w:rPr>
            </w:pPr>
            <w:r w:rsidRPr="004B5553">
              <w:rPr>
                <w:rFonts w:cs="Arial"/>
                <w:szCs w:val="18"/>
              </w:rPr>
              <w:t xml:space="preserve">NG RAN Secondary </w:t>
            </w:r>
            <w:r w:rsidRPr="004B5553">
              <w:rPr>
                <w:rFonts w:cs="Arial" w:hint="eastAsia"/>
                <w:szCs w:val="18"/>
              </w:rPr>
              <w:t>RAT</w:t>
            </w:r>
            <w:r w:rsidRPr="004B5553">
              <w:rPr>
                <w:rFonts w:cs="Arial"/>
                <w:szCs w:val="18"/>
              </w:rPr>
              <w:t xml:space="preserve"> </w:t>
            </w:r>
            <w:r w:rsidRPr="004B5553">
              <w:rPr>
                <w:rFonts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DCCF471" w14:textId="77777777" w:rsidR="00E95052" w:rsidRPr="00BD6F46" w:rsidRDefault="00E95052" w:rsidP="00801437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ACA5941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87744D">
              <w:rPr>
                <w:rFonts w:eastAsia="DengXian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E95052" w:rsidRPr="00BD6F46" w14:paraId="0109BAAD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734008A" w14:textId="77777777" w:rsidR="00E95052" w:rsidRPr="004B5553" w:rsidRDefault="00E95052" w:rsidP="00801437">
            <w:pPr>
              <w:pStyle w:val="TAL"/>
              <w:ind w:leftChars="200" w:left="400"/>
              <w:rPr>
                <w:rFonts w:cs="Arial"/>
                <w:szCs w:val="18"/>
              </w:rPr>
            </w:pPr>
            <w:proofErr w:type="spellStart"/>
            <w:r w:rsidRPr="004B5553">
              <w:rPr>
                <w:rFonts w:cs="Arial"/>
                <w:szCs w:val="18"/>
              </w:rPr>
              <w:t>Qos</w:t>
            </w:r>
            <w:proofErr w:type="spellEnd"/>
            <w:r w:rsidRPr="004B5553">
              <w:rPr>
                <w:rFonts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10566ED" w14:textId="77777777" w:rsidR="00E95052" w:rsidRPr="00602A47" w:rsidRDefault="00E95052" w:rsidP="00801437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74A8629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87744D">
              <w:rPr>
                <w:rFonts w:eastAsia="DengXian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E95052" w:rsidRPr="00BD6F46" w14:paraId="491D6F2D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4B21FD" w14:textId="77777777" w:rsidR="00E95052" w:rsidRPr="00BD6F46" w:rsidRDefault="00E95052" w:rsidP="00801437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63C804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FD366A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E95052" w:rsidRPr="00BD6F46" w14:paraId="263B1125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EF621" w14:textId="77777777" w:rsidR="00E95052" w:rsidRPr="00BD6F46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50F3A" w14:textId="77777777" w:rsidR="00E95052" w:rsidRPr="00BD6F46" w:rsidRDefault="00E95052" w:rsidP="00801437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60999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E95052" w:rsidRPr="00BD6F46" w14:paraId="1D9DE732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D74C2" w14:textId="77777777" w:rsidR="00E95052" w:rsidRPr="00BD6F46" w:rsidRDefault="00E95052" w:rsidP="0080143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518C8" w14:textId="77777777" w:rsidR="00E95052" w:rsidRPr="00BD6F46" w:rsidRDefault="00E95052" w:rsidP="0080143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4967C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E95052" w:rsidRPr="00BD6F46" w14:paraId="36B218FB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B1BF7" w14:textId="77777777" w:rsidR="00E95052" w:rsidRPr="00BD6F46" w:rsidRDefault="00E95052" w:rsidP="0080143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CB26B" w14:textId="77777777" w:rsidR="00E95052" w:rsidRPr="00BD6F46" w:rsidRDefault="00E95052" w:rsidP="0080143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564A0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E95052" w:rsidRPr="00BD6F46" w14:paraId="6A930E8C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51A44" w14:textId="77777777" w:rsidR="00E95052" w:rsidRPr="00BD6F46" w:rsidRDefault="00E95052" w:rsidP="0080143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D8EAD" w14:textId="77777777" w:rsidR="00E95052" w:rsidRPr="00BD6F46" w:rsidRDefault="00E95052" w:rsidP="0080143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752E0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E95052" w:rsidRPr="00BD6F46" w:rsidDel="00396738" w14:paraId="6B19C732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21363" w14:textId="77777777" w:rsidR="00E95052" w:rsidRPr="00BD6F46" w:rsidDel="005808DB" w:rsidRDefault="00E95052" w:rsidP="0080143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E807A" w14:textId="77777777" w:rsidR="00E95052" w:rsidRPr="00BD6F46" w:rsidRDefault="00E95052" w:rsidP="0080143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3950C" w14:textId="77777777" w:rsidR="00E95052" w:rsidRPr="00BD6F46" w:rsidDel="00396738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E95052" w:rsidRPr="00BD6F46" w14:paraId="13F2481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BC133" w14:textId="77777777" w:rsidR="00E95052" w:rsidRPr="00BD6F46" w:rsidRDefault="00E95052" w:rsidP="0080143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F9B12" w14:textId="77777777" w:rsidR="00E95052" w:rsidRPr="00BD6F46" w:rsidRDefault="00E95052" w:rsidP="0080143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CB757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E95052" w:rsidRPr="00BD6F46" w14:paraId="6D3893C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573A0" w14:textId="77777777" w:rsidR="00E95052" w:rsidRPr="00BD6F46" w:rsidRDefault="00E95052" w:rsidP="0080143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19AF7" w14:textId="77777777" w:rsidR="00E95052" w:rsidRPr="00BD6F46" w:rsidRDefault="00E95052" w:rsidP="0080143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C766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E95052" w:rsidRPr="00BD6F46" w14:paraId="32399476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B3A80" w14:textId="77777777" w:rsidR="00E95052" w:rsidRPr="00BD6F46" w:rsidRDefault="00E95052" w:rsidP="0080143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134C" w14:textId="77777777" w:rsidR="00E95052" w:rsidRPr="00BD6F46" w:rsidRDefault="00E95052" w:rsidP="0080143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1196F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E95052" w:rsidRPr="00BD6F46" w14:paraId="18A0BC3A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1443D" w14:textId="77777777" w:rsidR="00E95052" w:rsidRPr="00BD6F46" w:rsidRDefault="00E95052" w:rsidP="00801437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3BC0A" w14:textId="77777777" w:rsidR="00E95052" w:rsidRPr="00B54D35" w:rsidRDefault="00E95052" w:rsidP="0080143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1AA57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E95052" w:rsidRPr="00BD6F46" w14:paraId="57984F25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1B0D8" w14:textId="77777777" w:rsidR="00E95052" w:rsidRPr="00BD6F46" w:rsidRDefault="00E95052" w:rsidP="0080143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lastRenderedPageBreak/>
              <w:t>QoS Flow Id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A3C03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D2E5B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E95052" w:rsidRPr="00BD6F46" w14:paraId="02AD9096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12279" w14:textId="77777777" w:rsidR="00E95052" w:rsidRPr="00BD6F46" w:rsidRDefault="00E95052" w:rsidP="0080143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4423D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E068A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E95052" w:rsidRPr="00BD6F46" w14:paraId="5FEBB926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083A9" w14:textId="77777777" w:rsidR="00E95052" w:rsidRPr="00BD6F46" w:rsidRDefault="00E95052" w:rsidP="0080143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7DAF0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71349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E95052" w:rsidRPr="00BD6F46" w14:paraId="6EF67D0D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ADAA4" w14:textId="77777777" w:rsidR="00E95052" w:rsidRPr="00BD6F46" w:rsidRDefault="00E95052" w:rsidP="0080143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2BEBD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C2790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E95052" w14:paraId="0851028F" w14:textId="77777777" w:rsidTr="00801437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3" w:type="dxa"/>
          <w:wAfter w:w="535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84F57" w14:textId="77777777" w:rsidR="00E95052" w:rsidRDefault="00E95052" w:rsidP="00801437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87A93" w14:textId="77777777" w:rsidR="00E95052" w:rsidRDefault="00E95052" w:rsidP="00801437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31532" w14:textId="77777777" w:rsidR="00E95052" w:rsidRDefault="00E95052" w:rsidP="00801437">
            <w:pPr>
              <w:pStyle w:val="TAL"/>
              <w:rPr>
                <w:rFonts w:eastAsia="DengXian"/>
              </w:rPr>
            </w:pPr>
            <w:r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E95052" w:rsidRPr="00BD6F46" w14:paraId="517C3CEA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BD595" w14:textId="77777777" w:rsidR="00E95052" w:rsidRPr="00BD6F46" w:rsidRDefault="00E95052" w:rsidP="0080143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D805B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20AF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E95052" w:rsidRPr="00BD6F46" w14:paraId="2F692059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9AEE8" w14:textId="77777777" w:rsidR="00E95052" w:rsidRPr="00BD6F46" w:rsidRDefault="00E95052" w:rsidP="0080143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7C237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279D7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E95052" w:rsidRPr="00BD6F46" w14:paraId="6BB9EA81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AB7E4" w14:textId="77777777" w:rsidR="00E95052" w:rsidRPr="00BD6F46" w:rsidRDefault="00E95052" w:rsidP="00801437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DA390" w14:textId="77777777" w:rsidR="00E95052" w:rsidRPr="00BD6F46" w:rsidRDefault="00E95052" w:rsidP="00801437">
            <w:pPr>
              <w:pStyle w:val="TAL"/>
              <w:ind w:left="568"/>
              <w:rPr>
                <w:rFonts w:eastAsia="DengXian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87700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E95052" w:rsidRPr="00BD6F46" w14:paraId="6D4CE9A1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36D8" w14:textId="77777777" w:rsidR="00E95052" w:rsidRPr="00BD6F46" w:rsidRDefault="00E95052" w:rsidP="00801437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2F089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2791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E95052" w:rsidRPr="00BD6F46" w14:paraId="0A00AFF5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BCA1D" w14:textId="77777777" w:rsidR="00E95052" w:rsidRPr="00BD6F46" w:rsidRDefault="00E95052" w:rsidP="0080143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5817D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59924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E95052" w:rsidRPr="00BD6F46" w14:paraId="2D910D70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AEE1E" w14:textId="77777777" w:rsidR="00E95052" w:rsidRPr="00BD6F46" w:rsidRDefault="00E95052" w:rsidP="00801437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DE3DE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B95DD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E95052" w:rsidRPr="00BD6F46" w14:paraId="5EE27442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D4679" w14:textId="77777777" w:rsidR="00E95052" w:rsidRPr="00BD6F46" w:rsidRDefault="00E95052" w:rsidP="00801437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5600E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2D998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E95052" w:rsidRPr="00BD6F46" w14:paraId="2FB5BC01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2F23A" w14:textId="77777777" w:rsidR="00E95052" w:rsidRDefault="00E95052" w:rsidP="00801437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10636447" w14:textId="77777777" w:rsidR="00E95052" w:rsidRPr="00BD6F46" w:rsidRDefault="00E95052" w:rsidP="00801437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ABD07" w14:textId="77777777" w:rsidR="00E95052" w:rsidRDefault="00E95052" w:rsidP="00801437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47028917" w14:textId="77777777" w:rsidR="00E95052" w:rsidRPr="00BD6F46" w:rsidRDefault="00E95052" w:rsidP="00801437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1FF23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E95052" w:rsidRPr="00BD6F46" w14:paraId="62AD9BD7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A477B" w14:textId="77777777" w:rsidR="00E95052" w:rsidRPr="00BD6F46" w:rsidRDefault="00E95052" w:rsidP="00801437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520B6" w14:textId="77777777" w:rsidR="00E95052" w:rsidRPr="00BD6F46" w:rsidRDefault="00E95052" w:rsidP="00801437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4B698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E95052" w:rsidRPr="00BD6F46" w14:paraId="3E20EBAB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070E8" w14:textId="77777777" w:rsidR="00E95052" w:rsidRPr="00BD6F46" w:rsidRDefault="00E95052" w:rsidP="00801437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83A09" w14:textId="77777777" w:rsidR="00E95052" w:rsidRPr="00BD6F46" w:rsidRDefault="00E95052" w:rsidP="00801437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76F98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E95052" w:rsidRPr="00BD6F46" w14:paraId="266F5E9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DC39C" w14:textId="77777777" w:rsidR="00E95052" w:rsidRPr="00BD6F46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5EBE6" w14:textId="77777777" w:rsidR="00E95052" w:rsidRPr="00BD6F46" w:rsidRDefault="00E95052" w:rsidP="00801437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7A12F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E95052" w:rsidRPr="00BD6F46" w14:paraId="50436080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DA55F" w14:textId="77777777" w:rsidR="00E95052" w:rsidRPr="00BD6F46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DFC69" w14:textId="77777777" w:rsidR="00E95052" w:rsidRPr="00BD6F46" w:rsidRDefault="00E95052" w:rsidP="00801437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92C40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E95052" w:rsidRPr="00BD6F46" w14:paraId="4517497C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9F2C1" w14:textId="77777777" w:rsidR="00E95052" w:rsidRPr="00BD6F46" w:rsidRDefault="00E95052" w:rsidP="0080143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2B14E" w14:textId="77777777" w:rsidR="00E95052" w:rsidRPr="00BD6F46" w:rsidRDefault="00E95052" w:rsidP="0080143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8B2FC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E95052" w:rsidRPr="00BD6F46" w14:paraId="0585F9DC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EF04" w14:textId="77777777" w:rsidR="00E95052" w:rsidRPr="00BD6F46" w:rsidRDefault="00E95052" w:rsidP="0080143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0458C" w14:textId="77777777" w:rsidR="00E95052" w:rsidRPr="00BD6F46" w:rsidRDefault="00E95052" w:rsidP="0080143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8BE36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E95052" w:rsidRPr="00BD6F46" w14:paraId="7E8133E4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CF1109" w14:textId="77777777" w:rsidR="00E95052" w:rsidRPr="00161206" w:rsidRDefault="00E95052" w:rsidP="00801437">
            <w:pPr>
              <w:pStyle w:val="TAC"/>
              <w:jc w:val="left"/>
            </w:pP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CD753D" w14:textId="77777777" w:rsidR="00E95052" w:rsidRPr="00161206" w:rsidRDefault="00E95052" w:rsidP="00801437">
            <w:pPr>
              <w:pStyle w:val="TAC"/>
              <w:jc w:val="left"/>
            </w:pP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177F72" w14:textId="77777777" w:rsidR="00E95052" w:rsidRPr="00B54D35" w:rsidRDefault="00E95052" w:rsidP="00801437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E95052" w:rsidRPr="00BD6F46" w14:paraId="650C8355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0BF38" w14:textId="77777777" w:rsidR="00E95052" w:rsidRPr="004B5553" w:rsidRDefault="00E95052" w:rsidP="00801437">
            <w:pPr>
              <w:pStyle w:val="TAL"/>
            </w:pPr>
            <w:r w:rsidRPr="00176816">
              <w:t>Supported Features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497E4" w14:textId="77777777" w:rsidR="00E95052" w:rsidRPr="00BD6F46" w:rsidRDefault="00E95052" w:rsidP="00801437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3E9C9" w14:textId="77777777" w:rsidR="00E95052" w:rsidRDefault="00E95052" w:rsidP="00801437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E95052" w:rsidRPr="00BD6F46" w14:paraId="523AE2AF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74060" w14:textId="77777777" w:rsidR="00E95052" w:rsidRPr="004B5553" w:rsidRDefault="00E95052" w:rsidP="00801437">
            <w:pPr>
              <w:pStyle w:val="TAL"/>
            </w:pPr>
            <w:r w:rsidRPr="004B5553">
              <w:t>Multiple Unit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D7D51" w14:textId="77777777" w:rsidR="00E95052" w:rsidRPr="00BD6F46" w:rsidRDefault="00E95052" w:rsidP="00801437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D491F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E95052" w:rsidRPr="00BD6F46" w14:paraId="7531E780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724CC" w14:textId="77777777" w:rsidR="00E95052" w:rsidRPr="00BD6F46" w:rsidRDefault="00E95052" w:rsidP="00801437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B7C0D" w14:textId="77777777" w:rsidR="00E95052" w:rsidRPr="00BD6F46" w:rsidRDefault="00E95052" w:rsidP="00801437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2E5AC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E95052" w:rsidRPr="00BD6F46" w14:paraId="7B9E719C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B088C" w14:textId="77777777" w:rsidR="00E95052" w:rsidRPr="00BD6F46" w:rsidRDefault="00E95052" w:rsidP="00801437">
            <w:pPr>
              <w:pStyle w:val="TAL"/>
              <w:rPr>
                <w:lang w:eastAsia="zh-CN" w:bidi="ar-IQ"/>
              </w:rPr>
            </w:pPr>
            <w:r w:rsidRPr="00E13C2E">
              <w:t>PDU Session Charging</w:t>
            </w:r>
            <w:r w:rsidRPr="00DA2CB8">
              <w:t xml:space="preserve"> </w:t>
            </w:r>
            <w:r w:rsidRPr="00E13C2E">
              <w:t>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39DD3" w14:textId="77777777" w:rsidR="00E95052" w:rsidRPr="00BD6F46" w:rsidRDefault="00E95052" w:rsidP="00801437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AA5FB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DengXian"/>
              </w:rPr>
              <w:t xml:space="preserve"> </w:t>
            </w:r>
          </w:p>
        </w:tc>
      </w:tr>
      <w:tr w:rsidR="00E95052" w:rsidRPr="00BD6F46" w14:paraId="1734BEF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96F4D" w14:textId="77777777" w:rsidR="00E95052" w:rsidRPr="00E22F28" w:rsidRDefault="00E95052" w:rsidP="00801437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35AF99BE" w14:textId="77777777" w:rsidR="00E95052" w:rsidRPr="00BD6F46" w:rsidRDefault="00E95052" w:rsidP="00801437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9CD6A" w14:textId="77777777" w:rsidR="00E95052" w:rsidRPr="00BD6F46" w:rsidRDefault="00E95052" w:rsidP="00801437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A289D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rFonts w:eastAsia="DengXian"/>
              </w:rPr>
              <w:t>pDUSessionChargingInformation</w:t>
            </w:r>
            <w:proofErr w:type="spellEnd"/>
            <w:r>
              <w:rPr>
                <w:rFonts w:eastAsia="DengXian"/>
              </w:rPr>
              <w:t xml:space="preserve">/ </w:t>
            </w:r>
            <w:proofErr w:type="spellStart"/>
            <w:r>
              <w:rPr>
                <w:rFonts w:eastAsia="DengXian"/>
              </w:rPr>
              <w:t>presenceReportingAreaInformation</w:t>
            </w:r>
            <w:proofErr w:type="spellEnd"/>
          </w:p>
        </w:tc>
      </w:tr>
      <w:tr w:rsidR="00E95052" w:rsidRPr="00BD6F46" w14:paraId="6F024660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FD357" w14:textId="77777777" w:rsidR="00E95052" w:rsidRPr="00BD6F46" w:rsidRDefault="00E95052" w:rsidP="00801437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B8BDE" w14:textId="77777777" w:rsidR="00E95052" w:rsidRPr="00BD6F46" w:rsidRDefault="00E95052" w:rsidP="00801437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1A6A1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rFonts w:eastAsia="DengXian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E95052" w:rsidRPr="00BD6F46" w14:paraId="147547AF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2D38D" w14:textId="77777777" w:rsidR="00E95052" w:rsidRPr="00BD6F46" w:rsidRDefault="00E95052" w:rsidP="00801437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A99AC" w14:textId="77777777" w:rsidR="00E95052" w:rsidRPr="00BD6F46" w:rsidRDefault="00E95052" w:rsidP="00801437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61FF9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E95052" w:rsidRPr="00BD6F46" w14:paraId="22829889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BCF34" w14:textId="77777777" w:rsidR="00E95052" w:rsidRPr="00BD6F46" w:rsidRDefault="00E95052" w:rsidP="00801437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8DFEF" w14:textId="77777777" w:rsidR="00E95052" w:rsidRPr="00BD6F46" w:rsidRDefault="00E95052" w:rsidP="00801437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B48F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0722774C" w14:textId="77777777" w:rsidR="00E95052" w:rsidRDefault="00E95052" w:rsidP="00E9505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3388C" w:rsidRPr="006958F1" w14:paraId="5AC35E93" w14:textId="77777777" w:rsidTr="00F70BF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4"/>
          <w:bookmarkEnd w:id="5"/>
          <w:bookmarkEnd w:id="6"/>
          <w:bookmarkEnd w:id="7"/>
          <w:bookmarkEnd w:id="8"/>
          <w:bookmarkEnd w:id="9"/>
          <w:p w14:paraId="28658C48" w14:textId="60DA0027" w:rsidR="00A3388C" w:rsidRPr="006958F1" w:rsidRDefault="00A3388C" w:rsidP="00F70B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41024FE" w14:textId="77777777" w:rsidR="00A3388C" w:rsidRDefault="00A3388C" w:rsidP="00A3388C"/>
    <w:p w14:paraId="2ED104C8" w14:textId="77777777" w:rsidR="00C4001B" w:rsidRPr="00BD6F46" w:rsidRDefault="00C4001B" w:rsidP="00C4001B">
      <w:pPr>
        <w:pStyle w:val="Heading2"/>
        <w:rPr>
          <w:noProof/>
        </w:rPr>
      </w:pPr>
      <w:bookmarkStart w:id="57" w:name="_Toc20227437"/>
      <w:bookmarkStart w:id="58" w:name="_Toc27749684"/>
      <w:bookmarkStart w:id="59" w:name="_Toc28709611"/>
      <w:bookmarkStart w:id="60" w:name="_Toc44671231"/>
      <w:bookmarkStart w:id="61" w:name="_Toc51919155"/>
      <w:bookmarkStart w:id="62" w:name="_Toc106015966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57"/>
      <w:bookmarkEnd w:id="58"/>
      <w:bookmarkEnd w:id="59"/>
      <w:bookmarkEnd w:id="60"/>
      <w:bookmarkEnd w:id="61"/>
      <w:bookmarkEnd w:id="62"/>
    </w:p>
    <w:p w14:paraId="23B13A6F" w14:textId="77777777" w:rsidR="00C4001B" w:rsidRPr="00BD6F46" w:rsidRDefault="00C4001B" w:rsidP="00C4001B">
      <w:pPr>
        <w:pStyle w:val="PL"/>
      </w:pPr>
      <w:r w:rsidRPr="00BD6F46">
        <w:t>openapi: 3.0.0</w:t>
      </w:r>
    </w:p>
    <w:p w14:paraId="611B8B04" w14:textId="77777777" w:rsidR="00C4001B" w:rsidRPr="00BD6F46" w:rsidRDefault="00C4001B" w:rsidP="00C4001B">
      <w:pPr>
        <w:pStyle w:val="PL"/>
      </w:pPr>
      <w:r w:rsidRPr="00BD6F46">
        <w:t>info:</w:t>
      </w:r>
    </w:p>
    <w:p w14:paraId="78B0F85C" w14:textId="77777777" w:rsidR="00C4001B" w:rsidRDefault="00C4001B" w:rsidP="00C4001B">
      <w:pPr>
        <w:pStyle w:val="PL"/>
      </w:pPr>
      <w:r w:rsidRPr="00BD6F46">
        <w:t xml:space="preserve">  title: Nchf_ConvergedCharging</w:t>
      </w:r>
    </w:p>
    <w:p w14:paraId="3834CE71" w14:textId="77777777" w:rsidR="00C4001B" w:rsidRDefault="00C4001B" w:rsidP="00C4001B">
      <w:pPr>
        <w:pStyle w:val="PL"/>
      </w:pPr>
      <w:r w:rsidRPr="00BD6F46">
        <w:t xml:space="preserve">  version: </w:t>
      </w:r>
      <w:r w:rsidRPr="00C41B52">
        <w:t>3.1.0</w:t>
      </w:r>
    </w:p>
    <w:p w14:paraId="5CE0A9FA" w14:textId="77777777" w:rsidR="00C4001B" w:rsidRDefault="00C4001B" w:rsidP="00C4001B">
      <w:pPr>
        <w:pStyle w:val="PL"/>
      </w:pPr>
      <w:r w:rsidRPr="00BD6F46">
        <w:t xml:space="preserve">  description:</w:t>
      </w:r>
      <w:r>
        <w:t xml:space="preserve"> |</w:t>
      </w:r>
    </w:p>
    <w:p w14:paraId="31E5CF5C" w14:textId="77777777" w:rsidR="00C4001B" w:rsidRDefault="00C4001B" w:rsidP="00C4001B">
      <w:pPr>
        <w:pStyle w:val="PL"/>
      </w:pPr>
      <w:r>
        <w:lastRenderedPageBreak/>
        <w:t xml:space="preserve">    </w:t>
      </w:r>
      <w:r w:rsidRPr="00BD6F46">
        <w:t>ConvergedCharging Service</w:t>
      </w:r>
      <w:r>
        <w:t xml:space="preserve">    © </w:t>
      </w:r>
      <w:r w:rsidRPr="00A259B7">
        <w:t>2022</w:t>
      </w:r>
      <w:r>
        <w:t>, 3GPP Organizational Partners (ARIB, ATIS, CCSA, ETSI, TSDSI, TTA, TTC).</w:t>
      </w:r>
    </w:p>
    <w:p w14:paraId="5850D9B5" w14:textId="77777777" w:rsidR="00C4001B" w:rsidRDefault="00C4001B" w:rsidP="00C4001B">
      <w:pPr>
        <w:pStyle w:val="PL"/>
      </w:pPr>
      <w:r>
        <w:t xml:space="preserve">    All rights reserved.</w:t>
      </w:r>
    </w:p>
    <w:p w14:paraId="30BCD410" w14:textId="77777777" w:rsidR="00C4001B" w:rsidRPr="00BD6F46" w:rsidRDefault="00C4001B" w:rsidP="00C4001B">
      <w:pPr>
        <w:pStyle w:val="PL"/>
      </w:pPr>
      <w:r w:rsidRPr="00BD6F46">
        <w:t>externalDocs:</w:t>
      </w:r>
    </w:p>
    <w:p w14:paraId="57204573" w14:textId="77777777" w:rsidR="00C4001B" w:rsidRPr="00BD6F46" w:rsidRDefault="00C4001B" w:rsidP="00C4001B">
      <w:pPr>
        <w:pStyle w:val="PL"/>
      </w:pPr>
      <w:r w:rsidRPr="00BD6F46">
        <w:t xml:space="preserve">  description: </w:t>
      </w:r>
      <w:r>
        <w:t>&gt;</w:t>
      </w:r>
    </w:p>
    <w:p w14:paraId="0C152C3D" w14:textId="77777777" w:rsidR="00C4001B" w:rsidRDefault="00C4001B" w:rsidP="00C4001B">
      <w:pPr>
        <w:pStyle w:val="PL"/>
      </w:pPr>
      <w:r w:rsidRPr="00BD6F46">
        <w:t xml:space="preserve">    3GPP TS 32.291 </w:t>
      </w:r>
      <w:r>
        <w:t>V17.</w:t>
      </w:r>
      <w:bookmarkStart w:id="63" w:name="_Hlk20387219"/>
      <w:r w:rsidRPr="00A259B7">
        <w:t>3</w:t>
      </w:r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234EE35F" w14:textId="77777777" w:rsidR="00C4001B" w:rsidRPr="00BD6F46" w:rsidRDefault="00C4001B" w:rsidP="00C4001B">
      <w:pPr>
        <w:pStyle w:val="PL"/>
      </w:pPr>
      <w:r>
        <w:t xml:space="preserve">   </w:t>
      </w:r>
      <w:r w:rsidRPr="00BD6F46">
        <w:t xml:space="preserve"> 5G system, </w:t>
      </w:r>
      <w:r>
        <w:t>c</w:t>
      </w:r>
      <w:r w:rsidRPr="00BD6F46">
        <w:t>harging service;</w:t>
      </w:r>
      <w:r>
        <w:t xml:space="preserve"> S</w:t>
      </w:r>
      <w:r w:rsidRPr="00CA45AC">
        <w:t xml:space="preserve">tage </w:t>
      </w:r>
      <w:r w:rsidRPr="00BD6F46">
        <w:t>3</w:t>
      </w:r>
      <w:r>
        <w:t>.</w:t>
      </w:r>
    </w:p>
    <w:p w14:paraId="24758ABB" w14:textId="77777777" w:rsidR="00C4001B" w:rsidRPr="00BD6F46" w:rsidRDefault="00C4001B" w:rsidP="00C4001B">
      <w:pPr>
        <w:pStyle w:val="PL"/>
      </w:pPr>
      <w:r w:rsidRPr="00BD6F46">
        <w:t xml:space="preserve">  url: 'http://www.3gpp.org/ftp/Specs/archive/32_series/32.291/'</w:t>
      </w:r>
    </w:p>
    <w:bookmarkEnd w:id="63"/>
    <w:p w14:paraId="4C57EBE5" w14:textId="77777777" w:rsidR="00C4001B" w:rsidRPr="00BD6F46" w:rsidRDefault="00C4001B" w:rsidP="00C4001B">
      <w:pPr>
        <w:pStyle w:val="PL"/>
      </w:pPr>
      <w:r w:rsidRPr="00BD6F46">
        <w:t>servers:</w:t>
      </w:r>
    </w:p>
    <w:p w14:paraId="6401805D" w14:textId="77777777" w:rsidR="00C4001B" w:rsidRPr="00BD6F46" w:rsidRDefault="00C4001B" w:rsidP="00C4001B">
      <w:pPr>
        <w:pStyle w:val="PL"/>
      </w:pPr>
      <w:r w:rsidRPr="00BD6F46">
        <w:t xml:space="preserve">  - url: '{apiRoot}/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BD6F46">
        <w:t>/v</w:t>
      </w:r>
      <w:r>
        <w:t>3</w:t>
      </w:r>
      <w:r w:rsidRPr="00BD6F46">
        <w:t>'</w:t>
      </w:r>
    </w:p>
    <w:p w14:paraId="28A65743" w14:textId="77777777" w:rsidR="00C4001B" w:rsidRPr="00BD6F46" w:rsidRDefault="00C4001B" w:rsidP="00C4001B">
      <w:pPr>
        <w:pStyle w:val="PL"/>
      </w:pPr>
      <w:r w:rsidRPr="00BD6F46">
        <w:t xml:space="preserve">    variables:</w:t>
      </w:r>
    </w:p>
    <w:p w14:paraId="106E7943" w14:textId="77777777" w:rsidR="00C4001B" w:rsidRPr="00BD6F46" w:rsidRDefault="00C4001B" w:rsidP="00C4001B">
      <w:pPr>
        <w:pStyle w:val="PL"/>
      </w:pPr>
      <w:r w:rsidRPr="00BD6F46">
        <w:t xml:space="preserve">      apiRoot:</w:t>
      </w:r>
    </w:p>
    <w:p w14:paraId="792EC399" w14:textId="77777777" w:rsidR="00C4001B" w:rsidRPr="00BD6F46" w:rsidRDefault="00C4001B" w:rsidP="00C4001B">
      <w:pPr>
        <w:pStyle w:val="PL"/>
      </w:pPr>
      <w:r w:rsidRPr="00BD6F46">
        <w:t xml:space="preserve">        default: </w:t>
      </w:r>
      <w:r>
        <w:t>https://</w:t>
      </w:r>
      <w:r w:rsidRPr="00CA45AC">
        <w:t>example.com</w:t>
      </w:r>
    </w:p>
    <w:p w14:paraId="1212B0A2" w14:textId="77777777" w:rsidR="00C4001B" w:rsidRPr="00BD6F46" w:rsidRDefault="00C4001B" w:rsidP="00C4001B">
      <w:pPr>
        <w:pStyle w:val="PL"/>
      </w:pPr>
      <w:r w:rsidRPr="00BD6F46">
        <w:t xml:space="preserve">        description: apiRoot as defined in subclause 4.4 of 3GPP TS 29.501</w:t>
      </w:r>
      <w:r>
        <w:t>.</w:t>
      </w:r>
    </w:p>
    <w:p w14:paraId="720EE7A1" w14:textId="77777777" w:rsidR="00C4001B" w:rsidRPr="002857AD" w:rsidRDefault="00C4001B" w:rsidP="00C4001B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40D8EED8" w14:textId="77777777" w:rsidR="00C4001B" w:rsidRPr="002857AD" w:rsidRDefault="00C4001B" w:rsidP="00C4001B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5D4FA8E9" w14:textId="77777777" w:rsidR="00C4001B" w:rsidRPr="002857AD" w:rsidRDefault="00C4001B" w:rsidP="00C4001B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540FE7AE" w14:textId="77777777" w:rsidR="00C4001B" w:rsidRPr="0026330D" w:rsidRDefault="00C4001B" w:rsidP="00C4001B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t>nchf-conv</w:t>
      </w:r>
      <w:r>
        <w:t>erged</w:t>
      </w:r>
      <w:r w:rsidRPr="00CA45AC">
        <w:t>charg</w:t>
      </w:r>
      <w:r>
        <w:t>ing</w:t>
      </w:r>
    </w:p>
    <w:p w14:paraId="0137F3C7" w14:textId="77777777" w:rsidR="00C4001B" w:rsidRPr="00BD6F46" w:rsidRDefault="00C4001B" w:rsidP="00C4001B">
      <w:pPr>
        <w:pStyle w:val="PL"/>
      </w:pPr>
      <w:r w:rsidRPr="00BD6F46">
        <w:t>paths:</w:t>
      </w:r>
    </w:p>
    <w:p w14:paraId="5A8FCC8B" w14:textId="77777777" w:rsidR="00C4001B" w:rsidRPr="00BD6F46" w:rsidRDefault="00C4001B" w:rsidP="00C4001B">
      <w:pPr>
        <w:pStyle w:val="PL"/>
      </w:pPr>
      <w:r w:rsidRPr="00BD6F46">
        <w:t xml:space="preserve">  /chargingdata:</w:t>
      </w:r>
    </w:p>
    <w:p w14:paraId="59A6D3A0" w14:textId="77777777" w:rsidR="00C4001B" w:rsidRPr="00BD6F46" w:rsidRDefault="00C4001B" w:rsidP="00C4001B">
      <w:pPr>
        <w:pStyle w:val="PL"/>
      </w:pPr>
      <w:r w:rsidRPr="00BD6F46">
        <w:t xml:space="preserve">    post:</w:t>
      </w:r>
    </w:p>
    <w:p w14:paraId="70119257" w14:textId="77777777" w:rsidR="00C4001B" w:rsidRPr="00BD6F46" w:rsidRDefault="00C4001B" w:rsidP="00C4001B">
      <w:pPr>
        <w:pStyle w:val="PL"/>
      </w:pPr>
      <w:r w:rsidRPr="00BD6F46">
        <w:t xml:space="preserve">      requestBody:</w:t>
      </w:r>
    </w:p>
    <w:p w14:paraId="6D27FF0D" w14:textId="77777777" w:rsidR="00C4001B" w:rsidRPr="00BD6F46" w:rsidRDefault="00C4001B" w:rsidP="00C4001B">
      <w:pPr>
        <w:pStyle w:val="PL"/>
      </w:pPr>
      <w:r w:rsidRPr="00BD6F46">
        <w:t xml:space="preserve">        required: true</w:t>
      </w:r>
    </w:p>
    <w:p w14:paraId="327081D8" w14:textId="77777777" w:rsidR="00C4001B" w:rsidRPr="00BD6F46" w:rsidRDefault="00C4001B" w:rsidP="00C4001B">
      <w:pPr>
        <w:pStyle w:val="PL"/>
      </w:pPr>
      <w:r w:rsidRPr="00BD6F46">
        <w:t xml:space="preserve">        content:</w:t>
      </w:r>
    </w:p>
    <w:p w14:paraId="21321982" w14:textId="77777777" w:rsidR="00C4001B" w:rsidRPr="00BD6F46" w:rsidRDefault="00C4001B" w:rsidP="00C4001B">
      <w:pPr>
        <w:pStyle w:val="PL"/>
      </w:pPr>
      <w:r w:rsidRPr="00BD6F46">
        <w:t xml:space="preserve">          application/json:</w:t>
      </w:r>
    </w:p>
    <w:p w14:paraId="1A094222" w14:textId="77777777" w:rsidR="00C4001B" w:rsidRPr="00BD6F46" w:rsidRDefault="00C4001B" w:rsidP="00C4001B">
      <w:pPr>
        <w:pStyle w:val="PL"/>
      </w:pPr>
      <w:r w:rsidRPr="00BD6F46">
        <w:t xml:space="preserve">            schema:</w:t>
      </w:r>
    </w:p>
    <w:p w14:paraId="703AC4C7" w14:textId="77777777" w:rsidR="00C4001B" w:rsidRPr="00BD6F46" w:rsidRDefault="00C4001B" w:rsidP="00C4001B">
      <w:pPr>
        <w:pStyle w:val="PL"/>
      </w:pPr>
      <w:r w:rsidRPr="00BD6F46">
        <w:t xml:space="preserve">              $ref: '#/components/schemas/ChargingDataRequest'</w:t>
      </w:r>
    </w:p>
    <w:p w14:paraId="199BE980" w14:textId="77777777" w:rsidR="00C4001B" w:rsidRPr="00BD6F46" w:rsidRDefault="00C4001B" w:rsidP="00C4001B">
      <w:pPr>
        <w:pStyle w:val="PL"/>
      </w:pPr>
      <w:r w:rsidRPr="00BD6F46">
        <w:t xml:space="preserve">      responses:</w:t>
      </w:r>
    </w:p>
    <w:p w14:paraId="0D5999DC" w14:textId="77777777" w:rsidR="00C4001B" w:rsidRPr="00BD6F46" w:rsidRDefault="00C4001B" w:rsidP="00C4001B">
      <w:pPr>
        <w:pStyle w:val="PL"/>
      </w:pPr>
      <w:r w:rsidRPr="00BD6F46">
        <w:t xml:space="preserve">        '201':</w:t>
      </w:r>
    </w:p>
    <w:p w14:paraId="417055E7" w14:textId="77777777" w:rsidR="00C4001B" w:rsidRPr="00BD6F46" w:rsidRDefault="00C4001B" w:rsidP="00C4001B">
      <w:pPr>
        <w:pStyle w:val="PL"/>
      </w:pPr>
      <w:r w:rsidRPr="00BD6F46">
        <w:t xml:space="preserve">          description: Created</w:t>
      </w:r>
    </w:p>
    <w:p w14:paraId="0D9C559D" w14:textId="77777777" w:rsidR="00C4001B" w:rsidRPr="00BD6F46" w:rsidRDefault="00C4001B" w:rsidP="00C4001B">
      <w:pPr>
        <w:pStyle w:val="PL"/>
      </w:pPr>
      <w:r w:rsidRPr="00BD6F46">
        <w:t xml:space="preserve">          content:</w:t>
      </w:r>
    </w:p>
    <w:p w14:paraId="418D2195" w14:textId="77777777" w:rsidR="00C4001B" w:rsidRPr="00BD6F46" w:rsidRDefault="00C4001B" w:rsidP="00C4001B">
      <w:pPr>
        <w:pStyle w:val="PL"/>
      </w:pPr>
      <w:r w:rsidRPr="00BD6F46">
        <w:t xml:space="preserve">            application/json:</w:t>
      </w:r>
    </w:p>
    <w:p w14:paraId="5E4E17C9" w14:textId="77777777" w:rsidR="00C4001B" w:rsidRPr="00BD6F46" w:rsidRDefault="00C4001B" w:rsidP="00C4001B">
      <w:pPr>
        <w:pStyle w:val="PL"/>
      </w:pPr>
      <w:r w:rsidRPr="00BD6F46">
        <w:t xml:space="preserve">              schema:</w:t>
      </w:r>
    </w:p>
    <w:p w14:paraId="74F35EDF" w14:textId="77777777" w:rsidR="00C4001B" w:rsidRPr="00BD6F46" w:rsidRDefault="00C4001B" w:rsidP="00C4001B">
      <w:pPr>
        <w:pStyle w:val="PL"/>
      </w:pPr>
      <w:r w:rsidRPr="00BD6F46">
        <w:t xml:space="preserve">                $ref: '#/components/schemas/ChargingDataResponse'</w:t>
      </w:r>
    </w:p>
    <w:p w14:paraId="378B7D95" w14:textId="77777777" w:rsidR="00C4001B" w:rsidRDefault="00C4001B" w:rsidP="00C4001B">
      <w:pPr>
        <w:pStyle w:val="PL"/>
      </w:pPr>
      <w:r>
        <w:t xml:space="preserve">        '400':</w:t>
      </w:r>
    </w:p>
    <w:p w14:paraId="7D5D9E9B" w14:textId="77777777" w:rsidR="00C4001B" w:rsidRDefault="00C4001B" w:rsidP="00C4001B">
      <w:pPr>
        <w:pStyle w:val="PL"/>
      </w:pPr>
      <w:r>
        <w:t xml:space="preserve">          description: Bad request</w:t>
      </w:r>
    </w:p>
    <w:p w14:paraId="0B9AAC94" w14:textId="77777777" w:rsidR="00C4001B" w:rsidRDefault="00C4001B" w:rsidP="00C4001B">
      <w:pPr>
        <w:pStyle w:val="PL"/>
      </w:pPr>
      <w:r>
        <w:t xml:space="preserve">          content:</w:t>
      </w:r>
    </w:p>
    <w:p w14:paraId="47DB5E71" w14:textId="77777777" w:rsidR="00C4001B" w:rsidRDefault="00C4001B" w:rsidP="00C4001B">
      <w:pPr>
        <w:pStyle w:val="PL"/>
      </w:pPr>
      <w:r>
        <w:t xml:space="preserve">            application/problem+json:</w:t>
      </w:r>
    </w:p>
    <w:p w14:paraId="45C2E320" w14:textId="77777777" w:rsidR="00C4001B" w:rsidRDefault="00C4001B" w:rsidP="00C4001B">
      <w:pPr>
        <w:pStyle w:val="PL"/>
      </w:pPr>
      <w:r>
        <w:t xml:space="preserve">              schema:</w:t>
      </w:r>
    </w:p>
    <w:p w14:paraId="609026CD" w14:textId="77777777" w:rsidR="00C4001B" w:rsidRDefault="00C4001B" w:rsidP="00C4001B">
      <w:pPr>
        <w:pStyle w:val="PL"/>
      </w:pPr>
      <w:r>
        <w:t xml:space="preserve">                oneOf:</w:t>
      </w:r>
    </w:p>
    <w:p w14:paraId="152D810F" w14:textId="77777777" w:rsidR="00C4001B" w:rsidRDefault="00C4001B" w:rsidP="00C4001B">
      <w:pPr>
        <w:pStyle w:val="PL"/>
      </w:pPr>
      <w:r>
        <w:t xml:space="preserve">                  - $ref: 'TS29571_CommonData.yaml#/components/schemas/ProblemDetails'</w:t>
      </w:r>
    </w:p>
    <w:p w14:paraId="0DBCD639" w14:textId="77777777" w:rsidR="00C4001B" w:rsidRDefault="00C4001B" w:rsidP="00C4001B">
      <w:pPr>
        <w:pStyle w:val="PL"/>
      </w:pPr>
      <w:r>
        <w:t xml:space="preserve">                  - $ref: '#/components/schemas/ChargingDataResponse'</w:t>
      </w:r>
    </w:p>
    <w:p w14:paraId="2072FDE9" w14:textId="77777777" w:rsidR="00C4001B" w:rsidRDefault="00C4001B" w:rsidP="00C4001B">
      <w:pPr>
        <w:pStyle w:val="PL"/>
      </w:pPr>
      <w:r>
        <w:t xml:space="preserve">        '307':</w:t>
      </w:r>
    </w:p>
    <w:p w14:paraId="768385C5" w14:textId="77777777" w:rsidR="00C4001B" w:rsidRDefault="00C4001B" w:rsidP="00C4001B">
      <w:pPr>
        <w:pStyle w:val="PL"/>
      </w:pPr>
      <w:r>
        <w:t xml:space="preserve">          $ref: 'TS29571_CommonData.yaml#/components/responses/307'</w:t>
      </w:r>
    </w:p>
    <w:p w14:paraId="2EAFC443" w14:textId="77777777" w:rsidR="00C4001B" w:rsidRDefault="00C4001B" w:rsidP="00C4001B">
      <w:pPr>
        <w:pStyle w:val="PL"/>
      </w:pPr>
      <w:r>
        <w:t xml:space="preserve">        '308':</w:t>
      </w:r>
    </w:p>
    <w:p w14:paraId="2809152F" w14:textId="77777777" w:rsidR="00C4001B" w:rsidRDefault="00C4001B" w:rsidP="00C4001B">
      <w:pPr>
        <w:pStyle w:val="PL"/>
      </w:pPr>
      <w:r>
        <w:t xml:space="preserve">          $ref: 'TS29571_CommonData.yaml#/components/responses/308'</w:t>
      </w:r>
    </w:p>
    <w:p w14:paraId="7F7E738D" w14:textId="77777777" w:rsidR="00C4001B" w:rsidRDefault="00C4001B" w:rsidP="00C4001B">
      <w:pPr>
        <w:pStyle w:val="PL"/>
      </w:pPr>
      <w:r>
        <w:t xml:space="preserve">        '401':</w:t>
      </w:r>
    </w:p>
    <w:p w14:paraId="3123F35E" w14:textId="77777777" w:rsidR="00C4001B" w:rsidRDefault="00C4001B" w:rsidP="00C4001B">
      <w:pPr>
        <w:pStyle w:val="PL"/>
      </w:pPr>
      <w:r>
        <w:t xml:space="preserve">          $ref: 'TS29571_CommonData.yaml#/components/responses/401'</w:t>
      </w:r>
    </w:p>
    <w:p w14:paraId="4B3C1C76" w14:textId="77777777" w:rsidR="00C4001B" w:rsidRDefault="00C4001B" w:rsidP="00C4001B">
      <w:pPr>
        <w:pStyle w:val="PL"/>
      </w:pPr>
      <w:r>
        <w:t xml:space="preserve">        '403':</w:t>
      </w:r>
    </w:p>
    <w:p w14:paraId="5C1CC75D" w14:textId="77777777" w:rsidR="00C4001B" w:rsidRDefault="00C4001B" w:rsidP="00C4001B">
      <w:pPr>
        <w:pStyle w:val="PL"/>
      </w:pPr>
      <w:r>
        <w:t xml:space="preserve">          description: Forbidden</w:t>
      </w:r>
    </w:p>
    <w:p w14:paraId="57191539" w14:textId="77777777" w:rsidR="00C4001B" w:rsidRDefault="00C4001B" w:rsidP="00C4001B">
      <w:pPr>
        <w:pStyle w:val="PL"/>
      </w:pPr>
      <w:r>
        <w:t xml:space="preserve">          content:</w:t>
      </w:r>
    </w:p>
    <w:p w14:paraId="78500EC2" w14:textId="77777777" w:rsidR="00C4001B" w:rsidRDefault="00C4001B" w:rsidP="00C4001B">
      <w:pPr>
        <w:pStyle w:val="PL"/>
      </w:pPr>
      <w:r>
        <w:t xml:space="preserve">            application/problem+json:</w:t>
      </w:r>
    </w:p>
    <w:p w14:paraId="32532DA0" w14:textId="77777777" w:rsidR="00C4001B" w:rsidRDefault="00C4001B" w:rsidP="00C4001B">
      <w:pPr>
        <w:pStyle w:val="PL"/>
      </w:pPr>
      <w:r>
        <w:t xml:space="preserve">              schema:</w:t>
      </w:r>
    </w:p>
    <w:p w14:paraId="3C0A246C" w14:textId="77777777" w:rsidR="00C4001B" w:rsidRDefault="00C4001B" w:rsidP="00C4001B">
      <w:pPr>
        <w:pStyle w:val="PL"/>
      </w:pPr>
      <w:r>
        <w:t xml:space="preserve">                oneOf:</w:t>
      </w:r>
    </w:p>
    <w:p w14:paraId="6C242025" w14:textId="77777777" w:rsidR="00C4001B" w:rsidRDefault="00C4001B" w:rsidP="00C4001B">
      <w:pPr>
        <w:pStyle w:val="PL"/>
      </w:pPr>
      <w:r>
        <w:t xml:space="preserve">                  - $ref: 'TS29571_CommonData.yaml#/components/schemas/ProblemDetails'</w:t>
      </w:r>
    </w:p>
    <w:p w14:paraId="40F20E46" w14:textId="77777777" w:rsidR="00C4001B" w:rsidRDefault="00C4001B" w:rsidP="00C4001B">
      <w:pPr>
        <w:pStyle w:val="PL"/>
      </w:pPr>
      <w:r>
        <w:t xml:space="preserve">                  - $ref: '#/components/schemas/ChargingDataResponse'</w:t>
      </w:r>
    </w:p>
    <w:p w14:paraId="211A5D63" w14:textId="77777777" w:rsidR="00C4001B" w:rsidRDefault="00C4001B" w:rsidP="00C4001B">
      <w:pPr>
        <w:pStyle w:val="PL"/>
      </w:pPr>
      <w:r>
        <w:t xml:space="preserve">        '404':</w:t>
      </w:r>
    </w:p>
    <w:p w14:paraId="0B7D5D29" w14:textId="77777777" w:rsidR="00C4001B" w:rsidRDefault="00C4001B" w:rsidP="00C4001B">
      <w:pPr>
        <w:pStyle w:val="PL"/>
      </w:pPr>
      <w:r>
        <w:t xml:space="preserve">          description: Not Found</w:t>
      </w:r>
    </w:p>
    <w:p w14:paraId="636B983A" w14:textId="77777777" w:rsidR="00C4001B" w:rsidRDefault="00C4001B" w:rsidP="00C4001B">
      <w:pPr>
        <w:pStyle w:val="PL"/>
      </w:pPr>
      <w:r>
        <w:t xml:space="preserve">          content:</w:t>
      </w:r>
    </w:p>
    <w:p w14:paraId="31BBDAF6" w14:textId="77777777" w:rsidR="00C4001B" w:rsidRDefault="00C4001B" w:rsidP="00C4001B">
      <w:pPr>
        <w:pStyle w:val="PL"/>
      </w:pPr>
      <w:r>
        <w:t xml:space="preserve">            application/problem+json:</w:t>
      </w:r>
    </w:p>
    <w:p w14:paraId="0ECBECCE" w14:textId="77777777" w:rsidR="00C4001B" w:rsidRDefault="00C4001B" w:rsidP="00C4001B">
      <w:pPr>
        <w:pStyle w:val="PL"/>
      </w:pPr>
      <w:r>
        <w:t xml:space="preserve">              schema:</w:t>
      </w:r>
    </w:p>
    <w:p w14:paraId="404861B8" w14:textId="77777777" w:rsidR="00C4001B" w:rsidRDefault="00C4001B" w:rsidP="00C4001B">
      <w:pPr>
        <w:pStyle w:val="PL"/>
      </w:pPr>
      <w:r>
        <w:t xml:space="preserve">                oneOf:</w:t>
      </w:r>
    </w:p>
    <w:p w14:paraId="33D9A33D" w14:textId="77777777" w:rsidR="00C4001B" w:rsidRDefault="00C4001B" w:rsidP="00C4001B">
      <w:pPr>
        <w:pStyle w:val="PL"/>
      </w:pPr>
      <w:r>
        <w:t xml:space="preserve">                  - $ref: 'TS29571_CommonData.yaml#/components/schemas/ProblemDetails'</w:t>
      </w:r>
    </w:p>
    <w:p w14:paraId="3F583B5E" w14:textId="77777777" w:rsidR="00C4001B" w:rsidRDefault="00C4001B" w:rsidP="00C4001B">
      <w:pPr>
        <w:pStyle w:val="PL"/>
      </w:pPr>
      <w:r>
        <w:t xml:space="preserve">                  - $ref: '#/components/schemas/ChargingDataResponse'</w:t>
      </w:r>
    </w:p>
    <w:p w14:paraId="36EA67AE" w14:textId="77777777" w:rsidR="00C4001B" w:rsidRDefault="00C4001B" w:rsidP="00C4001B">
      <w:pPr>
        <w:pStyle w:val="PL"/>
      </w:pPr>
      <w:r>
        <w:t xml:space="preserve">        '405':</w:t>
      </w:r>
    </w:p>
    <w:p w14:paraId="59985294" w14:textId="77777777" w:rsidR="00C4001B" w:rsidRDefault="00C4001B" w:rsidP="00C4001B">
      <w:pPr>
        <w:pStyle w:val="PL"/>
      </w:pPr>
      <w:r>
        <w:t xml:space="preserve">          $ref: 'TS29571_CommonData.yaml#/components/responses/405'</w:t>
      </w:r>
    </w:p>
    <w:p w14:paraId="43A4E5D6" w14:textId="77777777" w:rsidR="00C4001B" w:rsidRDefault="00C4001B" w:rsidP="00C4001B">
      <w:pPr>
        <w:pStyle w:val="PL"/>
      </w:pPr>
      <w:r>
        <w:t xml:space="preserve">        '408':</w:t>
      </w:r>
    </w:p>
    <w:p w14:paraId="28121610" w14:textId="77777777" w:rsidR="00C4001B" w:rsidRDefault="00C4001B" w:rsidP="00C4001B">
      <w:pPr>
        <w:pStyle w:val="PL"/>
      </w:pPr>
      <w:r>
        <w:t xml:space="preserve">          $ref: 'TS29571_CommonData.yaml#/components/responses/408'</w:t>
      </w:r>
    </w:p>
    <w:p w14:paraId="58E53D0D" w14:textId="77777777" w:rsidR="00C4001B" w:rsidRDefault="00C4001B" w:rsidP="00C4001B">
      <w:pPr>
        <w:pStyle w:val="PL"/>
      </w:pPr>
      <w:r>
        <w:t xml:space="preserve">        '410':</w:t>
      </w:r>
    </w:p>
    <w:p w14:paraId="6D64025F" w14:textId="77777777" w:rsidR="00C4001B" w:rsidRDefault="00C4001B" w:rsidP="00C4001B">
      <w:pPr>
        <w:pStyle w:val="PL"/>
      </w:pPr>
      <w:r>
        <w:t xml:space="preserve">          $ref: 'TS29571_CommonData.yaml#/components/responses/410'</w:t>
      </w:r>
    </w:p>
    <w:p w14:paraId="30BBF0DF" w14:textId="77777777" w:rsidR="00C4001B" w:rsidRDefault="00C4001B" w:rsidP="00C4001B">
      <w:pPr>
        <w:pStyle w:val="PL"/>
      </w:pPr>
      <w:r>
        <w:t xml:space="preserve">        '411':</w:t>
      </w:r>
    </w:p>
    <w:p w14:paraId="35146651" w14:textId="77777777" w:rsidR="00C4001B" w:rsidRDefault="00C4001B" w:rsidP="00C4001B">
      <w:pPr>
        <w:pStyle w:val="PL"/>
      </w:pPr>
      <w:r>
        <w:t xml:space="preserve">          $ref: 'TS29571_CommonData.yaml#/components/responses/411'</w:t>
      </w:r>
    </w:p>
    <w:p w14:paraId="6AA5F9F4" w14:textId="77777777" w:rsidR="00C4001B" w:rsidRDefault="00C4001B" w:rsidP="00C4001B">
      <w:pPr>
        <w:pStyle w:val="PL"/>
      </w:pPr>
      <w:r>
        <w:t xml:space="preserve">        '413':</w:t>
      </w:r>
    </w:p>
    <w:p w14:paraId="7C72FF3F" w14:textId="77777777" w:rsidR="00C4001B" w:rsidRPr="00BD6F46" w:rsidRDefault="00C4001B" w:rsidP="00C4001B">
      <w:pPr>
        <w:pStyle w:val="PL"/>
      </w:pPr>
      <w:r>
        <w:t xml:space="preserve">          $ref: 'TS29571_CommonData.yaml#/components/responses/413'</w:t>
      </w:r>
    </w:p>
    <w:p w14:paraId="62B70C85" w14:textId="77777777" w:rsidR="00C4001B" w:rsidRPr="00BD6F46" w:rsidRDefault="00C4001B" w:rsidP="00C4001B">
      <w:pPr>
        <w:pStyle w:val="PL"/>
      </w:pPr>
      <w:r>
        <w:t xml:space="preserve">        '500</w:t>
      </w:r>
      <w:r w:rsidRPr="00BD6F46">
        <w:t>':</w:t>
      </w:r>
    </w:p>
    <w:p w14:paraId="2368353E" w14:textId="77777777" w:rsidR="00C4001B" w:rsidRPr="00BD6F46" w:rsidRDefault="00C4001B" w:rsidP="00C400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FCF46B7" w14:textId="77777777" w:rsidR="00C4001B" w:rsidRPr="00BD6F46" w:rsidRDefault="00C4001B" w:rsidP="00C4001B">
      <w:pPr>
        <w:pStyle w:val="PL"/>
      </w:pPr>
      <w:r>
        <w:t xml:space="preserve">        '503</w:t>
      </w:r>
      <w:r w:rsidRPr="00BD6F46">
        <w:t>':</w:t>
      </w:r>
    </w:p>
    <w:p w14:paraId="7DD8C759" w14:textId="77777777" w:rsidR="00C4001B" w:rsidRPr="00BD6F46" w:rsidRDefault="00C4001B" w:rsidP="00C400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0649EB1" w14:textId="77777777" w:rsidR="00C4001B" w:rsidRPr="00BD6F46" w:rsidRDefault="00C4001B" w:rsidP="00C4001B">
      <w:pPr>
        <w:pStyle w:val="PL"/>
      </w:pPr>
      <w:r w:rsidRPr="00BD6F46">
        <w:lastRenderedPageBreak/>
        <w:t xml:space="preserve">        default:</w:t>
      </w:r>
    </w:p>
    <w:p w14:paraId="2F289B6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'TS29571_CommonData.yaml#/components/responses/default'</w:t>
      </w:r>
    </w:p>
    <w:p w14:paraId="43DFAE78" w14:textId="77777777" w:rsidR="00C4001B" w:rsidRPr="00BD6F46" w:rsidRDefault="00C4001B" w:rsidP="00C4001B">
      <w:pPr>
        <w:pStyle w:val="PL"/>
      </w:pPr>
      <w:r w:rsidRPr="00BD6F46">
        <w:t xml:space="preserve">      callbacks:</w:t>
      </w:r>
    </w:p>
    <w:p w14:paraId="7734FBD8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46AE8DE5" w14:textId="77777777" w:rsidR="00C4001B" w:rsidRPr="00BD6F46" w:rsidRDefault="00C4001B" w:rsidP="00C4001B">
      <w:pPr>
        <w:pStyle w:val="PL"/>
      </w:pPr>
      <w:r w:rsidRPr="00BD6F46">
        <w:t xml:space="preserve">          '{$request.body#/notifyUri}':</w:t>
      </w:r>
    </w:p>
    <w:p w14:paraId="318670EB" w14:textId="77777777" w:rsidR="00C4001B" w:rsidRPr="00BD6F46" w:rsidRDefault="00C4001B" w:rsidP="00C4001B">
      <w:pPr>
        <w:pStyle w:val="PL"/>
      </w:pPr>
      <w:r w:rsidRPr="00BD6F46">
        <w:t xml:space="preserve">            post:</w:t>
      </w:r>
    </w:p>
    <w:p w14:paraId="0DA6C256" w14:textId="77777777" w:rsidR="00C4001B" w:rsidRPr="00BD6F46" w:rsidRDefault="00C4001B" w:rsidP="00C4001B">
      <w:pPr>
        <w:pStyle w:val="PL"/>
      </w:pPr>
      <w:r w:rsidRPr="00BD6F46">
        <w:t xml:space="preserve">              requestBody:</w:t>
      </w:r>
    </w:p>
    <w:p w14:paraId="517A2459" w14:textId="77777777" w:rsidR="00C4001B" w:rsidRPr="00BD6F46" w:rsidRDefault="00C4001B" w:rsidP="00C4001B">
      <w:pPr>
        <w:pStyle w:val="PL"/>
      </w:pPr>
      <w:r w:rsidRPr="00BD6F46">
        <w:t xml:space="preserve">                required: true</w:t>
      </w:r>
    </w:p>
    <w:p w14:paraId="55D152A2" w14:textId="77777777" w:rsidR="00C4001B" w:rsidRPr="00BD6F46" w:rsidRDefault="00C4001B" w:rsidP="00C4001B">
      <w:pPr>
        <w:pStyle w:val="PL"/>
      </w:pPr>
      <w:r w:rsidRPr="00BD6F46">
        <w:t xml:space="preserve">                content:</w:t>
      </w:r>
    </w:p>
    <w:p w14:paraId="5A5BE4B2" w14:textId="77777777" w:rsidR="00C4001B" w:rsidRPr="00BD6F46" w:rsidRDefault="00C4001B" w:rsidP="00C4001B">
      <w:pPr>
        <w:pStyle w:val="PL"/>
      </w:pPr>
      <w:r w:rsidRPr="00BD6F46">
        <w:t xml:space="preserve">                  application/json:</w:t>
      </w:r>
    </w:p>
    <w:p w14:paraId="12616452" w14:textId="77777777" w:rsidR="00C4001B" w:rsidRPr="00BD6F46" w:rsidRDefault="00C4001B" w:rsidP="00C4001B">
      <w:pPr>
        <w:pStyle w:val="PL"/>
      </w:pPr>
      <w:r w:rsidRPr="00BD6F46">
        <w:t xml:space="preserve">                    schema:</w:t>
      </w:r>
    </w:p>
    <w:p w14:paraId="3D526798" w14:textId="77777777" w:rsidR="00C4001B" w:rsidRPr="00BD6F46" w:rsidRDefault="00C4001B" w:rsidP="00C4001B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1D5D08D7" w14:textId="77777777" w:rsidR="00C4001B" w:rsidRPr="00BD6F46" w:rsidRDefault="00C4001B" w:rsidP="00C4001B">
      <w:pPr>
        <w:pStyle w:val="PL"/>
      </w:pPr>
      <w:r w:rsidRPr="00BD6F46">
        <w:t xml:space="preserve">              responses:</w:t>
      </w:r>
    </w:p>
    <w:p w14:paraId="1528D2AF" w14:textId="77777777" w:rsidR="00C4001B" w:rsidRPr="00995444" w:rsidRDefault="00C4001B" w:rsidP="00C4001B">
      <w:pPr>
        <w:pStyle w:val="PL"/>
      </w:pPr>
      <w:r w:rsidRPr="00995444">
        <w:t xml:space="preserve">                '200':</w:t>
      </w:r>
    </w:p>
    <w:p w14:paraId="5A274E5A" w14:textId="77777777" w:rsidR="00C4001B" w:rsidRPr="00995444" w:rsidRDefault="00C4001B" w:rsidP="00C4001B">
      <w:pPr>
        <w:pStyle w:val="PL"/>
      </w:pPr>
      <w:r w:rsidRPr="00995444">
        <w:t xml:space="preserve">                  description: OK.</w:t>
      </w:r>
    </w:p>
    <w:p w14:paraId="30F5B72D" w14:textId="77777777" w:rsidR="00C4001B" w:rsidRPr="00995444" w:rsidRDefault="00C4001B" w:rsidP="00C4001B">
      <w:pPr>
        <w:pStyle w:val="PL"/>
      </w:pPr>
      <w:r w:rsidRPr="00995444">
        <w:t xml:space="preserve">                  content:</w:t>
      </w:r>
    </w:p>
    <w:p w14:paraId="5D810313" w14:textId="77777777" w:rsidR="00C4001B" w:rsidRPr="00995444" w:rsidRDefault="00C4001B" w:rsidP="00C4001B">
      <w:pPr>
        <w:pStyle w:val="PL"/>
      </w:pPr>
      <w:r w:rsidRPr="00995444">
        <w:t xml:space="preserve">                    application/ json:</w:t>
      </w:r>
    </w:p>
    <w:p w14:paraId="395FE5EA" w14:textId="77777777" w:rsidR="00C4001B" w:rsidRDefault="00C4001B" w:rsidP="00C4001B">
      <w:pPr>
        <w:pStyle w:val="PL"/>
      </w:pPr>
      <w:r w:rsidRPr="00995444">
        <w:t xml:space="preserve">                      </w:t>
      </w:r>
      <w:r>
        <w:t>schema:</w:t>
      </w:r>
    </w:p>
    <w:p w14:paraId="2F041F12" w14:textId="77777777" w:rsidR="00C4001B" w:rsidRDefault="00C4001B" w:rsidP="00C4001B">
      <w:pPr>
        <w:pStyle w:val="PL"/>
      </w:pPr>
      <w:r>
        <w:t xml:space="preserve">                        $ref: '#/components/schemas/ChargingNotifyResponse'</w:t>
      </w:r>
    </w:p>
    <w:p w14:paraId="4C28BFF1" w14:textId="77777777" w:rsidR="00C4001B" w:rsidRPr="00BD6F46" w:rsidRDefault="00C4001B" w:rsidP="00C4001B">
      <w:pPr>
        <w:pStyle w:val="PL"/>
      </w:pPr>
      <w:r w:rsidRPr="00BD6F46">
        <w:t xml:space="preserve">                '204':</w:t>
      </w:r>
    </w:p>
    <w:p w14:paraId="5258688D" w14:textId="77777777" w:rsidR="00C4001B" w:rsidRPr="00BD6F46" w:rsidRDefault="00C4001B" w:rsidP="00C4001B">
      <w:pPr>
        <w:pStyle w:val="PL"/>
      </w:pPr>
      <w:r w:rsidRPr="00BD6F46">
        <w:t xml:space="preserve">                  description: 'No Content, Notification was succesfull'</w:t>
      </w:r>
    </w:p>
    <w:p w14:paraId="24AFC78F" w14:textId="77777777" w:rsidR="00C4001B" w:rsidRDefault="00C4001B" w:rsidP="00C4001B">
      <w:pPr>
        <w:pStyle w:val="PL"/>
      </w:pPr>
      <w:r>
        <w:t xml:space="preserve">                '307':</w:t>
      </w:r>
    </w:p>
    <w:p w14:paraId="068786BB" w14:textId="77777777" w:rsidR="00C4001B" w:rsidRDefault="00C4001B" w:rsidP="00C4001B">
      <w:pPr>
        <w:pStyle w:val="PL"/>
      </w:pPr>
      <w:r>
        <w:t xml:space="preserve">                  $ref: 'TS29571_CommonData.yaml#/components/responses/307'</w:t>
      </w:r>
    </w:p>
    <w:p w14:paraId="184855E1" w14:textId="77777777" w:rsidR="00C4001B" w:rsidRDefault="00C4001B" w:rsidP="00C4001B">
      <w:pPr>
        <w:pStyle w:val="PL"/>
      </w:pPr>
      <w:r>
        <w:t xml:space="preserve">                '308':</w:t>
      </w:r>
    </w:p>
    <w:p w14:paraId="2A135715" w14:textId="77777777" w:rsidR="00C4001B" w:rsidRDefault="00C4001B" w:rsidP="00C4001B">
      <w:pPr>
        <w:pStyle w:val="PL"/>
      </w:pPr>
      <w:r>
        <w:t xml:space="preserve">                  $ref: 'TS29571_CommonData.yaml#/components/responses/308'</w:t>
      </w:r>
    </w:p>
    <w:p w14:paraId="430078E6" w14:textId="77777777" w:rsidR="00C4001B" w:rsidRDefault="00C4001B" w:rsidP="00C4001B">
      <w:pPr>
        <w:pStyle w:val="PL"/>
      </w:pPr>
      <w:r>
        <w:t xml:space="preserve">                '400':</w:t>
      </w:r>
    </w:p>
    <w:p w14:paraId="042AF935" w14:textId="77777777" w:rsidR="00C4001B" w:rsidRDefault="00C4001B" w:rsidP="00C4001B">
      <w:pPr>
        <w:pStyle w:val="PL"/>
      </w:pPr>
      <w:r>
        <w:t xml:space="preserve">                  description: Bad request</w:t>
      </w:r>
    </w:p>
    <w:p w14:paraId="7FA71E12" w14:textId="77777777" w:rsidR="00C4001B" w:rsidRDefault="00C4001B" w:rsidP="00C4001B">
      <w:pPr>
        <w:pStyle w:val="PL"/>
      </w:pPr>
      <w:r>
        <w:t xml:space="preserve">                  content:</w:t>
      </w:r>
    </w:p>
    <w:p w14:paraId="4939A51B" w14:textId="77777777" w:rsidR="00C4001B" w:rsidRDefault="00C4001B" w:rsidP="00C4001B">
      <w:pPr>
        <w:pStyle w:val="PL"/>
      </w:pPr>
      <w:r>
        <w:t xml:space="preserve">                    application/problem+json:</w:t>
      </w:r>
    </w:p>
    <w:p w14:paraId="437FCD5B" w14:textId="77777777" w:rsidR="00C4001B" w:rsidRDefault="00C4001B" w:rsidP="00C4001B">
      <w:pPr>
        <w:pStyle w:val="PL"/>
      </w:pPr>
      <w:r>
        <w:t xml:space="preserve">                      schema:</w:t>
      </w:r>
    </w:p>
    <w:p w14:paraId="18F60004" w14:textId="77777777" w:rsidR="00C4001B" w:rsidRDefault="00C4001B" w:rsidP="00C4001B">
      <w:pPr>
        <w:pStyle w:val="PL"/>
      </w:pPr>
      <w:r>
        <w:t xml:space="preserve">                        oneOf:</w:t>
      </w:r>
    </w:p>
    <w:p w14:paraId="306B58C5" w14:textId="77777777" w:rsidR="00C4001B" w:rsidRDefault="00C4001B" w:rsidP="00C4001B">
      <w:pPr>
        <w:pStyle w:val="PL"/>
      </w:pPr>
      <w:r>
        <w:t xml:space="preserve">                          - $ref: TS29571_CommonData.yaml#/components/schemas/ProblemDetails</w:t>
      </w:r>
    </w:p>
    <w:p w14:paraId="213943B4" w14:textId="77777777" w:rsidR="00C4001B" w:rsidRPr="00BD6F46" w:rsidRDefault="00C4001B" w:rsidP="00C4001B">
      <w:pPr>
        <w:pStyle w:val="PL"/>
      </w:pPr>
      <w:r>
        <w:t xml:space="preserve">                          - $ref: '#/components/schemas/ChargingNotifyResponse'</w:t>
      </w:r>
    </w:p>
    <w:p w14:paraId="2CE70478" w14:textId="77777777" w:rsidR="00C4001B" w:rsidRPr="00BD6F46" w:rsidRDefault="00C4001B" w:rsidP="00C4001B">
      <w:pPr>
        <w:pStyle w:val="PL"/>
      </w:pPr>
      <w:r w:rsidRPr="00BD6F46">
        <w:t xml:space="preserve">                default:</w:t>
      </w:r>
    </w:p>
    <w:p w14:paraId="35A32C49" w14:textId="77777777" w:rsidR="00C4001B" w:rsidRPr="00BD6F46" w:rsidRDefault="00C4001B" w:rsidP="00C4001B">
      <w:pPr>
        <w:pStyle w:val="PL"/>
      </w:pPr>
      <w:r w:rsidRPr="00BD6F46">
        <w:t xml:space="preserve">                  $ref: 'TS29571_CommonData.yaml#/components/responses/default'</w:t>
      </w:r>
    </w:p>
    <w:p w14:paraId="4FE6CB4E" w14:textId="77777777" w:rsidR="00C4001B" w:rsidRPr="00BD6F46" w:rsidRDefault="00C4001B" w:rsidP="00C4001B">
      <w:pPr>
        <w:pStyle w:val="PL"/>
      </w:pPr>
      <w:r w:rsidRPr="00BD6F46">
        <w:t xml:space="preserve">  '/chargingdata/{ChargingDataRef}/update':</w:t>
      </w:r>
    </w:p>
    <w:p w14:paraId="6412408E" w14:textId="77777777" w:rsidR="00C4001B" w:rsidRPr="00BD6F46" w:rsidRDefault="00C4001B" w:rsidP="00C4001B">
      <w:pPr>
        <w:pStyle w:val="PL"/>
      </w:pPr>
      <w:r w:rsidRPr="00BD6F46">
        <w:t xml:space="preserve">    post:</w:t>
      </w:r>
    </w:p>
    <w:p w14:paraId="2B4383E5" w14:textId="77777777" w:rsidR="00C4001B" w:rsidRPr="00BD6F46" w:rsidRDefault="00C4001B" w:rsidP="00C4001B">
      <w:pPr>
        <w:pStyle w:val="PL"/>
      </w:pPr>
      <w:r w:rsidRPr="00BD6F46">
        <w:t xml:space="preserve">      requestBody:</w:t>
      </w:r>
    </w:p>
    <w:p w14:paraId="5827A8C7" w14:textId="77777777" w:rsidR="00C4001B" w:rsidRPr="00BD6F46" w:rsidRDefault="00C4001B" w:rsidP="00C4001B">
      <w:pPr>
        <w:pStyle w:val="PL"/>
      </w:pPr>
      <w:r w:rsidRPr="00BD6F46">
        <w:t xml:space="preserve">        required: true</w:t>
      </w:r>
    </w:p>
    <w:p w14:paraId="0482CA2A" w14:textId="77777777" w:rsidR="00C4001B" w:rsidRPr="00BD6F46" w:rsidRDefault="00C4001B" w:rsidP="00C4001B">
      <w:pPr>
        <w:pStyle w:val="PL"/>
      </w:pPr>
      <w:r w:rsidRPr="00BD6F46">
        <w:t xml:space="preserve">        content:</w:t>
      </w:r>
    </w:p>
    <w:p w14:paraId="28926801" w14:textId="77777777" w:rsidR="00C4001B" w:rsidRPr="00BD6F46" w:rsidRDefault="00C4001B" w:rsidP="00C4001B">
      <w:pPr>
        <w:pStyle w:val="PL"/>
      </w:pPr>
      <w:r w:rsidRPr="00BD6F46">
        <w:t xml:space="preserve">          application/json:</w:t>
      </w:r>
    </w:p>
    <w:p w14:paraId="13ACB16D" w14:textId="77777777" w:rsidR="00C4001B" w:rsidRPr="00BD6F46" w:rsidRDefault="00C4001B" w:rsidP="00C4001B">
      <w:pPr>
        <w:pStyle w:val="PL"/>
      </w:pPr>
      <w:r w:rsidRPr="00BD6F46">
        <w:t xml:space="preserve">            schema:</w:t>
      </w:r>
    </w:p>
    <w:p w14:paraId="631F6BE0" w14:textId="77777777" w:rsidR="00C4001B" w:rsidRPr="00BD6F46" w:rsidRDefault="00C4001B" w:rsidP="00C4001B">
      <w:pPr>
        <w:pStyle w:val="PL"/>
      </w:pPr>
      <w:r w:rsidRPr="00BD6F46">
        <w:t xml:space="preserve">              $ref: '#/components/schemas/ChargingDataRequest'</w:t>
      </w:r>
    </w:p>
    <w:p w14:paraId="477A62F1" w14:textId="77777777" w:rsidR="00C4001B" w:rsidRPr="00BD6F46" w:rsidRDefault="00C4001B" w:rsidP="00C4001B">
      <w:pPr>
        <w:pStyle w:val="PL"/>
      </w:pPr>
      <w:r w:rsidRPr="00BD6F46">
        <w:t xml:space="preserve">      parameters:</w:t>
      </w:r>
    </w:p>
    <w:p w14:paraId="3D3286FA" w14:textId="77777777" w:rsidR="00C4001B" w:rsidRPr="00BD6F46" w:rsidRDefault="00C4001B" w:rsidP="00C4001B">
      <w:pPr>
        <w:pStyle w:val="PL"/>
      </w:pPr>
      <w:r w:rsidRPr="00BD6F46">
        <w:t xml:space="preserve">        - name: ChargingDataRef</w:t>
      </w:r>
    </w:p>
    <w:p w14:paraId="5670ECFA" w14:textId="77777777" w:rsidR="00C4001B" w:rsidRPr="00BD6F46" w:rsidRDefault="00C4001B" w:rsidP="00C4001B">
      <w:pPr>
        <w:pStyle w:val="PL"/>
      </w:pPr>
      <w:r w:rsidRPr="00BD6F46">
        <w:t xml:space="preserve">          in: path</w:t>
      </w:r>
    </w:p>
    <w:p w14:paraId="45400996" w14:textId="77777777" w:rsidR="00C4001B" w:rsidRPr="00BD6F46" w:rsidRDefault="00C4001B" w:rsidP="00C4001B">
      <w:pPr>
        <w:pStyle w:val="PL"/>
      </w:pPr>
      <w:r w:rsidRPr="00BD6F46">
        <w:t xml:space="preserve">          description: a unique identifier for a charging data resource in a PLMN</w:t>
      </w:r>
    </w:p>
    <w:p w14:paraId="44BCA65E" w14:textId="77777777" w:rsidR="00C4001B" w:rsidRPr="00BD6F46" w:rsidRDefault="00C4001B" w:rsidP="00C4001B">
      <w:pPr>
        <w:pStyle w:val="PL"/>
      </w:pPr>
      <w:r w:rsidRPr="00BD6F46">
        <w:t xml:space="preserve">          required: true</w:t>
      </w:r>
    </w:p>
    <w:p w14:paraId="14474D0D" w14:textId="77777777" w:rsidR="00C4001B" w:rsidRPr="00BD6F46" w:rsidRDefault="00C4001B" w:rsidP="00C4001B">
      <w:pPr>
        <w:pStyle w:val="PL"/>
      </w:pPr>
      <w:r w:rsidRPr="00BD6F46">
        <w:t xml:space="preserve">          schema:</w:t>
      </w:r>
    </w:p>
    <w:p w14:paraId="0E63AA97" w14:textId="77777777" w:rsidR="00C4001B" w:rsidRPr="00BD6F46" w:rsidRDefault="00C4001B" w:rsidP="00C4001B">
      <w:pPr>
        <w:pStyle w:val="PL"/>
      </w:pPr>
      <w:r w:rsidRPr="00BD6F46">
        <w:t xml:space="preserve">            type: string</w:t>
      </w:r>
    </w:p>
    <w:p w14:paraId="2094258B" w14:textId="77777777" w:rsidR="00C4001B" w:rsidRPr="00BD6F46" w:rsidRDefault="00C4001B" w:rsidP="00C4001B">
      <w:pPr>
        <w:pStyle w:val="PL"/>
      </w:pPr>
      <w:r w:rsidRPr="00BD6F46">
        <w:t xml:space="preserve">      responses:</w:t>
      </w:r>
    </w:p>
    <w:p w14:paraId="6E71124C" w14:textId="77777777" w:rsidR="00C4001B" w:rsidRPr="00BD6F46" w:rsidRDefault="00C4001B" w:rsidP="00C4001B">
      <w:pPr>
        <w:pStyle w:val="PL"/>
      </w:pPr>
      <w:r w:rsidRPr="00BD6F46">
        <w:t xml:space="preserve">        '200':</w:t>
      </w:r>
    </w:p>
    <w:p w14:paraId="02D7CE6C" w14:textId="77777777" w:rsidR="00C4001B" w:rsidRPr="00BD6F46" w:rsidRDefault="00C4001B" w:rsidP="00C4001B">
      <w:pPr>
        <w:pStyle w:val="PL"/>
      </w:pPr>
      <w:r w:rsidRPr="00BD6F46">
        <w:t xml:space="preserve">          description: OK. Updated Charging Data resource is returned</w:t>
      </w:r>
    </w:p>
    <w:p w14:paraId="2C16AC6C" w14:textId="77777777" w:rsidR="00C4001B" w:rsidRPr="00BD6F46" w:rsidRDefault="00C4001B" w:rsidP="00C4001B">
      <w:pPr>
        <w:pStyle w:val="PL"/>
      </w:pPr>
      <w:r w:rsidRPr="00BD6F46">
        <w:t xml:space="preserve">          content:</w:t>
      </w:r>
    </w:p>
    <w:p w14:paraId="7CE184FF" w14:textId="77777777" w:rsidR="00C4001B" w:rsidRPr="00BD6F46" w:rsidRDefault="00C4001B" w:rsidP="00C4001B">
      <w:pPr>
        <w:pStyle w:val="PL"/>
      </w:pPr>
      <w:r w:rsidRPr="00BD6F46">
        <w:t xml:space="preserve">            application/json:</w:t>
      </w:r>
    </w:p>
    <w:p w14:paraId="72B832B4" w14:textId="77777777" w:rsidR="00C4001B" w:rsidRPr="00BD6F46" w:rsidRDefault="00C4001B" w:rsidP="00C4001B">
      <w:pPr>
        <w:pStyle w:val="PL"/>
      </w:pPr>
      <w:r w:rsidRPr="00BD6F46">
        <w:t xml:space="preserve">              schema:</w:t>
      </w:r>
    </w:p>
    <w:p w14:paraId="1F7E1E33" w14:textId="77777777" w:rsidR="00C4001B" w:rsidRPr="00BD6F46" w:rsidRDefault="00C4001B" w:rsidP="00C4001B">
      <w:pPr>
        <w:pStyle w:val="PL"/>
      </w:pPr>
      <w:r w:rsidRPr="00BD6F46">
        <w:t xml:space="preserve">                $ref: '#/components/schemas/ChargingDataResponse'</w:t>
      </w:r>
    </w:p>
    <w:p w14:paraId="44595947" w14:textId="77777777" w:rsidR="00C4001B" w:rsidRDefault="00C4001B" w:rsidP="00C4001B">
      <w:pPr>
        <w:pStyle w:val="PL"/>
      </w:pPr>
      <w:r>
        <w:t xml:space="preserve">        '307':</w:t>
      </w:r>
    </w:p>
    <w:p w14:paraId="32C2CEF6" w14:textId="77777777" w:rsidR="00C4001B" w:rsidRDefault="00C4001B" w:rsidP="00C4001B">
      <w:pPr>
        <w:pStyle w:val="PL"/>
      </w:pPr>
      <w:r>
        <w:t xml:space="preserve">          $ref: 'TS29571_CommonData.yaml#/components/responses/307'</w:t>
      </w:r>
    </w:p>
    <w:p w14:paraId="768A88DB" w14:textId="77777777" w:rsidR="00C4001B" w:rsidRDefault="00C4001B" w:rsidP="00C4001B">
      <w:pPr>
        <w:pStyle w:val="PL"/>
      </w:pPr>
      <w:r>
        <w:t xml:space="preserve">        '308':</w:t>
      </w:r>
    </w:p>
    <w:p w14:paraId="3BB1436D" w14:textId="77777777" w:rsidR="00C4001B" w:rsidRDefault="00C4001B" w:rsidP="00C4001B">
      <w:pPr>
        <w:pStyle w:val="PL"/>
      </w:pPr>
      <w:r>
        <w:t xml:space="preserve">          $ref: 'TS29571_CommonData.yaml#/components/responses/308'</w:t>
      </w:r>
    </w:p>
    <w:p w14:paraId="1A748ED5" w14:textId="77777777" w:rsidR="00C4001B" w:rsidRDefault="00C4001B" w:rsidP="00C4001B">
      <w:pPr>
        <w:pStyle w:val="PL"/>
      </w:pPr>
      <w:r>
        <w:t xml:space="preserve">        '400':</w:t>
      </w:r>
    </w:p>
    <w:p w14:paraId="049839E1" w14:textId="77777777" w:rsidR="00C4001B" w:rsidRDefault="00C4001B" w:rsidP="00C4001B">
      <w:pPr>
        <w:pStyle w:val="PL"/>
      </w:pPr>
      <w:r>
        <w:t xml:space="preserve">          description: Bad request</w:t>
      </w:r>
    </w:p>
    <w:p w14:paraId="5EF11E90" w14:textId="77777777" w:rsidR="00C4001B" w:rsidRDefault="00C4001B" w:rsidP="00C4001B">
      <w:pPr>
        <w:pStyle w:val="PL"/>
      </w:pPr>
      <w:r>
        <w:t xml:space="preserve">          content:</w:t>
      </w:r>
    </w:p>
    <w:p w14:paraId="632E727F" w14:textId="77777777" w:rsidR="00C4001B" w:rsidRDefault="00C4001B" w:rsidP="00C4001B">
      <w:pPr>
        <w:pStyle w:val="PL"/>
      </w:pPr>
      <w:r>
        <w:t xml:space="preserve">            application/problem+json:</w:t>
      </w:r>
    </w:p>
    <w:p w14:paraId="07EB5977" w14:textId="77777777" w:rsidR="00C4001B" w:rsidRDefault="00C4001B" w:rsidP="00C4001B">
      <w:pPr>
        <w:pStyle w:val="PL"/>
      </w:pPr>
      <w:r>
        <w:t xml:space="preserve">              schema:</w:t>
      </w:r>
    </w:p>
    <w:p w14:paraId="6AD3F036" w14:textId="77777777" w:rsidR="00C4001B" w:rsidRDefault="00C4001B" w:rsidP="00C4001B">
      <w:pPr>
        <w:pStyle w:val="PL"/>
      </w:pPr>
      <w:r>
        <w:t xml:space="preserve">                oneOf:</w:t>
      </w:r>
    </w:p>
    <w:p w14:paraId="5FB33A7B" w14:textId="77777777" w:rsidR="00C4001B" w:rsidRDefault="00C4001B" w:rsidP="00C4001B">
      <w:pPr>
        <w:pStyle w:val="PL"/>
      </w:pPr>
      <w:r>
        <w:t xml:space="preserve">                  - $ref: 'TS29571_CommonData.yaml#/components/schemas/ProblemDetails'</w:t>
      </w:r>
    </w:p>
    <w:p w14:paraId="79D76C0D" w14:textId="77777777" w:rsidR="00C4001B" w:rsidRDefault="00C4001B" w:rsidP="00C4001B">
      <w:pPr>
        <w:pStyle w:val="PL"/>
      </w:pPr>
      <w:r>
        <w:t xml:space="preserve">                  - $ref: '#/components/schemas/ChargingDataResponse'</w:t>
      </w:r>
    </w:p>
    <w:p w14:paraId="58593A17" w14:textId="77777777" w:rsidR="00C4001B" w:rsidRDefault="00C4001B" w:rsidP="00C4001B">
      <w:pPr>
        <w:pStyle w:val="PL"/>
      </w:pPr>
      <w:r>
        <w:t xml:space="preserve">        '401':</w:t>
      </w:r>
    </w:p>
    <w:p w14:paraId="7216587F" w14:textId="77777777" w:rsidR="00C4001B" w:rsidRDefault="00C4001B" w:rsidP="00C4001B">
      <w:pPr>
        <w:pStyle w:val="PL"/>
      </w:pPr>
      <w:r>
        <w:t xml:space="preserve">          $ref: 'TS29571_CommonData.yaml#/components/responses/401'</w:t>
      </w:r>
    </w:p>
    <w:p w14:paraId="5E4DFFAA" w14:textId="77777777" w:rsidR="00C4001B" w:rsidRDefault="00C4001B" w:rsidP="00C4001B">
      <w:pPr>
        <w:pStyle w:val="PL"/>
      </w:pPr>
      <w:r>
        <w:t xml:space="preserve">        '403':</w:t>
      </w:r>
    </w:p>
    <w:p w14:paraId="7155FC97" w14:textId="77777777" w:rsidR="00C4001B" w:rsidRDefault="00C4001B" w:rsidP="00C4001B">
      <w:pPr>
        <w:pStyle w:val="PL"/>
      </w:pPr>
      <w:r>
        <w:t xml:space="preserve">          description: Forbidden</w:t>
      </w:r>
    </w:p>
    <w:p w14:paraId="0AC812E9" w14:textId="77777777" w:rsidR="00C4001B" w:rsidRDefault="00C4001B" w:rsidP="00C4001B">
      <w:pPr>
        <w:pStyle w:val="PL"/>
      </w:pPr>
      <w:r>
        <w:t xml:space="preserve">          content:</w:t>
      </w:r>
    </w:p>
    <w:p w14:paraId="388A3768" w14:textId="77777777" w:rsidR="00C4001B" w:rsidRDefault="00C4001B" w:rsidP="00C4001B">
      <w:pPr>
        <w:pStyle w:val="PL"/>
      </w:pPr>
      <w:r>
        <w:t xml:space="preserve">            application/problem+json:</w:t>
      </w:r>
    </w:p>
    <w:p w14:paraId="297C648E" w14:textId="77777777" w:rsidR="00C4001B" w:rsidRDefault="00C4001B" w:rsidP="00C4001B">
      <w:pPr>
        <w:pStyle w:val="PL"/>
      </w:pPr>
      <w:r>
        <w:t xml:space="preserve">              schema:</w:t>
      </w:r>
    </w:p>
    <w:p w14:paraId="242A51E9" w14:textId="77777777" w:rsidR="00C4001B" w:rsidRDefault="00C4001B" w:rsidP="00C4001B">
      <w:pPr>
        <w:pStyle w:val="PL"/>
      </w:pPr>
      <w:r>
        <w:t xml:space="preserve">                oneOf:</w:t>
      </w:r>
    </w:p>
    <w:p w14:paraId="06952593" w14:textId="77777777" w:rsidR="00C4001B" w:rsidRDefault="00C4001B" w:rsidP="00C4001B">
      <w:pPr>
        <w:pStyle w:val="PL"/>
      </w:pPr>
      <w:r>
        <w:t xml:space="preserve">                  - $ref: 'TS29571_CommonData.yaml#/components/schemas/ProblemDetails'</w:t>
      </w:r>
    </w:p>
    <w:p w14:paraId="22CF2849" w14:textId="77777777" w:rsidR="00C4001B" w:rsidRDefault="00C4001B" w:rsidP="00C4001B">
      <w:pPr>
        <w:pStyle w:val="PL"/>
      </w:pPr>
      <w:r>
        <w:lastRenderedPageBreak/>
        <w:t xml:space="preserve">                  - $ref: '#/components/schemas/ChargingDataResponse'</w:t>
      </w:r>
    </w:p>
    <w:p w14:paraId="00492E9F" w14:textId="77777777" w:rsidR="00C4001B" w:rsidRDefault="00C4001B" w:rsidP="00C4001B">
      <w:pPr>
        <w:pStyle w:val="PL"/>
      </w:pPr>
      <w:r>
        <w:t xml:space="preserve">        '404':</w:t>
      </w:r>
    </w:p>
    <w:p w14:paraId="128E42C9" w14:textId="77777777" w:rsidR="00C4001B" w:rsidRDefault="00C4001B" w:rsidP="00C4001B">
      <w:pPr>
        <w:pStyle w:val="PL"/>
      </w:pPr>
      <w:r>
        <w:t xml:space="preserve">          description: Not Found</w:t>
      </w:r>
    </w:p>
    <w:p w14:paraId="76A4D543" w14:textId="77777777" w:rsidR="00C4001B" w:rsidRDefault="00C4001B" w:rsidP="00C4001B">
      <w:pPr>
        <w:pStyle w:val="PL"/>
      </w:pPr>
      <w:r>
        <w:t xml:space="preserve">          content:</w:t>
      </w:r>
    </w:p>
    <w:p w14:paraId="2C96550C" w14:textId="77777777" w:rsidR="00C4001B" w:rsidRDefault="00C4001B" w:rsidP="00C4001B">
      <w:pPr>
        <w:pStyle w:val="PL"/>
      </w:pPr>
      <w:r>
        <w:t xml:space="preserve">            application/problem+json:</w:t>
      </w:r>
    </w:p>
    <w:p w14:paraId="1E497405" w14:textId="77777777" w:rsidR="00C4001B" w:rsidRDefault="00C4001B" w:rsidP="00C4001B">
      <w:pPr>
        <w:pStyle w:val="PL"/>
      </w:pPr>
      <w:r>
        <w:t xml:space="preserve">              schema:</w:t>
      </w:r>
    </w:p>
    <w:p w14:paraId="02F4A250" w14:textId="77777777" w:rsidR="00C4001B" w:rsidRDefault="00C4001B" w:rsidP="00C4001B">
      <w:pPr>
        <w:pStyle w:val="PL"/>
      </w:pPr>
      <w:r>
        <w:t xml:space="preserve">                oneOf:</w:t>
      </w:r>
    </w:p>
    <w:p w14:paraId="7E0376E7" w14:textId="77777777" w:rsidR="00C4001B" w:rsidRDefault="00C4001B" w:rsidP="00C4001B">
      <w:pPr>
        <w:pStyle w:val="PL"/>
      </w:pPr>
      <w:r>
        <w:t xml:space="preserve">                  - $ref: 'TS29571_CommonData.yaml#/components/schemas/ProblemDetails'</w:t>
      </w:r>
    </w:p>
    <w:p w14:paraId="65F583B0" w14:textId="77777777" w:rsidR="00C4001B" w:rsidRDefault="00C4001B" w:rsidP="00C4001B">
      <w:pPr>
        <w:pStyle w:val="PL"/>
      </w:pPr>
      <w:r>
        <w:t xml:space="preserve">                  - $ref: '#/components/schemas/ChargingDataResponse'</w:t>
      </w:r>
    </w:p>
    <w:p w14:paraId="16C9ECF4" w14:textId="77777777" w:rsidR="00C4001B" w:rsidRDefault="00C4001B" w:rsidP="00C4001B">
      <w:pPr>
        <w:pStyle w:val="PL"/>
      </w:pPr>
      <w:r>
        <w:t xml:space="preserve">        '405':</w:t>
      </w:r>
    </w:p>
    <w:p w14:paraId="5B940356" w14:textId="77777777" w:rsidR="00C4001B" w:rsidRDefault="00C4001B" w:rsidP="00C4001B">
      <w:pPr>
        <w:pStyle w:val="PL"/>
      </w:pPr>
      <w:r>
        <w:t xml:space="preserve">          $ref: 'TS29571_CommonData.yaml#/components/responses/405'</w:t>
      </w:r>
    </w:p>
    <w:p w14:paraId="5850EB02" w14:textId="77777777" w:rsidR="00C4001B" w:rsidRDefault="00C4001B" w:rsidP="00C4001B">
      <w:pPr>
        <w:pStyle w:val="PL"/>
      </w:pPr>
      <w:r>
        <w:t xml:space="preserve">        '408':</w:t>
      </w:r>
    </w:p>
    <w:p w14:paraId="335493BA" w14:textId="77777777" w:rsidR="00C4001B" w:rsidRDefault="00C4001B" w:rsidP="00C4001B">
      <w:pPr>
        <w:pStyle w:val="PL"/>
      </w:pPr>
      <w:r>
        <w:t xml:space="preserve">          $ref: 'TS29571_CommonData.yaml#/components/responses/408'</w:t>
      </w:r>
    </w:p>
    <w:p w14:paraId="4EB424E8" w14:textId="77777777" w:rsidR="00C4001B" w:rsidRDefault="00C4001B" w:rsidP="00C4001B">
      <w:pPr>
        <w:pStyle w:val="PL"/>
      </w:pPr>
      <w:r>
        <w:t xml:space="preserve">        '410':</w:t>
      </w:r>
    </w:p>
    <w:p w14:paraId="6FF8A60E" w14:textId="77777777" w:rsidR="00C4001B" w:rsidRDefault="00C4001B" w:rsidP="00C4001B">
      <w:pPr>
        <w:pStyle w:val="PL"/>
      </w:pPr>
      <w:r>
        <w:t xml:space="preserve">          $ref: 'TS29571_CommonData.yaml#/components/responses/410'</w:t>
      </w:r>
    </w:p>
    <w:p w14:paraId="310755C2" w14:textId="77777777" w:rsidR="00C4001B" w:rsidRDefault="00C4001B" w:rsidP="00C4001B">
      <w:pPr>
        <w:pStyle w:val="PL"/>
      </w:pPr>
      <w:r>
        <w:t xml:space="preserve">        '411':</w:t>
      </w:r>
    </w:p>
    <w:p w14:paraId="0171B1E5" w14:textId="77777777" w:rsidR="00C4001B" w:rsidRDefault="00C4001B" w:rsidP="00C4001B">
      <w:pPr>
        <w:pStyle w:val="PL"/>
      </w:pPr>
      <w:r>
        <w:t xml:space="preserve">          $ref: 'TS29571_CommonData.yaml#/components/responses/411'</w:t>
      </w:r>
    </w:p>
    <w:p w14:paraId="01C25D6F" w14:textId="77777777" w:rsidR="00C4001B" w:rsidRDefault="00C4001B" w:rsidP="00C4001B">
      <w:pPr>
        <w:pStyle w:val="PL"/>
      </w:pPr>
      <w:r>
        <w:t xml:space="preserve">        '413':</w:t>
      </w:r>
    </w:p>
    <w:p w14:paraId="18872A7E" w14:textId="77777777" w:rsidR="00C4001B" w:rsidRPr="00BD6F46" w:rsidRDefault="00C4001B" w:rsidP="00C4001B">
      <w:pPr>
        <w:pStyle w:val="PL"/>
      </w:pPr>
      <w:r>
        <w:t xml:space="preserve">          $ref: 'TS29571_CommonData.yaml#/components/responses/413'</w:t>
      </w:r>
    </w:p>
    <w:p w14:paraId="1475E779" w14:textId="77777777" w:rsidR="00C4001B" w:rsidRPr="00BD6F46" w:rsidRDefault="00C4001B" w:rsidP="00C4001B">
      <w:pPr>
        <w:pStyle w:val="PL"/>
      </w:pPr>
      <w:r>
        <w:t xml:space="preserve">        '500</w:t>
      </w:r>
      <w:r w:rsidRPr="00BD6F46">
        <w:t>':</w:t>
      </w:r>
    </w:p>
    <w:p w14:paraId="0A3DC0EC" w14:textId="77777777" w:rsidR="00C4001B" w:rsidRPr="00BD6F46" w:rsidRDefault="00C4001B" w:rsidP="00C400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E1EE327" w14:textId="77777777" w:rsidR="00C4001B" w:rsidRPr="00BD6F46" w:rsidRDefault="00C4001B" w:rsidP="00C4001B">
      <w:pPr>
        <w:pStyle w:val="PL"/>
      </w:pPr>
      <w:r>
        <w:t xml:space="preserve">        '503</w:t>
      </w:r>
      <w:r w:rsidRPr="00BD6F46">
        <w:t>':</w:t>
      </w:r>
    </w:p>
    <w:p w14:paraId="01FD4752" w14:textId="77777777" w:rsidR="00C4001B" w:rsidRPr="00BD6F46" w:rsidRDefault="00C4001B" w:rsidP="00C400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CA5BF1F" w14:textId="77777777" w:rsidR="00C4001B" w:rsidRPr="00BD6F46" w:rsidRDefault="00C4001B" w:rsidP="00C4001B">
      <w:pPr>
        <w:pStyle w:val="PL"/>
      </w:pPr>
      <w:r w:rsidRPr="00BD6F46">
        <w:t xml:space="preserve">        default:</w:t>
      </w:r>
    </w:p>
    <w:p w14:paraId="2DA1FA28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'TS29571_CommonData.yaml#/components/responses/default'</w:t>
      </w:r>
    </w:p>
    <w:p w14:paraId="3A069EAF" w14:textId="77777777" w:rsidR="00C4001B" w:rsidRPr="00BD6F46" w:rsidRDefault="00C4001B" w:rsidP="00C4001B">
      <w:pPr>
        <w:pStyle w:val="PL"/>
      </w:pPr>
      <w:r w:rsidRPr="00BD6F46">
        <w:t xml:space="preserve">  '/chargingdata/{ChargingDataRef}/release':</w:t>
      </w:r>
    </w:p>
    <w:p w14:paraId="2B02645C" w14:textId="77777777" w:rsidR="00C4001B" w:rsidRPr="00BD6F46" w:rsidRDefault="00C4001B" w:rsidP="00C4001B">
      <w:pPr>
        <w:pStyle w:val="PL"/>
      </w:pPr>
      <w:r w:rsidRPr="00BD6F46">
        <w:t xml:space="preserve">    post:</w:t>
      </w:r>
    </w:p>
    <w:p w14:paraId="15D0ED86" w14:textId="77777777" w:rsidR="00C4001B" w:rsidRPr="00BD6F46" w:rsidRDefault="00C4001B" w:rsidP="00C4001B">
      <w:pPr>
        <w:pStyle w:val="PL"/>
      </w:pPr>
      <w:r w:rsidRPr="00BD6F46">
        <w:t xml:space="preserve">      requestBody:</w:t>
      </w:r>
    </w:p>
    <w:p w14:paraId="0B34E7D4" w14:textId="77777777" w:rsidR="00C4001B" w:rsidRPr="00BD6F46" w:rsidRDefault="00C4001B" w:rsidP="00C4001B">
      <w:pPr>
        <w:pStyle w:val="PL"/>
      </w:pPr>
      <w:r w:rsidRPr="00BD6F46">
        <w:t xml:space="preserve">        required: true</w:t>
      </w:r>
    </w:p>
    <w:p w14:paraId="07AE61B2" w14:textId="77777777" w:rsidR="00C4001B" w:rsidRPr="00BD6F46" w:rsidRDefault="00C4001B" w:rsidP="00C4001B">
      <w:pPr>
        <w:pStyle w:val="PL"/>
      </w:pPr>
      <w:r w:rsidRPr="00BD6F46">
        <w:t xml:space="preserve">        content:</w:t>
      </w:r>
    </w:p>
    <w:p w14:paraId="47E6AD8D" w14:textId="77777777" w:rsidR="00C4001B" w:rsidRPr="00BD6F46" w:rsidRDefault="00C4001B" w:rsidP="00C4001B">
      <w:pPr>
        <w:pStyle w:val="PL"/>
      </w:pPr>
      <w:r w:rsidRPr="00BD6F46">
        <w:t xml:space="preserve">          application/json:</w:t>
      </w:r>
    </w:p>
    <w:p w14:paraId="779CC36D" w14:textId="77777777" w:rsidR="00C4001B" w:rsidRPr="00BD6F46" w:rsidRDefault="00C4001B" w:rsidP="00C4001B">
      <w:pPr>
        <w:pStyle w:val="PL"/>
      </w:pPr>
      <w:r w:rsidRPr="00BD6F46">
        <w:t xml:space="preserve">            schema:</w:t>
      </w:r>
    </w:p>
    <w:p w14:paraId="54021832" w14:textId="77777777" w:rsidR="00C4001B" w:rsidRPr="00BD6F46" w:rsidRDefault="00C4001B" w:rsidP="00C4001B">
      <w:pPr>
        <w:pStyle w:val="PL"/>
      </w:pPr>
      <w:r w:rsidRPr="00BD6F46">
        <w:t xml:space="preserve">              $ref: '#/components/schemas/ChargingDataRequest'</w:t>
      </w:r>
    </w:p>
    <w:p w14:paraId="6F6709B5" w14:textId="77777777" w:rsidR="00C4001B" w:rsidRPr="00BD6F46" w:rsidRDefault="00C4001B" w:rsidP="00C4001B">
      <w:pPr>
        <w:pStyle w:val="PL"/>
      </w:pPr>
      <w:r w:rsidRPr="00BD6F46">
        <w:t xml:space="preserve">      parameters:</w:t>
      </w:r>
    </w:p>
    <w:p w14:paraId="5EEC52E6" w14:textId="77777777" w:rsidR="00C4001B" w:rsidRPr="00BD6F46" w:rsidRDefault="00C4001B" w:rsidP="00C4001B">
      <w:pPr>
        <w:pStyle w:val="PL"/>
      </w:pPr>
      <w:r w:rsidRPr="00BD6F46">
        <w:t xml:space="preserve">        - name: ChargingDataRef</w:t>
      </w:r>
    </w:p>
    <w:p w14:paraId="2B351BFF" w14:textId="77777777" w:rsidR="00C4001B" w:rsidRPr="00BD6F46" w:rsidRDefault="00C4001B" w:rsidP="00C4001B">
      <w:pPr>
        <w:pStyle w:val="PL"/>
      </w:pPr>
      <w:r w:rsidRPr="00BD6F46">
        <w:t xml:space="preserve">          in: path</w:t>
      </w:r>
    </w:p>
    <w:p w14:paraId="2F7FC254" w14:textId="77777777" w:rsidR="00C4001B" w:rsidRPr="00BD6F46" w:rsidRDefault="00C4001B" w:rsidP="00C4001B">
      <w:pPr>
        <w:pStyle w:val="PL"/>
      </w:pPr>
      <w:r w:rsidRPr="00BD6F46">
        <w:t xml:space="preserve">          description: a unique identifier for a charging data resource in a PLMN</w:t>
      </w:r>
    </w:p>
    <w:p w14:paraId="534EEF4D" w14:textId="77777777" w:rsidR="00C4001B" w:rsidRPr="00BD6F46" w:rsidRDefault="00C4001B" w:rsidP="00C4001B">
      <w:pPr>
        <w:pStyle w:val="PL"/>
      </w:pPr>
      <w:r w:rsidRPr="00BD6F46">
        <w:t xml:space="preserve">          required: true</w:t>
      </w:r>
    </w:p>
    <w:p w14:paraId="163F2E33" w14:textId="77777777" w:rsidR="00C4001B" w:rsidRPr="00BD6F46" w:rsidRDefault="00C4001B" w:rsidP="00C4001B">
      <w:pPr>
        <w:pStyle w:val="PL"/>
      </w:pPr>
      <w:r w:rsidRPr="00BD6F46">
        <w:t xml:space="preserve">          schema:</w:t>
      </w:r>
    </w:p>
    <w:p w14:paraId="10DC0A1C" w14:textId="77777777" w:rsidR="00C4001B" w:rsidRPr="00BD6F46" w:rsidRDefault="00C4001B" w:rsidP="00C4001B">
      <w:pPr>
        <w:pStyle w:val="PL"/>
      </w:pPr>
      <w:r w:rsidRPr="00BD6F46">
        <w:t xml:space="preserve">            type: string</w:t>
      </w:r>
    </w:p>
    <w:p w14:paraId="647C94C2" w14:textId="77777777" w:rsidR="00C4001B" w:rsidRPr="00BD6F46" w:rsidRDefault="00C4001B" w:rsidP="00C4001B">
      <w:pPr>
        <w:pStyle w:val="PL"/>
      </w:pPr>
      <w:r w:rsidRPr="00BD6F46">
        <w:t xml:space="preserve">      responses:</w:t>
      </w:r>
    </w:p>
    <w:p w14:paraId="1A63C659" w14:textId="77777777" w:rsidR="00C4001B" w:rsidRPr="00BD6F46" w:rsidRDefault="00C4001B" w:rsidP="00C4001B">
      <w:pPr>
        <w:pStyle w:val="PL"/>
      </w:pPr>
      <w:r w:rsidRPr="00BD6F46">
        <w:t xml:space="preserve">        '204':</w:t>
      </w:r>
    </w:p>
    <w:p w14:paraId="00BCFF14" w14:textId="77777777" w:rsidR="00C4001B" w:rsidRPr="00BD6F46" w:rsidRDefault="00C4001B" w:rsidP="00C4001B">
      <w:pPr>
        <w:pStyle w:val="PL"/>
      </w:pPr>
      <w:r w:rsidRPr="00BD6F46">
        <w:t xml:space="preserve">          description: No Content.</w:t>
      </w:r>
    </w:p>
    <w:p w14:paraId="6D926553" w14:textId="77777777" w:rsidR="00C4001B" w:rsidRDefault="00C4001B" w:rsidP="00C4001B">
      <w:pPr>
        <w:pStyle w:val="PL"/>
      </w:pPr>
      <w:r>
        <w:t xml:space="preserve">        '307':</w:t>
      </w:r>
    </w:p>
    <w:p w14:paraId="244610CC" w14:textId="77777777" w:rsidR="00C4001B" w:rsidRDefault="00C4001B" w:rsidP="00C4001B">
      <w:pPr>
        <w:pStyle w:val="PL"/>
      </w:pPr>
      <w:r>
        <w:t xml:space="preserve">          $ref: 'TS29571_CommonData.yaml#/components/responses/307'</w:t>
      </w:r>
    </w:p>
    <w:p w14:paraId="2EFF39DA" w14:textId="77777777" w:rsidR="00C4001B" w:rsidRDefault="00C4001B" w:rsidP="00C4001B">
      <w:pPr>
        <w:pStyle w:val="PL"/>
      </w:pPr>
      <w:r>
        <w:t xml:space="preserve">        '308':</w:t>
      </w:r>
    </w:p>
    <w:p w14:paraId="105B2E93" w14:textId="77777777" w:rsidR="00C4001B" w:rsidRDefault="00C4001B" w:rsidP="00C4001B">
      <w:pPr>
        <w:pStyle w:val="PL"/>
      </w:pPr>
      <w:r>
        <w:t xml:space="preserve">          $ref: 'TS29571_CommonData.yaml#/components/responses/308'</w:t>
      </w:r>
    </w:p>
    <w:p w14:paraId="151670BB" w14:textId="77777777" w:rsidR="00C4001B" w:rsidRDefault="00C4001B" w:rsidP="00C4001B">
      <w:pPr>
        <w:pStyle w:val="PL"/>
      </w:pPr>
      <w:r>
        <w:t xml:space="preserve">        '401':</w:t>
      </w:r>
    </w:p>
    <w:p w14:paraId="18EF79AC" w14:textId="77777777" w:rsidR="00C4001B" w:rsidRDefault="00C4001B" w:rsidP="00C4001B">
      <w:pPr>
        <w:pStyle w:val="PL"/>
      </w:pPr>
      <w:r>
        <w:t xml:space="preserve">          $ref: 'TS29571_CommonData.yaml#/components/responses/401'</w:t>
      </w:r>
    </w:p>
    <w:p w14:paraId="361B76C1" w14:textId="77777777" w:rsidR="00C4001B" w:rsidRDefault="00C4001B" w:rsidP="00C4001B">
      <w:pPr>
        <w:pStyle w:val="PL"/>
      </w:pPr>
      <w:r>
        <w:t xml:space="preserve">        '404':</w:t>
      </w:r>
    </w:p>
    <w:p w14:paraId="56A79797" w14:textId="77777777" w:rsidR="00C4001B" w:rsidRDefault="00C4001B" w:rsidP="00C4001B">
      <w:pPr>
        <w:pStyle w:val="PL"/>
      </w:pPr>
      <w:r>
        <w:t xml:space="preserve">          description: Not Found</w:t>
      </w:r>
    </w:p>
    <w:p w14:paraId="766F4EA6" w14:textId="77777777" w:rsidR="00C4001B" w:rsidRDefault="00C4001B" w:rsidP="00C4001B">
      <w:pPr>
        <w:pStyle w:val="PL"/>
      </w:pPr>
      <w:r>
        <w:t xml:space="preserve">          content:</w:t>
      </w:r>
    </w:p>
    <w:p w14:paraId="27292B7F" w14:textId="77777777" w:rsidR="00C4001B" w:rsidRDefault="00C4001B" w:rsidP="00C4001B">
      <w:pPr>
        <w:pStyle w:val="PL"/>
      </w:pPr>
      <w:r>
        <w:t xml:space="preserve">            application/problem+json:</w:t>
      </w:r>
    </w:p>
    <w:p w14:paraId="71765DE8" w14:textId="77777777" w:rsidR="00C4001B" w:rsidRDefault="00C4001B" w:rsidP="00C4001B">
      <w:pPr>
        <w:pStyle w:val="PL"/>
      </w:pPr>
      <w:r>
        <w:t xml:space="preserve">              schema:</w:t>
      </w:r>
    </w:p>
    <w:p w14:paraId="64FD8504" w14:textId="77777777" w:rsidR="00C4001B" w:rsidRDefault="00C4001B" w:rsidP="00C4001B">
      <w:pPr>
        <w:pStyle w:val="PL"/>
      </w:pPr>
      <w:r>
        <w:t xml:space="preserve">                oneOf:</w:t>
      </w:r>
    </w:p>
    <w:p w14:paraId="6CE4CE7B" w14:textId="77777777" w:rsidR="00C4001B" w:rsidRDefault="00C4001B" w:rsidP="00C4001B">
      <w:pPr>
        <w:pStyle w:val="PL"/>
      </w:pPr>
      <w:r>
        <w:t xml:space="preserve">                  - $ref: 'TS29571_CommonData.yaml#/components/schemas/ProblemDetails'</w:t>
      </w:r>
    </w:p>
    <w:p w14:paraId="20D23155" w14:textId="77777777" w:rsidR="00C4001B" w:rsidRDefault="00C4001B" w:rsidP="00C4001B">
      <w:pPr>
        <w:pStyle w:val="PL"/>
      </w:pPr>
      <w:r>
        <w:t xml:space="preserve">                  - $ref: '#/components/schemas/ChargingDataResponse'</w:t>
      </w:r>
    </w:p>
    <w:p w14:paraId="3ABB4C0B" w14:textId="77777777" w:rsidR="00C4001B" w:rsidRDefault="00C4001B" w:rsidP="00C4001B">
      <w:pPr>
        <w:pStyle w:val="PL"/>
      </w:pPr>
      <w:r>
        <w:t xml:space="preserve">        '410':</w:t>
      </w:r>
    </w:p>
    <w:p w14:paraId="3E610462" w14:textId="77777777" w:rsidR="00C4001B" w:rsidRDefault="00C4001B" w:rsidP="00C4001B">
      <w:pPr>
        <w:pStyle w:val="PL"/>
      </w:pPr>
      <w:r>
        <w:t xml:space="preserve">          $ref: 'TS29571_CommonData.yaml#/components/responses/410'</w:t>
      </w:r>
    </w:p>
    <w:p w14:paraId="2AF1FAE5" w14:textId="77777777" w:rsidR="00C4001B" w:rsidRDefault="00C4001B" w:rsidP="00C4001B">
      <w:pPr>
        <w:pStyle w:val="PL"/>
      </w:pPr>
      <w:r>
        <w:t xml:space="preserve">        '411':</w:t>
      </w:r>
    </w:p>
    <w:p w14:paraId="2032EE1F" w14:textId="77777777" w:rsidR="00C4001B" w:rsidRDefault="00C4001B" w:rsidP="00C4001B">
      <w:pPr>
        <w:pStyle w:val="PL"/>
      </w:pPr>
      <w:r>
        <w:t xml:space="preserve">          $ref: 'TS29571_CommonData.yaml#/components/responses/411'</w:t>
      </w:r>
    </w:p>
    <w:p w14:paraId="5CE5E750" w14:textId="77777777" w:rsidR="00C4001B" w:rsidRDefault="00C4001B" w:rsidP="00C4001B">
      <w:pPr>
        <w:pStyle w:val="PL"/>
      </w:pPr>
      <w:r>
        <w:t xml:space="preserve">        '413':</w:t>
      </w:r>
    </w:p>
    <w:p w14:paraId="7AE7CFE9" w14:textId="77777777" w:rsidR="00C4001B" w:rsidRDefault="00C4001B" w:rsidP="00C4001B">
      <w:pPr>
        <w:pStyle w:val="PL"/>
      </w:pPr>
      <w:r>
        <w:t xml:space="preserve">          $ref: 'TS29571_CommonData.yaml#/components/responses/413'</w:t>
      </w:r>
    </w:p>
    <w:p w14:paraId="2A201468" w14:textId="77777777" w:rsidR="00C4001B" w:rsidRPr="00BD6F46" w:rsidRDefault="00C4001B" w:rsidP="00C4001B">
      <w:pPr>
        <w:pStyle w:val="PL"/>
      </w:pPr>
      <w:r>
        <w:t xml:space="preserve">        '500</w:t>
      </w:r>
      <w:r w:rsidRPr="00BD6F46">
        <w:t>':</w:t>
      </w:r>
    </w:p>
    <w:p w14:paraId="2BBBAFE0" w14:textId="77777777" w:rsidR="00C4001B" w:rsidRPr="00BD6F46" w:rsidRDefault="00C4001B" w:rsidP="00C400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A56F2E6" w14:textId="77777777" w:rsidR="00C4001B" w:rsidRPr="00BD6F46" w:rsidRDefault="00C4001B" w:rsidP="00C4001B">
      <w:pPr>
        <w:pStyle w:val="PL"/>
      </w:pPr>
      <w:r>
        <w:t xml:space="preserve">        '503</w:t>
      </w:r>
      <w:r w:rsidRPr="00BD6F46">
        <w:t>':</w:t>
      </w:r>
    </w:p>
    <w:p w14:paraId="54B1492E" w14:textId="77777777" w:rsidR="00C4001B" w:rsidRPr="00BD6F46" w:rsidRDefault="00C4001B" w:rsidP="00C400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0514B92" w14:textId="77777777" w:rsidR="00C4001B" w:rsidRPr="00BD6F46" w:rsidRDefault="00C4001B" w:rsidP="00C4001B">
      <w:pPr>
        <w:pStyle w:val="PL"/>
      </w:pPr>
      <w:r w:rsidRPr="00BD6F46">
        <w:t xml:space="preserve">        default:</w:t>
      </w:r>
    </w:p>
    <w:p w14:paraId="39CCDC0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'TS29571_CommonData.yaml#/components/responses/default'</w:t>
      </w:r>
    </w:p>
    <w:p w14:paraId="0322F1E3" w14:textId="77777777" w:rsidR="00C4001B" w:rsidRDefault="00C4001B" w:rsidP="00C4001B">
      <w:pPr>
        <w:pStyle w:val="PL"/>
      </w:pPr>
      <w:r w:rsidRPr="00BD6F46">
        <w:t>components:</w:t>
      </w:r>
    </w:p>
    <w:p w14:paraId="6EA63B0C" w14:textId="77777777" w:rsidR="00C4001B" w:rsidRPr="001E7573" w:rsidRDefault="00C4001B" w:rsidP="00C4001B">
      <w:pPr>
        <w:pStyle w:val="PL"/>
      </w:pPr>
      <w:r w:rsidRPr="001E7573">
        <w:t xml:space="preserve">  securitySchemes:</w:t>
      </w:r>
    </w:p>
    <w:p w14:paraId="7A34344B" w14:textId="77777777" w:rsidR="00C4001B" w:rsidRPr="001E7573" w:rsidRDefault="00C4001B" w:rsidP="00C4001B">
      <w:pPr>
        <w:pStyle w:val="PL"/>
      </w:pPr>
      <w:r w:rsidRPr="001E7573">
        <w:t xml:space="preserve">    oAuth2ClientCredentials:</w:t>
      </w:r>
    </w:p>
    <w:p w14:paraId="3FC7189B" w14:textId="77777777" w:rsidR="00C4001B" w:rsidRPr="001E7573" w:rsidRDefault="00C4001B" w:rsidP="00C4001B">
      <w:pPr>
        <w:pStyle w:val="PL"/>
      </w:pPr>
      <w:r w:rsidRPr="001E7573">
        <w:t xml:space="preserve">      type: oauth2</w:t>
      </w:r>
    </w:p>
    <w:p w14:paraId="5407D9C9" w14:textId="77777777" w:rsidR="00C4001B" w:rsidRPr="001E7573" w:rsidRDefault="00C4001B" w:rsidP="00C4001B">
      <w:pPr>
        <w:pStyle w:val="PL"/>
      </w:pPr>
      <w:r w:rsidRPr="001E7573">
        <w:t xml:space="preserve">      flows:</w:t>
      </w:r>
    </w:p>
    <w:p w14:paraId="4C3AC7F0" w14:textId="77777777" w:rsidR="00C4001B" w:rsidRPr="001E7573" w:rsidRDefault="00C4001B" w:rsidP="00C4001B">
      <w:pPr>
        <w:pStyle w:val="PL"/>
      </w:pPr>
      <w:r w:rsidRPr="001E7573">
        <w:t xml:space="preserve">        clientCredentials:</w:t>
      </w:r>
    </w:p>
    <w:p w14:paraId="06152CD0" w14:textId="77777777" w:rsidR="00C4001B" w:rsidRPr="001E7573" w:rsidRDefault="00C4001B" w:rsidP="00C4001B">
      <w:pPr>
        <w:pStyle w:val="PL"/>
      </w:pPr>
      <w:r w:rsidRPr="001E7573">
        <w:t xml:space="preserve">          tokenUrl: '</w:t>
      </w:r>
      <w:r w:rsidRPr="00082B3E">
        <w:rPr>
          <w:lang w:val="en-US"/>
        </w:rPr>
        <w:t>{nrfApiRoot}/oauth2/token</w:t>
      </w:r>
      <w:r w:rsidRPr="001E7573">
        <w:t>'</w:t>
      </w:r>
    </w:p>
    <w:p w14:paraId="7564ED3E" w14:textId="77777777" w:rsidR="00C4001B" w:rsidRDefault="00C4001B" w:rsidP="00C4001B">
      <w:pPr>
        <w:pStyle w:val="PL"/>
      </w:pPr>
      <w:r w:rsidRPr="001E7573">
        <w:t xml:space="preserve">          scopes:</w:t>
      </w:r>
    </w:p>
    <w:p w14:paraId="3BEE60E1" w14:textId="77777777" w:rsidR="00C4001B" w:rsidRPr="00BD6F46" w:rsidRDefault="00C4001B" w:rsidP="00C4001B">
      <w:pPr>
        <w:pStyle w:val="PL"/>
      </w:pPr>
      <w:r>
        <w:t xml:space="preserve">            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5467B3">
        <w:t xml:space="preserve">: Access to the </w:t>
      </w:r>
      <w:r w:rsidRPr="00BD6F46">
        <w:t xml:space="preserve">Nchf_ConvergedCharging </w:t>
      </w:r>
      <w:r w:rsidRPr="005467B3">
        <w:t>API</w:t>
      </w:r>
    </w:p>
    <w:p w14:paraId="43076D3B" w14:textId="77777777" w:rsidR="00C4001B" w:rsidRPr="00BD6F46" w:rsidRDefault="00C4001B" w:rsidP="00C4001B">
      <w:pPr>
        <w:pStyle w:val="PL"/>
      </w:pPr>
      <w:r w:rsidRPr="00BD6F46">
        <w:lastRenderedPageBreak/>
        <w:t xml:space="preserve">  schemas:</w:t>
      </w:r>
    </w:p>
    <w:p w14:paraId="0EF653F1" w14:textId="77777777" w:rsidR="00C4001B" w:rsidRPr="00BD6F46" w:rsidRDefault="00C4001B" w:rsidP="00C4001B">
      <w:pPr>
        <w:pStyle w:val="PL"/>
      </w:pPr>
      <w:r w:rsidRPr="00BD6F46">
        <w:t xml:space="preserve">    ChargingDataRequest:</w:t>
      </w:r>
    </w:p>
    <w:p w14:paraId="1AFF006C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43BFE7BB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3429C920" w14:textId="77777777" w:rsidR="00C4001B" w:rsidRPr="00BD6F46" w:rsidRDefault="00C4001B" w:rsidP="00C4001B">
      <w:pPr>
        <w:pStyle w:val="PL"/>
      </w:pPr>
      <w:r w:rsidRPr="00BD6F46">
        <w:t xml:space="preserve">        subscriberIdentifier:</w:t>
      </w:r>
    </w:p>
    <w:p w14:paraId="4215A272" w14:textId="77777777" w:rsidR="00C4001B" w:rsidRDefault="00C4001B" w:rsidP="00C4001B">
      <w:pPr>
        <w:pStyle w:val="PL"/>
      </w:pPr>
      <w:r w:rsidRPr="00BD6F46">
        <w:t xml:space="preserve">          $ref: 'TS29571_CommonData.yaml#/components/schemas/Supi'</w:t>
      </w:r>
    </w:p>
    <w:p w14:paraId="5305D6BD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220BFD02" w14:textId="77777777" w:rsidR="00C4001B" w:rsidRDefault="00C4001B" w:rsidP="00C4001B">
      <w:pPr>
        <w:pStyle w:val="PL"/>
      </w:pPr>
      <w:r w:rsidRPr="00BD6F46">
        <w:t xml:space="preserve">          </w:t>
      </w:r>
      <w:r w:rsidRPr="00F267AF">
        <w:t>type: string</w:t>
      </w:r>
    </w:p>
    <w:p w14:paraId="40F6023B" w14:textId="77777777" w:rsidR="00C4001B" w:rsidRPr="00BD6F46" w:rsidRDefault="00C4001B" w:rsidP="00C4001B">
      <w:pPr>
        <w:pStyle w:val="PL"/>
      </w:pPr>
      <w:r w:rsidRPr="00BD6F46">
        <w:t xml:space="preserve">        chargingId:</w:t>
      </w:r>
    </w:p>
    <w:p w14:paraId="38C0565E" w14:textId="77777777" w:rsidR="00C4001B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45BE322F" w14:textId="77777777" w:rsidR="00C4001B" w:rsidRPr="00BD6F46" w:rsidRDefault="00C4001B" w:rsidP="00C4001B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2C980D57" w14:textId="77777777" w:rsidR="00C4001B" w:rsidRPr="00BD6F46" w:rsidRDefault="00C4001B" w:rsidP="00C4001B">
      <w:pPr>
        <w:pStyle w:val="PL"/>
      </w:pPr>
      <w:r w:rsidRPr="00BD6F46">
        <w:t xml:space="preserve">          </w:t>
      </w:r>
      <w:r w:rsidRPr="00F267AF">
        <w:t>type: string</w:t>
      </w:r>
    </w:p>
    <w:p w14:paraId="60449B65" w14:textId="77777777" w:rsidR="00C4001B" w:rsidRPr="00BD6F46" w:rsidRDefault="00C4001B" w:rsidP="00C4001B">
      <w:pPr>
        <w:pStyle w:val="PL"/>
      </w:pPr>
      <w:r w:rsidRPr="00BD6F46">
        <w:t xml:space="preserve">        nfConsumerIdentification:</w:t>
      </w:r>
    </w:p>
    <w:p w14:paraId="430A54E6" w14:textId="77777777" w:rsidR="00C4001B" w:rsidRPr="00BD6F46" w:rsidRDefault="00C4001B" w:rsidP="00C4001B">
      <w:pPr>
        <w:pStyle w:val="PL"/>
      </w:pPr>
      <w:r w:rsidRPr="00BD6F46">
        <w:t xml:space="preserve">          $ref: '#/components/schemas/NFIdentification'</w:t>
      </w:r>
    </w:p>
    <w:p w14:paraId="7E67C1E9" w14:textId="77777777" w:rsidR="00C4001B" w:rsidRPr="00BD6F46" w:rsidRDefault="00C4001B" w:rsidP="00C4001B">
      <w:pPr>
        <w:pStyle w:val="PL"/>
      </w:pPr>
      <w:r w:rsidRPr="00BD6F46">
        <w:t xml:space="preserve">        invocationTimeStamp:</w:t>
      </w:r>
    </w:p>
    <w:p w14:paraId="6D86F6FC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6DBE1EC0" w14:textId="77777777" w:rsidR="00C4001B" w:rsidRPr="00BD6F46" w:rsidRDefault="00C4001B" w:rsidP="00C4001B">
      <w:pPr>
        <w:pStyle w:val="PL"/>
      </w:pPr>
      <w:r w:rsidRPr="00BD6F46">
        <w:t xml:space="preserve">        invocationSequenceNumber:</w:t>
      </w:r>
    </w:p>
    <w:p w14:paraId="31AE99AC" w14:textId="77777777" w:rsidR="00C4001B" w:rsidRDefault="00C4001B" w:rsidP="00C4001B">
      <w:pPr>
        <w:pStyle w:val="PL"/>
      </w:pPr>
      <w:r w:rsidRPr="00BD6F46">
        <w:t xml:space="preserve">          $ref: 'TS29571_CommonData.yaml#/components/schemas/Uint32'</w:t>
      </w:r>
    </w:p>
    <w:p w14:paraId="124A20F2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40DEA600" w14:textId="77777777" w:rsidR="00C4001B" w:rsidRDefault="00C4001B" w:rsidP="00C4001B">
      <w:pPr>
        <w:pStyle w:val="PL"/>
      </w:pPr>
      <w:r w:rsidRPr="00BD6F46">
        <w:t xml:space="preserve">          type: boolean</w:t>
      </w:r>
    </w:p>
    <w:p w14:paraId="38932FC8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019CE713" w14:textId="77777777" w:rsidR="00C4001B" w:rsidRPr="00BD6F46" w:rsidRDefault="00C4001B" w:rsidP="00C4001B">
      <w:pPr>
        <w:pStyle w:val="PL"/>
      </w:pPr>
      <w:r w:rsidRPr="00BD6F46">
        <w:t xml:space="preserve">          type: boolean</w:t>
      </w:r>
    </w:p>
    <w:p w14:paraId="7B596817" w14:textId="77777777" w:rsidR="00C4001B" w:rsidRDefault="00C4001B" w:rsidP="00C4001B">
      <w:pPr>
        <w:pStyle w:val="PL"/>
      </w:pPr>
      <w:r>
        <w:t xml:space="preserve">        oneTimeEventType:</w:t>
      </w:r>
    </w:p>
    <w:p w14:paraId="2FFB304C" w14:textId="77777777" w:rsidR="00C4001B" w:rsidRDefault="00C4001B" w:rsidP="00C4001B">
      <w:pPr>
        <w:pStyle w:val="PL"/>
      </w:pPr>
      <w:r>
        <w:t xml:space="preserve">          $ref: '#/components/schemas/oneTimeEventType'</w:t>
      </w:r>
    </w:p>
    <w:p w14:paraId="52788EE0" w14:textId="77777777" w:rsidR="00C4001B" w:rsidRPr="00BD6F46" w:rsidRDefault="00C4001B" w:rsidP="00C4001B">
      <w:pPr>
        <w:pStyle w:val="PL"/>
      </w:pPr>
      <w:r w:rsidRPr="00BD6F46">
        <w:t xml:space="preserve">        notifyUri:</w:t>
      </w:r>
    </w:p>
    <w:p w14:paraId="760E1B36" w14:textId="77777777" w:rsidR="00C4001B" w:rsidRDefault="00C4001B" w:rsidP="00C4001B">
      <w:pPr>
        <w:pStyle w:val="PL"/>
      </w:pPr>
      <w:r w:rsidRPr="00BD6F46">
        <w:t xml:space="preserve">          $ref: 'TS29571_CommonData.yaml#/components/schemas/Uri'</w:t>
      </w:r>
    </w:p>
    <w:p w14:paraId="1636DFC7" w14:textId="77777777" w:rsidR="00C4001B" w:rsidRDefault="00C4001B" w:rsidP="00C4001B">
      <w:pPr>
        <w:pStyle w:val="PL"/>
      </w:pPr>
      <w:r>
        <w:t xml:space="preserve">        supportedFeatures:</w:t>
      </w:r>
    </w:p>
    <w:p w14:paraId="5233A431" w14:textId="77777777" w:rsidR="00C4001B" w:rsidRDefault="00C4001B" w:rsidP="00C4001B">
      <w:pPr>
        <w:pStyle w:val="PL"/>
      </w:pPr>
      <w:r>
        <w:t xml:space="preserve">          $ref: 'TS29571_CommonData.yaml#/components/schemas/SupportedFeatures'</w:t>
      </w:r>
    </w:p>
    <w:p w14:paraId="222ECFE8" w14:textId="77777777" w:rsidR="00C4001B" w:rsidRDefault="00C4001B" w:rsidP="00C4001B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78EAC487" w14:textId="77777777" w:rsidR="00C4001B" w:rsidRPr="00BD6F46" w:rsidRDefault="00C4001B" w:rsidP="00C4001B">
      <w:pPr>
        <w:pStyle w:val="PL"/>
      </w:pPr>
      <w:r>
        <w:t xml:space="preserve">          type: string</w:t>
      </w:r>
    </w:p>
    <w:p w14:paraId="618279A9" w14:textId="77777777" w:rsidR="00C4001B" w:rsidRPr="00BD6F46" w:rsidRDefault="00C4001B" w:rsidP="00C4001B">
      <w:pPr>
        <w:pStyle w:val="PL"/>
      </w:pPr>
      <w:r w:rsidRPr="00BD6F46">
        <w:t xml:space="preserve">        multipleUnitUsage:</w:t>
      </w:r>
    </w:p>
    <w:p w14:paraId="658223BB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4CA1A6E2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708BFFCB" w14:textId="77777777" w:rsidR="00C4001B" w:rsidRPr="00BD6F46" w:rsidRDefault="00C4001B" w:rsidP="00C4001B">
      <w:pPr>
        <w:pStyle w:val="PL"/>
      </w:pPr>
      <w:r w:rsidRPr="00BD6F46">
        <w:t xml:space="preserve">            $ref: '#/components/schemas/MultipleUnitUsage'</w:t>
      </w:r>
    </w:p>
    <w:p w14:paraId="45E10AD4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6569390F" w14:textId="77777777" w:rsidR="00C4001B" w:rsidRPr="00BD6F46" w:rsidRDefault="00C4001B" w:rsidP="00C4001B">
      <w:pPr>
        <w:pStyle w:val="PL"/>
      </w:pPr>
      <w:r w:rsidRPr="00BD6F46">
        <w:t xml:space="preserve">        triggers:</w:t>
      </w:r>
    </w:p>
    <w:p w14:paraId="10BEF0AF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08242333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6D6702CA" w14:textId="77777777" w:rsidR="00C4001B" w:rsidRPr="00BD6F46" w:rsidRDefault="00C4001B" w:rsidP="00C4001B">
      <w:pPr>
        <w:pStyle w:val="PL"/>
      </w:pPr>
      <w:r w:rsidRPr="00BD6F46">
        <w:t xml:space="preserve">            $ref: '#/components/schemas/Trigger'</w:t>
      </w:r>
    </w:p>
    <w:p w14:paraId="23E2E01E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51BCA58E" w14:textId="77777777" w:rsidR="00C4001B" w:rsidRPr="00BD6F46" w:rsidRDefault="00C4001B" w:rsidP="00C4001B">
      <w:pPr>
        <w:pStyle w:val="PL"/>
      </w:pPr>
      <w:r w:rsidRPr="00BD6F46">
        <w:t xml:space="preserve">        pDUSessionChargingInformation:</w:t>
      </w:r>
    </w:p>
    <w:p w14:paraId="4D281D70" w14:textId="77777777" w:rsidR="00C4001B" w:rsidRPr="00BD6F46" w:rsidRDefault="00C4001B" w:rsidP="00C4001B">
      <w:pPr>
        <w:pStyle w:val="PL"/>
      </w:pPr>
      <w:r w:rsidRPr="00BD6F46">
        <w:t xml:space="preserve">          $ref: '#/components/schemas/PDUSessionChargingInformation'</w:t>
      </w:r>
    </w:p>
    <w:p w14:paraId="16FE3E43" w14:textId="77777777" w:rsidR="00C4001B" w:rsidRPr="00BD6F46" w:rsidRDefault="00C4001B" w:rsidP="00C4001B">
      <w:pPr>
        <w:pStyle w:val="PL"/>
      </w:pPr>
      <w:r w:rsidRPr="00BD6F46">
        <w:t xml:space="preserve">        roamingQBCInformation:</w:t>
      </w:r>
    </w:p>
    <w:p w14:paraId="32A74B62" w14:textId="77777777" w:rsidR="00C4001B" w:rsidRDefault="00C4001B" w:rsidP="00C4001B">
      <w:pPr>
        <w:pStyle w:val="PL"/>
      </w:pPr>
      <w:r w:rsidRPr="00BD6F46">
        <w:t xml:space="preserve">          $ref: '#/components/schemas/RoamingQBCInformation'</w:t>
      </w:r>
    </w:p>
    <w:p w14:paraId="5703CD89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47F0DFEE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7ECB7B28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5F40BB98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51699F0B" w14:textId="77777777" w:rsidR="00C4001B" w:rsidRPr="00BD6F46" w:rsidRDefault="00C4001B" w:rsidP="00C4001B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5C074741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1E4575C9" w14:textId="77777777" w:rsidR="00C4001B" w:rsidRPr="00BD6F46" w:rsidRDefault="00C4001B" w:rsidP="00C4001B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69C46C72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2F8135BF" w14:textId="77777777" w:rsidR="00C4001B" w:rsidRPr="00BD6F46" w:rsidRDefault="00C4001B" w:rsidP="00C4001B">
      <w:pPr>
        <w:pStyle w:val="PL"/>
      </w:pPr>
      <w:r>
        <w:t xml:space="preserve">        locationReportingChargingInformation:</w:t>
      </w:r>
    </w:p>
    <w:p w14:paraId="0AF79C2F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582F689A" w14:textId="77777777" w:rsidR="00C4001B" w:rsidRDefault="00C4001B" w:rsidP="00C4001B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2DCCB842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1C58D6D" w14:textId="77777777" w:rsidR="00C4001B" w:rsidRPr="00BD6F46" w:rsidRDefault="00C4001B" w:rsidP="00C4001B">
      <w:pPr>
        <w:pStyle w:val="PL"/>
      </w:pPr>
      <w:r>
        <w:t xml:space="preserve">        nSMChargingInformation:</w:t>
      </w:r>
    </w:p>
    <w:p w14:paraId="32CF5315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56B32737" w14:textId="77777777" w:rsidR="00C4001B" w:rsidRDefault="00C4001B" w:rsidP="00C4001B">
      <w:pPr>
        <w:pStyle w:val="PL"/>
      </w:pPr>
      <w:r>
        <w:t xml:space="preserve">        mMTelChargingInformation:</w:t>
      </w:r>
    </w:p>
    <w:p w14:paraId="31F459F9" w14:textId="77777777" w:rsidR="00C4001B" w:rsidRDefault="00C4001B" w:rsidP="00C4001B">
      <w:pPr>
        <w:pStyle w:val="PL"/>
      </w:pPr>
      <w:r>
        <w:t xml:space="preserve">          $ref: '#/components/schemas/MMTelChargingInformation'</w:t>
      </w:r>
    </w:p>
    <w:p w14:paraId="062C7C01" w14:textId="77777777" w:rsidR="00C4001B" w:rsidRDefault="00C4001B" w:rsidP="00C4001B">
      <w:pPr>
        <w:pStyle w:val="PL"/>
      </w:pPr>
      <w:r>
        <w:t xml:space="preserve">        iMSChargingInformation:</w:t>
      </w:r>
    </w:p>
    <w:p w14:paraId="739DDDF8" w14:textId="77777777" w:rsidR="00C4001B" w:rsidRDefault="00C4001B" w:rsidP="00C4001B">
      <w:pPr>
        <w:pStyle w:val="PL"/>
      </w:pPr>
      <w:r>
        <w:t xml:space="preserve">          $ref: '#/components/schemas/IMSChargingInformation'</w:t>
      </w:r>
    </w:p>
    <w:p w14:paraId="0A59685C" w14:textId="77777777" w:rsidR="00C4001B" w:rsidRDefault="00C4001B" w:rsidP="00C4001B">
      <w:pPr>
        <w:pStyle w:val="PL"/>
      </w:pPr>
      <w:r>
        <w:t xml:space="preserve">        edgeInfrastructureUsageChargingInformation':</w:t>
      </w:r>
    </w:p>
    <w:p w14:paraId="23054F3D" w14:textId="77777777" w:rsidR="00C4001B" w:rsidRDefault="00C4001B" w:rsidP="00C4001B">
      <w:pPr>
        <w:pStyle w:val="PL"/>
      </w:pPr>
      <w:r>
        <w:t xml:space="preserve">          $ref: '#/components/schemas/EdgeInfrastructureUsageChargingInformation'</w:t>
      </w:r>
    </w:p>
    <w:p w14:paraId="1DBDAB62" w14:textId="77777777" w:rsidR="00C4001B" w:rsidRDefault="00C4001B" w:rsidP="00C4001B">
      <w:pPr>
        <w:pStyle w:val="PL"/>
      </w:pPr>
      <w:r>
        <w:t xml:space="preserve">        eASDeploymentChargingInformation:</w:t>
      </w:r>
    </w:p>
    <w:p w14:paraId="10648860" w14:textId="77777777" w:rsidR="00C4001B" w:rsidRDefault="00C4001B" w:rsidP="00C4001B">
      <w:pPr>
        <w:pStyle w:val="PL"/>
      </w:pPr>
      <w:r>
        <w:t xml:space="preserve">          $ref: '#/components/schemas/EASDeploymentChargingInformation'</w:t>
      </w:r>
    </w:p>
    <w:p w14:paraId="7BD08012" w14:textId="77777777" w:rsidR="00C4001B" w:rsidRDefault="00C4001B" w:rsidP="00C4001B">
      <w:pPr>
        <w:pStyle w:val="PL"/>
      </w:pPr>
      <w:r>
        <w:t xml:space="preserve">        directEdgeEnablingServiceChargingInformation:</w:t>
      </w:r>
    </w:p>
    <w:p w14:paraId="08CE3165" w14:textId="77777777" w:rsidR="00C4001B" w:rsidRDefault="00C4001B" w:rsidP="00C4001B">
      <w:pPr>
        <w:pStyle w:val="PL"/>
      </w:pPr>
      <w:r>
        <w:t xml:space="preserve">          $ref: '#/components/schemas/NEFChargingInformation'</w:t>
      </w:r>
    </w:p>
    <w:p w14:paraId="6949B719" w14:textId="77777777" w:rsidR="00C4001B" w:rsidRDefault="00C4001B" w:rsidP="00C4001B">
      <w:pPr>
        <w:pStyle w:val="PL"/>
      </w:pPr>
      <w:r>
        <w:t xml:space="preserve">        exposedEdgeEnablingServiceChargingInformation:</w:t>
      </w:r>
    </w:p>
    <w:p w14:paraId="4C0217E4" w14:textId="77777777" w:rsidR="00C4001B" w:rsidRDefault="00C4001B" w:rsidP="00C4001B">
      <w:pPr>
        <w:pStyle w:val="PL"/>
      </w:pPr>
      <w:r>
        <w:t xml:space="preserve">          $ref: '#/components/schemas/NEFChargingInformation'</w:t>
      </w:r>
    </w:p>
    <w:p w14:paraId="075B6F8E" w14:textId="77777777" w:rsidR="00C4001B" w:rsidRDefault="00C4001B" w:rsidP="00C4001B">
      <w:pPr>
        <w:pStyle w:val="PL"/>
      </w:pPr>
      <w:r>
        <w:t xml:space="preserve">        proSeChargingInformation:</w:t>
      </w:r>
    </w:p>
    <w:p w14:paraId="59D35960" w14:textId="77777777" w:rsidR="00C4001B" w:rsidRDefault="00C4001B" w:rsidP="00C4001B">
      <w:pPr>
        <w:pStyle w:val="PL"/>
      </w:pPr>
      <w:r>
        <w:t xml:space="preserve">          $ref: '#/components/schemas/ProseChargingInformation'</w:t>
      </w:r>
    </w:p>
    <w:p w14:paraId="1C1899F5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76D71CEC" w14:textId="77777777" w:rsidR="00C4001B" w:rsidRPr="00BD6F46" w:rsidRDefault="00C4001B" w:rsidP="00C4001B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357D9088" w14:textId="77777777" w:rsidR="00C4001B" w:rsidRPr="00BD6F46" w:rsidRDefault="00C4001B" w:rsidP="00C4001B">
      <w:pPr>
        <w:pStyle w:val="PL"/>
      </w:pPr>
      <w:r w:rsidRPr="00BD6F46">
        <w:t xml:space="preserve">        - invocationTimeStamp</w:t>
      </w:r>
    </w:p>
    <w:p w14:paraId="2D1E828E" w14:textId="77777777" w:rsidR="00C4001B" w:rsidRPr="00BD6F46" w:rsidRDefault="00C4001B" w:rsidP="00C4001B">
      <w:pPr>
        <w:pStyle w:val="PL"/>
      </w:pPr>
      <w:r w:rsidRPr="00BD6F46">
        <w:t xml:space="preserve">        - invocationSequenceNumber</w:t>
      </w:r>
    </w:p>
    <w:p w14:paraId="06835090" w14:textId="77777777" w:rsidR="00C4001B" w:rsidRPr="00BD6F46" w:rsidRDefault="00C4001B" w:rsidP="00C4001B">
      <w:pPr>
        <w:pStyle w:val="PL"/>
      </w:pPr>
      <w:r w:rsidRPr="00BD6F46">
        <w:t xml:space="preserve">    ChargingDataResponse:</w:t>
      </w:r>
    </w:p>
    <w:p w14:paraId="76B66905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4EE7D44F" w14:textId="77777777" w:rsidR="00C4001B" w:rsidRPr="00BD6F46" w:rsidRDefault="00C4001B" w:rsidP="00C4001B">
      <w:pPr>
        <w:pStyle w:val="PL"/>
      </w:pPr>
      <w:r w:rsidRPr="00BD6F46">
        <w:lastRenderedPageBreak/>
        <w:t xml:space="preserve">      properties:</w:t>
      </w:r>
    </w:p>
    <w:p w14:paraId="2EC8BF54" w14:textId="77777777" w:rsidR="00C4001B" w:rsidRPr="00BD6F46" w:rsidRDefault="00C4001B" w:rsidP="00C4001B">
      <w:pPr>
        <w:pStyle w:val="PL"/>
      </w:pPr>
      <w:r w:rsidRPr="00BD6F46">
        <w:t xml:space="preserve">        invocationTimeStamp:</w:t>
      </w:r>
    </w:p>
    <w:p w14:paraId="6660D12E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2B45BF7C" w14:textId="77777777" w:rsidR="00C4001B" w:rsidRPr="00BD6F46" w:rsidRDefault="00C4001B" w:rsidP="00C4001B">
      <w:pPr>
        <w:pStyle w:val="PL"/>
      </w:pPr>
      <w:r w:rsidRPr="00BD6F46">
        <w:t xml:space="preserve">        invocationSequenceNumber:</w:t>
      </w:r>
    </w:p>
    <w:p w14:paraId="2DCFAF7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'TS29571_CommonData.yaml#/components/schemas/Uint32'</w:t>
      </w:r>
    </w:p>
    <w:p w14:paraId="138C5E80" w14:textId="77777777" w:rsidR="00C4001B" w:rsidRPr="00BD6F46" w:rsidRDefault="00C4001B" w:rsidP="00C4001B">
      <w:pPr>
        <w:pStyle w:val="PL"/>
      </w:pPr>
      <w:r w:rsidRPr="00BD6F46">
        <w:t xml:space="preserve">        invocationResult:</w:t>
      </w:r>
    </w:p>
    <w:p w14:paraId="0B12134B" w14:textId="77777777" w:rsidR="00C4001B" w:rsidRPr="00BD6F46" w:rsidRDefault="00C4001B" w:rsidP="00C4001B">
      <w:pPr>
        <w:pStyle w:val="PL"/>
      </w:pPr>
      <w:r w:rsidRPr="00BD6F46">
        <w:t xml:space="preserve">          $ref: '#/components/schemas/InvocationResult'</w:t>
      </w:r>
    </w:p>
    <w:p w14:paraId="4F7ADFF7" w14:textId="77777777" w:rsidR="00C4001B" w:rsidRPr="00BD6F46" w:rsidRDefault="00C4001B" w:rsidP="00C4001B">
      <w:pPr>
        <w:pStyle w:val="PL"/>
      </w:pPr>
      <w:r w:rsidRPr="00BD6F46">
        <w:t xml:space="preserve">        sessionFailover:</w:t>
      </w:r>
    </w:p>
    <w:p w14:paraId="37EED7A7" w14:textId="77777777" w:rsidR="00C4001B" w:rsidRPr="00BD6F46" w:rsidRDefault="00C4001B" w:rsidP="00C4001B">
      <w:pPr>
        <w:pStyle w:val="PL"/>
      </w:pPr>
      <w:r w:rsidRPr="00BD6F46">
        <w:t xml:space="preserve">          $ref: '#/components/schemas/SessionFailover'</w:t>
      </w:r>
    </w:p>
    <w:p w14:paraId="60D40219" w14:textId="77777777" w:rsidR="00C4001B" w:rsidRDefault="00C4001B" w:rsidP="00C4001B">
      <w:pPr>
        <w:pStyle w:val="PL"/>
      </w:pPr>
      <w:r>
        <w:t xml:space="preserve">        supportedFeatures:</w:t>
      </w:r>
    </w:p>
    <w:p w14:paraId="40617085" w14:textId="77777777" w:rsidR="00C4001B" w:rsidRDefault="00C4001B" w:rsidP="00C4001B">
      <w:pPr>
        <w:pStyle w:val="PL"/>
      </w:pPr>
      <w:r>
        <w:t xml:space="preserve">          $ref: 'TS29571_CommonData.yaml#/components/schemas/SupportedFeatures'</w:t>
      </w:r>
    </w:p>
    <w:p w14:paraId="75266652" w14:textId="77777777" w:rsidR="00C4001B" w:rsidRPr="00BD6F46" w:rsidRDefault="00C4001B" w:rsidP="00C4001B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5D3046FB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201FFA4E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05D24420" w14:textId="77777777" w:rsidR="00C4001B" w:rsidRPr="00BD6F46" w:rsidRDefault="00C4001B" w:rsidP="00C4001B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6E8C4588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16545E4E" w14:textId="77777777" w:rsidR="00C4001B" w:rsidRPr="00BD6F46" w:rsidRDefault="00C4001B" w:rsidP="00C4001B">
      <w:pPr>
        <w:pStyle w:val="PL"/>
      </w:pPr>
      <w:r w:rsidRPr="00BD6F46">
        <w:t xml:space="preserve">        triggers:</w:t>
      </w:r>
    </w:p>
    <w:p w14:paraId="3DB29F64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08999CFE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082871B3" w14:textId="77777777" w:rsidR="00C4001B" w:rsidRPr="00BD6F46" w:rsidRDefault="00C4001B" w:rsidP="00C4001B">
      <w:pPr>
        <w:pStyle w:val="PL"/>
      </w:pPr>
      <w:r w:rsidRPr="00BD6F46">
        <w:t xml:space="preserve">            $ref: '#/components/schemas/Trigger'</w:t>
      </w:r>
    </w:p>
    <w:p w14:paraId="129EA710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6B7BCBC7" w14:textId="77777777" w:rsidR="00C4001B" w:rsidRPr="00BD6F46" w:rsidRDefault="00C4001B" w:rsidP="00C4001B">
      <w:pPr>
        <w:pStyle w:val="PL"/>
      </w:pPr>
      <w:r w:rsidRPr="00BD6F46">
        <w:t xml:space="preserve">        pDUSessionChargingInformation:</w:t>
      </w:r>
    </w:p>
    <w:p w14:paraId="07458FA0" w14:textId="77777777" w:rsidR="00C4001B" w:rsidRPr="00BD6F46" w:rsidRDefault="00C4001B" w:rsidP="00C4001B">
      <w:pPr>
        <w:pStyle w:val="PL"/>
      </w:pPr>
      <w:r w:rsidRPr="00BD6F46">
        <w:t xml:space="preserve">          $ref: '#/components/schemas/PDUSessionChargingInformation'</w:t>
      </w:r>
    </w:p>
    <w:p w14:paraId="12A3AA32" w14:textId="77777777" w:rsidR="00C4001B" w:rsidRPr="00BD6F46" w:rsidRDefault="00C4001B" w:rsidP="00C4001B">
      <w:pPr>
        <w:pStyle w:val="PL"/>
      </w:pPr>
      <w:r w:rsidRPr="00BD6F46">
        <w:t xml:space="preserve">        roamingQBCInformation:</w:t>
      </w:r>
    </w:p>
    <w:p w14:paraId="2BC4F511" w14:textId="77777777" w:rsidR="00C4001B" w:rsidRDefault="00C4001B" w:rsidP="00C4001B">
      <w:pPr>
        <w:pStyle w:val="PL"/>
      </w:pPr>
      <w:r w:rsidRPr="00BD6F46">
        <w:t xml:space="preserve">          $ref: '#/components/schemas/RoamingQBCInformation'</w:t>
      </w:r>
    </w:p>
    <w:p w14:paraId="3DFA49CB" w14:textId="77777777" w:rsidR="00C4001B" w:rsidRDefault="00C4001B" w:rsidP="00C4001B">
      <w:pPr>
        <w:pStyle w:val="PL"/>
      </w:pPr>
      <w:r>
        <w:t xml:space="preserve">        locationReportingChargingInformation:</w:t>
      </w:r>
    </w:p>
    <w:p w14:paraId="45EDC890" w14:textId="77777777" w:rsidR="00C4001B" w:rsidRPr="00BD6F46" w:rsidRDefault="00C4001B" w:rsidP="00C4001B">
      <w:pPr>
        <w:pStyle w:val="PL"/>
      </w:pPr>
      <w:r>
        <w:t xml:space="preserve">          $ref: '#/components/schemas/LocationReportingChargingInformation'</w:t>
      </w:r>
    </w:p>
    <w:p w14:paraId="4E3411A8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3E962F9A" w14:textId="77777777" w:rsidR="00C4001B" w:rsidRPr="00BD6F46" w:rsidRDefault="00C4001B" w:rsidP="00C4001B">
      <w:pPr>
        <w:pStyle w:val="PL"/>
      </w:pPr>
      <w:r w:rsidRPr="00BD6F46">
        <w:t xml:space="preserve">        - invocationTimeStamp</w:t>
      </w:r>
    </w:p>
    <w:p w14:paraId="22ACEB0F" w14:textId="77777777" w:rsidR="00C4001B" w:rsidRPr="00BD6F46" w:rsidRDefault="00C4001B" w:rsidP="00C4001B">
      <w:pPr>
        <w:pStyle w:val="PL"/>
      </w:pPr>
      <w:r w:rsidRPr="00BD6F46">
        <w:t xml:space="preserve">        - invocationSequenceNumber</w:t>
      </w:r>
    </w:p>
    <w:p w14:paraId="5EC25632" w14:textId="77777777" w:rsidR="00C4001B" w:rsidRPr="00BD6F46" w:rsidRDefault="00C4001B" w:rsidP="00C4001B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60719B65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01636CBA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5E4ED8C9" w14:textId="77777777" w:rsidR="00C4001B" w:rsidRPr="00BD6F46" w:rsidRDefault="00C4001B" w:rsidP="00C4001B">
      <w:pPr>
        <w:pStyle w:val="PL"/>
      </w:pPr>
      <w:r w:rsidRPr="00BD6F46">
        <w:t xml:space="preserve">        notificationType:</w:t>
      </w:r>
    </w:p>
    <w:p w14:paraId="11DF8039" w14:textId="77777777" w:rsidR="00C4001B" w:rsidRPr="00BD6F46" w:rsidRDefault="00C4001B" w:rsidP="00C4001B">
      <w:pPr>
        <w:pStyle w:val="PL"/>
      </w:pPr>
      <w:r w:rsidRPr="00BD6F46">
        <w:t xml:space="preserve">          $ref: '#/components/schemas/NotificationType'</w:t>
      </w:r>
    </w:p>
    <w:p w14:paraId="4646CA8C" w14:textId="77777777" w:rsidR="00C4001B" w:rsidRPr="00BD6F46" w:rsidRDefault="00C4001B" w:rsidP="00C4001B">
      <w:pPr>
        <w:pStyle w:val="PL"/>
      </w:pPr>
      <w:r w:rsidRPr="00BD6F46">
        <w:t xml:space="preserve">        reauthorizationDetails:</w:t>
      </w:r>
    </w:p>
    <w:p w14:paraId="24D52D69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213BD2BD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0F105BFA" w14:textId="77777777" w:rsidR="00C4001B" w:rsidRPr="00BD6F46" w:rsidRDefault="00C4001B" w:rsidP="00C4001B">
      <w:pPr>
        <w:pStyle w:val="PL"/>
      </w:pPr>
      <w:r w:rsidRPr="00BD6F46">
        <w:t xml:space="preserve">            $ref: '#/components/schemas/ReauthorizationDetails'</w:t>
      </w:r>
    </w:p>
    <w:p w14:paraId="01A54BF5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3D5FAA14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1A0CA453" w14:textId="77777777" w:rsidR="00C4001B" w:rsidRDefault="00C4001B" w:rsidP="00C4001B">
      <w:pPr>
        <w:pStyle w:val="PL"/>
      </w:pPr>
      <w:r w:rsidRPr="00BD6F46">
        <w:t xml:space="preserve">        - notificationType</w:t>
      </w:r>
    </w:p>
    <w:p w14:paraId="7208C809" w14:textId="77777777" w:rsidR="00C4001B" w:rsidRDefault="00C4001B" w:rsidP="00C4001B">
      <w:pPr>
        <w:pStyle w:val="PL"/>
      </w:pPr>
      <w:r w:rsidRPr="00BD6F46">
        <w:t xml:space="preserve">    </w:t>
      </w:r>
      <w:r>
        <w:t>ChargingNotifyResponse:</w:t>
      </w:r>
    </w:p>
    <w:p w14:paraId="55EEF0D6" w14:textId="77777777" w:rsidR="00C4001B" w:rsidRDefault="00C4001B" w:rsidP="00C4001B">
      <w:pPr>
        <w:pStyle w:val="PL"/>
      </w:pPr>
      <w:r>
        <w:t xml:space="preserve">      type: object</w:t>
      </w:r>
    </w:p>
    <w:p w14:paraId="4A9A2D6A" w14:textId="77777777" w:rsidR="00C4001B" w:rsidRDefault="00C4001B" w:rsidP="00C4001B">
      <w:pPr>
        <w:pStyle w:val="PL"/>
      </w:pPr>
      <w:r>
        <w:t xml:space="preserve">      properties:</w:t>
      </w:r>
    </w:p>
    <w:p w14:paraId="17CD1606" w14:textId="77777777" w:rsidR="00C4001B" w:rsidRPr="0015021B" w:rsidRDefault="00C4001B" w:rsidP="00C4001B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31D2A7D7" w14:textId="77777777" w:rsidR="00C4001B" w:rsidRPr="00BD6F46" w:rsidRDefault="00C4001B" w:rsidP="00C4001B">
      <w:pPr>
        <w:pStyle w:val="PL"/>
      </w:pPr>
      <w:r>
        <w:t xml:space="preserve">          $ref: '#/components/schemas/InvocationResult'</w:t>
      </w:r>
    </w:p>
    <w:p w14:paraId="797DBDC4" w14:textId="77777777" w:rsidR="00C4001B" w:rsidRPr="00BD6F46" w:rsidRDefault="00C4001B" w:rsidP="00C4001B">
      <w:pPr>
        <w:pStyle w:val="PL"/>
      </w:pPr>
      <w:r w:rsidRPr="00BD6F46">
        <w:t xml:space="preserve">    NFIdentification:</w:t>
      </w:r>
    </w:p>
    <w:p w14:paraId="67E60029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7DA11DC0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28FF4E6E" w14:textId="77777777" w:rsidR="00C4001B" w:rsidRPr="00BD6F46" w:rsidRDefault="00C4001B" w:rsidP="00C4001B">
      <w:pPr>
        <w:pStyle w:val="PL"/>
      </w:pPr>
      <w:r w:rsidRPr="00BD6F46">
        <w:t xml:space="preserve">        nFName:</w:t>
      </w:r>
    </w:p>
    <w:p w14:paraId="65709937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'TS29571_CommonData.yaml#/components/schemas/NfInstanceId'</w:t>
      </w:r>
    </w:p>
    <w:p w14:paraId="2BB2C938" w14:textId="77777777" w:rsidR="00C4001B" w:rsidRPr="00BD6F46" w:rsidRDefault="00C4001B" w:rsidP="00C4001B">
      <w:pPr>
        <w:pStyle w:val="PL"/>
      </w:pPr>
      <w:r w:rsidRPr="00BD6F46">
        <w:t xml:space="preserve">        nFIPv4Address:</w:t>
      </w:r>
    </w:p>
    <w:p w14:paraId="04DE34F3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'TS29571_CommonData.yaml#/components/schemas/Ipv4Addr'</w:t>
      </w:r>
    </w:p>
    <w:p w14:paraId="5BA20C51" w14:textId="77777777" w:rsidR="00C4001B" w:rsidRPr="00BD6F46" w:rsidRDefault="00C4001B" w:rsidP="00C4001B">
      <w:pPr>
        <w:pStyle w:val="PL"/>
      </w:pPr>
      <w:r w:rsidRPr="00BD6F46">
        <w:t xml:space="preserve">        nFIPv6Address:</w:t>
      </w:r>
    </w:p>
    <w:p w14:paraId="72BF688C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'TS29571_CommonData.yaml#/components/schemas/Ipv6Addr'</w:t>
      </w:r>
    </w:p>
    <w:p w14:paraId="341ABCFE" w14:textId="77777777" w:rsidR="00C4001B" w:rsidRPr="00BD6F46" w:rsidRDefault="00C4001B" w:rsidP="00C4001B">
      <w:pPr>
        <w:pStyle w:val="PL"/>
      </w:pPr>
      <w:r w:rsidRPr="00BD6F46">
        <w:t xml:space="preserve">        nFPLMNID:</w:t>
      </w:r>
    </w:p>
    <w:p w14:paraId="00D1391D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'TS29571_CommonData.yaml#/components/schemas/PlmnId'</w:t>
      </w:r>
    </w:p>
    <w:p w14:paraId="7588C308" w14:textId="77777777" w:rsidR="00C4001B" w:rsidRPr="00BD6F46" w:rsidRDefault="00C4001B" w:rsidP="00C4001B">
      <w:pPr>
        <w:pStyle w:val="PL"/>
      </w:pPr>
      <w:r w:rsidRPr="00BD6F46">
        <w:t xml:space="preserve">        nodeFunctionality:</w:t>
      </w:r>
    </w:p>
    <w:p w14:paraId="1AAEFE46" w14:textId="77777777" w:rsidR="00C4001B" w:rsidRDefault="00C4001B" w:rsidP="00C4001B">
      <w:pPr>
        <w:pStyle w:val="PL"/>
      </w:pPr>
      <w:r w:rsidRPr="00BD6F46">
        <w:t xml:space="preserve">          $ref: '#/components/schemas/NodeFunctionality'</w:t>
      </w:r>
    </w:p>
    <w:p w14:paraId="465D85E4" w14:textId="77777777" w:rsidR="00C4001B" w:rsidRPr="00BD6F46" w:rsidRDefault="00C4001B" w:rsidP="00C4001B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0CE65A17" w14:textId="77777777" w:rsidR="00C4001B" w:rsidRPr="00BD6F46" w:rsidRDefault="00C4001B" w:rsidP="00C4001B">
      <w:pPr>
        <w:pStyle w:val="PL"/>
      </w:pPr>
      <w:r w:rsidRPr="00BD6F46">
        <w:t xml:space="preserve">          </w:t>
      </w:r>
      <w:r w:rsidRPr="00F267AF">
        <w:t>type: string</w:t>
      </w:r>
    </w:p>
    <w:p w14:paraId="7C1AEB29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2FBC76B0" w14:textId="77777777" w:rsidR="00C4001B" w:rsidRPr="00BD6F46" w:rsidRDefault="00C4001B" w:rsidP="00C4001B">
      <w:pPr>
        <w:pStyle w:val="PL"/>
      </w:pPr>
      <w:r w:rsidRPr="00BD6F46">
        <w:t xml:space="preserve">        - nodeFunctionality</w:t>
      </w:r>
    </w:p>
    <w:p w14:paraId="6C21FBE7" w14:textId="77777777" w:rsidR="00C4001B" w:rsidRPr="00BD6F46" w:rsidRDefault="00C4001B" w:rsidP="00C4001B">
      <w:pPr>
        <w:pStyle w:val="PL"/>
      </w:pPr>
      <w:r w:rsidRPr="00BD6F46">
        <w:t xml:space="preserve">    MultipleUnitUsage:</w:t>
      </w:r>
    </w:p>
    <w:p w14:paraId="6EC9AF12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4A4E43F1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37915EE0" w14:textId="77777777" w:rsidR="00C4001B" w:rsidRPr="00BD6F46" w:rsidRDefault="00C4001B" w:rsidP="00C4001B">
      <w:pPr>
        <w:pStyle w:val="PL"/>
      </w:pPr>
      <w:r w:rsidRPr="00BD6F46">
        <w:t xml:space="preserve">        ratingGroup:</w:t>
      </w:r>
    </w:p>
    <w:p w14:paraId="5EF1878C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2E9ED55" w14:textId="77777777" w:rsidR="00C4001B" w:rsidRPr="00BD6F46" w:rsidRDefault="00C4001B" w:rsidP="00C4001B">
      <w:pPr>
        <w:pStyle w:val="PL"/>
      </w:pPr>
      <w:r w:rsidRPr="00BD6F46">
        <w:t xml:space="preserve">        requestedUnit:</w:t>
      </w:r>
    </w:p>
    <w:p w14:paraId="1342D02A" w14:textId="77777777" w:rsidR="00C4001B" w:rsidRPr="00BD6F46" w:rsidRDefault="00C4001B" w:rsidP="00C4001B">
      <w:pPr>
        <w:pStyle w:val="PL"/>
      </w:pPr>
      <w:r w:rsidRPr="00BD6F46">
        <w:t xml:space="preserve">          $ref: '#/components/schemas/RequestedUnit'</w:t>
      </w:r>
    </w:p>
    <w:p w14:paraId="05389F85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684C76FF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87E11FE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778512B0" w14:textId="77777777" w:rsidR="00C4001B" w:rsidRPr="00BD6F46" w:rsidRDefault="00C4001B" w:rsidP="00C4001B">
      <w:pPr>
        <w:pStyle w:val="PL"/>
      </w:pPr>
      <w:r w:rsidRPr="00BD6F46">
        <w:t xml:space="preserve">            $ref: '#/components/schemas/UsedUnitContainer'</w:t>
      </w:r>
    </w:p>
    <w:p w14:paraId="472AECD6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54CCB42B" w14:textId="77777777" w:rsidR="00C4001B" w:rsidRPr="00BD6F46" w:rsidRDefault="00C4001B" w:rsidP="00C4001B">
      <w:pPr>
        <w:pStyle w:val="PL"/>
      </w:pPr>
      <w:r w:rsidRPr="00BD6F46">
        <w:t xml:space="preserve">        uPFID:</w:t>
      </w:r>
    </w:p>
    <w:p w14:paraId="4C28BB13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'TS29571_CommonData.yaml#/components/schemas/NfInstanceId'</w:t>
      </w:r>
    </w:p>
    <w:p w14:paraId="519D9F7E" w14:textId="77777777" w:rsidR="00C4001B" w:rsidRDefault="00C4001B" w:rsidP="00C4001B">
      <w:pPr>
        <w:pStyle w:val="PL"/>
      </w:pPr>
      <w:r>
        <w:lastRenderedPageBreak/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26FC8B94" w14:textId="77777777" w:rsidR="00C4001B" w:rsidRDefault="00C4001B" w:rsidP="00C4001B">
      <w:pPr>
        <w:pStyle w:val="PL"/>
      </w:pPr>
      <w:r>
        <w:t xml:space="preserve">          $ref: '#/components/schemas/PDUAddress'</w:t>
      </w:r>
    </w:p>
    <w:p w14:paraId="41836855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69466E3A" w14:textId="77777777" w:rsidR="00C4001B" w:rsidRPr="00BD6F46" w:rsidRDefault="00C4001B" w:rsidP="00C4001B">
      <w:pPr>
        <w:pStyle w:val="PL"/>
      </w:pPr>
      <w:r w:rsidRPr="00BD6F46">
        <w:t xml:space="preserve">        - ratingGroup</w:t>
      </w:r>
    </w:p>
    <w:p w14:paraId="4DFF8FBF" w14:textId="77777777" w:rsidR="00C4001B" w:rsidRPr="00BD6F46" w:rsidRDefault="00C4001B" w:rsidP="00C4001B">
      <w:pPr>
        <w:pStyle w:val="PL"/>
      </w:pPr>
      <w:r w:rsidRPr="00BD6F46">
        <w:t xml:space="preserve">    InvocationResult:</w:t>
      </w:r>
    </w:p>
    <w:p w14:paraId="603A62B5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AE9AF2B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31F1D04D" w14:textId="77777777" w:rsidR="00C4001B" w:rsidRPr="00BD6F46" w:rsidRDefault="00C4001B" w:rsidP="00C4001B">
      <w:pPr>
        <w:pStyle w:val="PL"/>
      </w:pPr>
      <w:r w:rsidRPr="00BD6F46">
        <w:t xml:space="preserve">        error:</w:t>
      </w:r>
    </w:p>
    <w:p w14:paraId="24D0DEFC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'TS29571_CommonData.yaml#/components/schemas/ProblemDetails'</w:t>
      </w:r>
    </w:p>
    <w:p w14:paraId="7C07282F" w14:textId="77777777" w:rsidR="00C4001B" w:rsidRPr="00BD6F46" w:rsidRDefault="00C4001B" w:rsidP="00C4001B">
      <w:pPr>
        <w:pStyle w:val="PL"/>
      </w:pPr>
      <w:r w:rsidRPr="00BD6F46">
        <w:t xml:space="preserve">        failureHandling:</w:t>
      </w:r>
    </w:p>
    <w:p w14:paraId="399D8D95" w14:textId="77777777" w:rsidR="00C4001B" w:rsidRPr="00BD6F46" w:rsidRDefault="00C4001B" w:rsidP="00C4001B">
      <w:pPr>
        <w:pStyle w:val="PL"/>
      </w:pPr>
      <w:r w:rsidRPr="00BD6F46">
        <w:t xml:space="preserve">          $ref: '#/components/schemas/FailureHandling'</w:t>
      </w:r>
    </w:p>
    <w:p w14:paraId="6C4D665E" w14:textId="77777777" w:rsidR="00C4001B" w:rsidRPr="00BD6F46" w:rsidRDefault="00C4001B" w:rsidP="00C4001B">
      <w:pPr>
        <w:pStyle w:val="PL"/>
      </w:pPr>
      <w:r w:rsidRPr="00BD6F46">
        <w:t xml:space="preserve">    Trigger:</w:t>
      </w:r>
    </w:p>
    <w:p w14:paraId="705D0ACC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C742E9E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502D3CA3" w14:textId="77777777" w:rsidR="00C4001B" w:rsidRPr="00BD6F46" w:rsidRDefault="00C4001B" w:rsidP="00C4001B">
      <w:pPr>
        <w:pStyle w:val="PL"/>
      </w:pPr>
      <w:r w:rsidRPr="00BD6F46">
        <w:t xml:space="preserve">        triggerType:</w:t>
      </w:r>
    </w:p>
    <w:p w14:paraId="727C1FDD" w14:textId="77777777" w:rsidR="00C4001B" w:rsidRPr="00BD6F46" w:rsidRDefault="00C4001B" w:rsidP="00C4001B">
      <w:pPr>
        <w:pStyle w:val="PL"/>
      </w:pPr>
      <w:r w:rsidRPr="00BD6F46">
        <w:t xml:space="preserve">          $ref: '#/components/schemas/TriggerType'</w:t>
      </w:r>
    </w:p>
    <w:p w14:paraId="1EDF5BA5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79CB943E" w14:textId="77777777" w:rsidR="00C4001B" w:rsidRPr="00BD6F46" w:rsidRDefault="00C4001B" w:rsidP="00C4001B">
      <w:pPr>
        <w:pStyle w:val="PL"/>
      </w:pPr>
      <w:r w:rsidRPr="00BD6F46">
        <w:t xml:space="preserve">          $ref: '#/components/schemas/TriggerCategory'</w:t>
      </w:r>
    </w:p>
    <w:p w14:paraId="1202FD6C" w14:textId="77777777" w:rsidR="00C4001B" w:rsidRPr="00BD6F46" w:rsidRDefault="00C4001B" w:rsidP="00C4001B">
      <w:pPr>
        <w:pStyle w:val="PL"/>
      </w:pPr>
      <w:r w:rsidRPr="00BD6F46">
        <w:t xml:space="preserve">        timeLimit:</w:t>
      </w:r>
    </w:p>
    <w:p w14:paraId="17C0C51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'TS29571_CommonData.yaml#/components/schemas/DurationSec'</w:t>
      </w:r>
    </w:p>
    <w:p w14:paraId="5956E22B" w14:textId="77777777" w:rsidR="00C4001B" w:rsidRPr="00BD6F46" w:rsidRDefault="00C4001B" w:rsidP="00C4001B">
      <w:pPr>
        <w:pStyle w:val="PL"/>
      </w:pPr>
      <w:r w:rsidRPr="00BD6F46">
        <w:t xml:space="preserve">        volumeLimit:</w:t>
      </w:r>
    </w:p>
    <w:p w14:paraId="752F7664" w14:textId="77777777" w:rsidR="00C4001B" w:rsidRDefault="00C4001B" w:rsidP="00C4001B">
      <w:pPr>
        <w:pStyle w:val="PL"/>
      </w:pPr>
      <w:r w:rsidRPr="00BD6F46">
        <w:t xml:space="preserve">          $ref: 'TS29571_CommonData.yaml#/components/schemas/Uint32'</w:t>
      </w:r>
    </w:p>
    <w:p w14:paraId="38DDD450" w14:textId="77777777" w:rsidR="00C4001B" w:rsidRPr="00BD6F46" w:rsidRDefault="00C4001B" w:rsidP="00C4001B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3126CFD0" w14:textId="77777777" w:rsidR="00C4001B" w:rsidRDefault="00C4001B" w:rsidP="00C4001B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8FF34BB" w14:textId="77777777" w:rsidR="00C4001B" w:rsidRDefault="00C4001B" w:rsidP="00C4001B">
      <w:pPr>
        <w:pStyle w:val="PL"/>
      </w:pPr>
      <w:r>
        <w:t xml:space="preserve">        eventLimit:</w:t>
      </w:r>
    </w:p>
    <w:p w14:paraId="3196BF6E" w14:textId="77777777" w:rsidR="00C4001B" w:rsidRPr="00BD6F46" w:rsidRDefault="00C4001B" w:rsidP="00C4001B">
      <w:pPr>
        <w:pStyle w:val="PL"/>
      </w:pPr>
      <w:r>
        <w:t xml:space="preserve">          $ref: 'TS29571_CommonData.yaml#/components/schemas/Uint32'</w:t>
      </w:r>
    </w:p>
    <w:p w14:paraId="7F3A9C19" w14:textId="77777777" w:rsidR="00C4001B" w:rsidRPr="00BD6F46" w:rsidRDefault="00C4001B" w:rsidP="00C4001B">
      <w:pPr>
        <w:pStyle w:val="PL"/>
      </w:pPr>
      <w:r w:rsidRPr="00BD6F46">
        <w:t xml:space="preserve">        maxNumberOfccc:</w:t>
      </w:r>
    </w:p>
    <w:p w14:paraId="068373AE" w14:textId="77777777" w:rsidR="00C4001B" w:rsidRPr="005F76DA" w:rsidRDefault="00C4001B" w:rsidP="00C4001B">
      <w:pPr>
        <w:pStyle w:val="PL"/>
      </w:pPr>
      <w:r w:rsidRPr="00BD6F46">
        <w:t xml:space="preserve">          $ref: 'TS29571_CommonData.yaml#/components/schemas/Uint32'</w:t>
      </w:r>
    </w:p>
    <w:p w14:paraId="7BF992C7" w14:textId="77777777" w:rsidR="00C4001B" w:rsidRPr="005F76DA" w:rsidRDefault="00C4001B" w:rsidP="00C4001B">
      <w:pPr>
        <w:pStyle w:val="PL"/>
      </w:pPr>
      <w:r w:rsidRPr="005F76DA">
        <w:t xml:space="preserve">        tariffTimeChange:</w:t>
      </w:r>
    </w:p>
    <w:p w14:paraId="3080E1D1" w14:textId="77777777" w:rsidR="00C4001B" w:rsidRPr="005F76DA" w:rsidRDefault="00C4001B" w:rsidP="00C4001B">
      <w:pPr>
        <w:pStyle w:val="PL"/>
      </w:pPr>
      <w:r w:rsidRPr="005F76DA">
        <w:t xml:space="preserve">          $ref: 'TS29571_CommonData.yaml#/components/schemas/DateTime'</w:t>
      </w:r>
    </w:p>
    <w:p w14:paraId="5B63DCC6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21198D92" w14:textId="77777777" w:rsidR="00C4001B" w:rsidRPr="00BD6F46" w:rsidRDefault="00C4001B" w:rsidP="00C4001B">
      <w:pPr>
        <w:pStyle w:val="PL"/>
      </w:pPr>
      <w:r w:rsidRPr="00BD6F46">
        <w:t xml:space="preserve">        - triggerType</w:t>
      </w:r>
    </w:p>
    <w:p w14:paraId="6C58D442" w14:textId="77777777" w:rsidR="00C4001B" w:rsidRPr="00BD6F46" w:rsidRDefault="00C4001B" w:rsidP="00C4001B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26D3C6FD" w14:textId="77777777" w:rsidR="00C4001B" w:rsidRPr="00BD6F46" w:rsidRDefault="00C4001B" w:rsidP="00C4001B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258597AD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1118916E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768FEAAC" w14:textId="77777777" w:rsidR="00C4001B" w:rsidRPr="00BD6F46" w:rsidRDefault="00C4001B" w:rsidP="00C4001B">
      <w:pPr>
        <w:pStyle w:val="PL"/>
      </w:pPr>
      <w:r w:rsidRPr="00BD6F46">
        <w:t xml:space="preserve">        resultCode:</w:t>
      </w:r>
    </w:p>
    <w:p w14:paraId="0A2AADCB" w14:textId="77777777" w:rsidR="00C4001B" w:rsidRPr="00BD6F46" w:rsidRDefault="00C4001B" w:rsidP="00C4001B">
      <w:pPr>
        <w:pStyle w:val="PL"/>
      </w:pPr>
      <w:r w:rsidRPr="00BD6F46">
        <w:t xml:space="preserve">          $ref: '#/components/schemas/ResultCode'</w:t>
      </w:r>
    </w:p>
    <w:p w14:paraId="2259E80A" w14:textId="77777777" w:rsidR="00C4001B" w:rsidRPr="00BD6F46" w:rsidRDefault="00C4001B" w:rsidP="00C4001B">
      <w:pPr>
        <w:pStyle w:val="PL"/>
      </w:pPr>
      <w:r w:rsidRPr="00BD6F46">
        <w:t xml:space="preserve">        ratingGroup:</w:t>
      </w:r>
    </w:p>
    <w:p w14:paraId="6E279050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ED82E3E" w14:textId="77777777" w:rsidR="00C4001B" w:rsidRPr="00BD6F46" w:rsidRDefault="00C4001B" w:rsidP="00C4001B">
      <w:pPr>
        <w:pStyle w:val="PL"/>
      </w:pPr>
      <w:r w:rsidRPr="00BD6F46">
        <w:t xml:space="preserve">        grantedUnit:</w:t>
      </w:r>
    </w:p>
    <w:p w14:paraId="4672F0FE" w14:textId="77777777" w:rsidR="00C4001B" w:rsidRPr="00BD6F46" w:rsidRDefault="00C4001B" w:rsidP="00C4001B">
      <w:pPr>
        <w:pStyle w:val="PL"/>
      </w:pPr>
      <w:r w:rsidRPr="00BD6F46">
        <w:t xml:space="preserve">          $ref: '#/components/schemas/GrantedUnit'</w:t>
      </w:r>
    </w:p>
    <w:p w14:paraId="42940C7A" w14:textId="77777777" w:rsidR="00C4001B" w:rsidRPr="00BD6F46" w:rsidRDefault="00C4001B" w:rsidP="00C4001B">
      <w:pPr>
        <w:pStyle w:val="PL"/>
      </w:pPr>
      <w:r w:rsidRPr="00BD6F46">
        <w:t xml:space="preserve">        triggers:</w:t>
      </w:r>
    </w:p>
    <w:p w14:paraId="44AF73BF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19F82E8C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611E6143" w14:textId="77777777" w:rsidR="00C4001B" w:rsidRPr="00BD6F46" w:rsidRDefault="00C4001B" w:rsidP="00C4001B">
      <w:pPr>
        <w:pStyle w:val="PL"/>
      </w:pPr>
      <w:r w:rsidRPr="00BD6F46">
        <w:t xml:space="preserve">            $ref: '#/components/schemas/Trigger'</w:t>
      </w:r>
    </w:p>
    <w:p w14:paraId="65862E37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67A7DCE1" w14:textId="77777777" w:rsidR="00C4001B" w:rsidRPr="00BD6F46" w:rsidRDefault="00C4001B" w:rsidP="00C4001B">
      <w:pPr>
        <w:pStyle w:val="PL"/>
      </w:pPr>
      <w:r w:rsidRPr="00BD6F46">
        <w:t xml:space="preserve">        validityTime:</w:t>
      </w:r>
    </w:p>
    <w:p w14:paraId="2DD188F8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5A8054C7" w14:textId="77777777" w:rsidR="00C4001B" w:rsidRPr="00BD6F46" w:rsidRDefault="00C4001B" w:rsidP="00C4001B">
      <w:pPr>
        <w:pStyle w:val="PL"/>
      </w:pPr>
      <w:r w:rsidRPr="00BD6F46">
        <w:t xml:space="preserve">        quotaHoldingTime:</w:t>
      </w:r>
    </w:p>
    <w:p w14:paraId="08414976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'TS29571_CommonData.yaml#/components/schemas/DurationSec'</w:t>
      </w:r>
    </w:p>
    <w:p w14:paraId="4BABEE50" w14:textId="77777777" w:rsidR="00C4001B" w:rsidRPr="00BD6F46" w:rsidRDefault="00C4001B" w:rsidP="00C4001B">
      <w:pPr>
        <w:pStyle w:val="PL"/>
      </w:pPr>
      <w:r w:rsidRPr="00BD6F46">
        <w:t xml:space="preserve">        finalUnitIndication:</w:t>
      </w:r>
    </w:p>
    <w:p w14:paraId="1DE2409E" w14:textId="77777777" w:rsidR="00C4001B" w:rsidRPr="00BD6F46" w:rsidRDefault="00C4001B" w:rsidP="00C4001B">
      <w:pPr>
        <w:pStyle w:val="PL"/>
      </w:pPr>
      <w:r w:rsidRPr="00BD6F46">
        <w:t xml:space="preserve">          $ref: '#/components/schemas/FinalUnitIndication'</w:t>
      </w:r>
    </w:p>
    <w:p w14:paraId="0BD5A0CE" w14:textId="77777777" w:rsidR="00C4001B" w:rsidRPr="00BD6F46" w:rsidRDefault="00C4001B" w:rsidP="00C4001B">
      <w:pPr>
        <w:pStyle w:val="PL"/>
      </w:pPr>
      <w:r w:rsidRPr="00BD6F46">
        <w:t xml:space="preserve">        timeQuotaThreshold:</w:t>
      </w:r>
    </w:p>
    <w:p w14:paraId="1D86A32E" w14:textId="77777777" w:rsidR="00C4001B" w:rsidRPr="00BD6F46" w:rsidRDefault="00C4001B" w:rsidP="00C4001B">
      <w:pPr>
        <w:pStyle w:val="PL"/>
      </w:pPr>
      <w:r w:rsidRPr="00BD6F46">
        <w:t xml:space="preserve">          type: integer</w:t>
      </w:r>
    </w:p>
    <w:p w14:paraId="512ED2DC" w14:textId="77777777" w:rsidR="00C4001B" w:rsidRPr="00BD6F46" w:rsidRDefault="00C4001B" w:rsidP="00C4001B">
      <w:pPr>
        <w:pStyle w:val="PL"/>
      </w:pPr>
      <w:r w:rsidRPr="00BD6F46">
        <w:t xml:space="preserve">        volumeQuotaThreshold:</w:t>
      </w:r>
    </w:p>
    <w:p w14:paraId="0C5C0FC7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2D5EE34" w14:textId="77777777" w:rsidR="00C4001B" w:rsidRPr="00BD6F46" w:rsidRDefault="00C4001B" w:rsidP="00C4001B">
      <w:pPr>
        <w:pStyle w:val="PL"/>
      </w:pPr>
      <w:r w:rsidRPr="00BD6F46">
        <w:t xml:space="preserve">        unitQuotaThreshold:</w:t>
      </w:r>
    </w:p>
    <w:p w14:paraId="2420217A" w14:textId="77777777" w:rsidR="00C4001B" w:rsidRPr="00BD6F46" w:rsidRDefault="00C4001B" w:rsidP="00C4001B">
      <w:pPr>
        <w:pStyle w:val="PL"/>
      </w:pPr>
      <w:r w:rsidRPr="00BD6F46">
        <w:t xml:space="preserve">          type: integer</w:t>
      </w:r>
    </w:p>
    <w:p w14:paraId="7FB0FDF6" w14:textId="77777777" w:rsidR="00C4001B" w:rsidRPr="00BD6F46" w:rsidRDefault="00C4001B" w:rsidP="00C4001B">
      <w:pPr>
        <w:pStyle w:val="PL"/>
      </w:pPr>
      <w:r w:rsidRPr="00BD6F46">
        <w:t xml:space="preserve">        uPFID:</w:t>
      </w:r>
    </w:p>
    <w:p w14:paraId="440BD2DC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'TS29571_CommonData.yaml#/components/schemas/NfInstanceId'</w:t>
      </w:r>
    </w:p>
    <w:p w14:paraId="14A50B94" w14:textId="77777777" w:rsidR="00C4001B" w:rsidRDefault="00C4001B" w:rsidP="00C4001B">
      <w:pPr>
        <w:pStyle w:val="PL"/>
      </w:pPr>
      <w:r>
        <w:t xml:space="preserve">        announcementInformation:</w:t>
      </w:r>
    </w:p>
    <w:p w14:paraId="1AB9F573" w14:textId="77777777" w:rsidR="00C4001B" w:rsidRDefault="00C4001B" w:rsidP="00C4001B">
      <w:pPr>
        <w:pStyle w:val="PL"/>
      </w:pPr>
      <w:r>
        <w:t xml:space="preserve">          $ref: '#/components/schemas/AnnouncementInformation'</w:t>
      </w:r>
    </w:p>
    <w:p w14:paraId="6B09F798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786C729C" w14:textId="77777777" w:rsidR="00C4001B" w:rsidRPr="00BD6F46" w:rsidRDefault="00C4001B" w:rsidP="00C4001B">
      <w:pPr>
        <w:pStyle w:val="PL"/>
      </w:pPr>
      <w:r w:rsidRPr="00BD6F46">
        <w:t xml:space="preserve">        - ratingGroup</w:t>
      </w:r>
    </w:p>
    <w:p w14:paraId="7375B631" w14:textId="77777777" w:rsidR="00C4001B" w:rsidRPr="00BD6F46" w:rsidRDefault="00C4001B" w:rsidP="00C4001B">
      <w:pPr>
        <w:pStyle w:val="PL"/>
      </w:pPr>
      <w:r w:rsidRPr="00BD6F46">
        <w:t xml:space="preserve">    RequestedUnit:</w:t>
      </w:r>
    </w:p>
    <w:p w14:paraId="05DB68D2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4D50ECDF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349C03C6" w14:textId="77777777" w:rsidR="00C4001B" w:rsidRPr="00BD6F46" w:rsidRDefault="00C4001B" w:rsidP="00C4001B">
      <w:pPr>
        <w:pStyle w:val="PL"/>
      </w:pPr>
      <w:r w:rsidRPr="00BD6F46">
        <w:t xml:space="preserve">        time:</w:t>
      </w:r>
    </w:p>
    <w:p w14:paraId="604997D2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'TS29571_CommonData.yaml#/components/schemas/Uint32'</w:t>
      </w:r>
    </w:p>
    <w:p w14:paraId="02524BC7" w14:textId="77777777" w:rsidR="00C4001B" w:rsidRPr="00BD6F46" w:rsidRDefault="00C4001B" w:rsidP="00C4001B">
      <w:pPr>
        <w:pStyle w:val="PL"/>
      </w:pPr>
      <w:r w:rsidRPr="00BD6F46">
        <w:t xml:space="preserve">        totalVolume:</w:t>
      </w:r>
    </w:p>
    <w:p w14:paraId="2A31C7C4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52C98611" w14:textId="77777777" w:rsidR="00C4001B" w:rsidRPr="00BD6F46" w:rsidRDefault="00C4001B" w:rsidP="00C4001B">
      <w:pPr>
        <w:pStyle w:val="PL"/>
      </w:pPr>
      <w:r w:rsidRPr="00BD6F46">
        <w:t xml:space="preserve">        uplinkVolume:</w:t>
      </w:r>
    </w:p>
    <w:p w14:paraId="18291F2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7C9DFBDA" w14:textId="77777777" w:rsidR="00C4001B" w:rsidRPr="00BD6F46" w:rsidRDefault="00C4001B" w:rsidP="00C4001B">
      <w:pPr>
        <w:pStyle w:val="PL"/>
      </w:pPr>
      <w:r w:rsidRPr="00BD6F46">
        <w:t xml:space="preserve">        downlinkVolume:</w:t>
      </w:r>
    </w:p>
    <w:p w14:paraId="53D3D9B9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01546E0B" w14:textId="77777777" w:rsidR="00C4001B" w:rsidRPr="00BD6F46" w:rsidRDefault="00C4001B" w:rsidP="00C4001B">
      <w:pPr>
        <w:pStyle w:val="PL"/>
      </w:pPr>
      <w:r w:rsidRPr="00BD6F46">
        <w:t xml:space="preserve">        serviceSpecificUnits:</w:t>
      </w:r>
    </w:p>
    <w:p w14:paraId="1F0E5BB0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04E0318E" w14:textId="77777777" w:rsidR="00C4001B" w:rsidRPr="00BD6F46" w:rsidRDefault="00C4001B" w:rsidP="00C4001B">
      <w:pPr>
        <w:pStyle w:val="PL"/>
      </w:pPr>
      <w:r w:rsidRPr="00BD6F46">
        <w:lastRenderedPageBreak/>
        <w:t xml:space="preserve">    UsedUnitContainer:</w:t>
      </w:r>
    </w:p>
    <w:p w14:paraId="27D9BF8F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67969E29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183E7ED9" w14:textId="77777777" w:rsidR="00C4001B" w:rsidRPr="00BD6F46" w:rsidRDefault="00C4001B" w:rsidP="00C4001B">
      <w:pPr>
        <w:pStyle w:val="PL"/>
      </w:pPr>
      <w:r w:rsidRPr="00BD6F46">
        <w:t xml:space="preserve">        serviceId:</w:t>
      </w:r>
    </w:p>
    <w:p w14:paraId="309514DD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24E2771" w14:textId="77777777" w:rsidR="00C4001B" w:rsidRPr="007E77F7" w:rsidRDefault="00C4001B" w:rsidP="00C4001B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B4C0CFD" w14:textId="77777777" w:rsidR="00C4001B" w:rsidRPr="007E77F7" w:rsidRDefault="00C4001B" w:rsidP="00C4001B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5F9B382D" w14:textId="77777777" w:rsidR="00C4001B" w:rsidRPr="00BD6F46" w:rsidRDefault="00C4001B" w:rsidP="00C4001B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60C6F056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4AFEF2DA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31B76658" w14:textId="77777777" w:rsidR="00C4001B" w:rsidRPr="00BD6F46" w:rsidRDefault="00C4001B" w:rsidP="00C4001B">
      <w:pPr>
        <w:pStyle w:val="PL"/>
      </w:pPr>
      <w:r w:rsidRPr="00BD6F46">
        <w:t xml:space="preserve">            $ref: '#/components/schemas/Trigger'</w:t>
      </w:r>
    </w:p>
    <w:p w14:paraId="63DE0CF1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58A3649F" w14:textId="77777777" w:rsidR="00C4001B" w:rsidRPr="00BD6F46" w:rsidRDefault="00C4001B" w:rsidP="00C4001B">
      <w:pPr>
        <w:pStyle w:val="PL"/>
      </w:pPr>
      <w:r w:rsidRPr="00BD6F46">
        <w:t xml:space="preserve">        triggerTimestamp:</w:t>
      </w:r>
    </w:p>
    <w:p w14:paraId="0F581742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4180FD3E" w14:textId="77777777" w:rsidR="00C4001B" w:rsidRPr="00BD6F46" w:rsidRDefault="00C4001B" w:rsidP="00C4001B">
      <w:pPr>
        <w:pStyle w:val="PL"/>
      </w:pPr>
      <w:r w:rsidRPr="00BD6F46">
        <w:t xml:space="preserve">        time:</w:t>
      </w:r>
    </w:p>
    <w:p w14:paraId="0C800B31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'TS29571_CommonData.yaml#/components/schemas/Uint32'</w:t>
      </w:r>
    </w:p>
    <w:p w14:paraId="273A1E36" w14:textId="77777777" w:rsidR="00C4001B" w:rsidRPr="00BD6F46" w:rsidRDefault="00C4001B" w:rsidP="00C4001B">
      <w:pPr>
        <w:pStyle w:val="PL"/>
      </w:pPr>
      <w:r w:rsidRPr="00BD6F46">
        <w:t xml:space="preserve">        totalVolume:</w:t>
      </w:r>
    </w:p>
    <w:p w14:paraId="7BA5B510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1F20108A" w14:textId="77777777" w:rsidR="00C4001B" w:rsidRPr="00BD6F46" w:rsidRDefault="00C4001B" w:rsidP="00C4001B">
      <w:pPr>
        <w:pStyle w:val="PL"/>
      </w:pPr>
      <w:r w:rsidRPr="00BD6F46">
        <w:t xml:space="preserve">        uplinkVolume:</w:t>
      </w:r>
    </w:p>
    <w:p w14:paraId="2C273D00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785BEBAF" w14:textId="77777777" w:rsidR="00C4001B" w:rsidRPr="00BD6F46" w:rsidRDefault="00C4001B" w:rsidP="00C4001B">
      <w:pPr>
        <w:pStyle w:val="PL"/>
      </w:pPr>
      <w:r w:rsidRPr="00BD6F46">
        <w:t xml:space="preserve">        downlinkVolume:</w:t>
      </w:r>
    </w:p>
    <w:p w14:paraId="796D8BBC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7A96B28A" w14:textId="77777777" w:rsidR="00C4001B" w:rsidRPr="00BD6F46" w:rsidRDefault="00C4001B" w:rsidP="00C4001B">
      <w:pPr>
        <w:pStyle w:val="PL"/>
      </w:pPr>
      <w:r w:rsidRPr="00BD6F46">
        <w:t xml:space="preserve">        serviceSpecificUnits:</w:t>
      </w:r>
    </w:p>
    <w:p w14:paraId="024C5318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451C760B" w14:textId="77777777" w:rsidR="00C4001B" w:rsidRPr="00BD6F46" w:rsidRDefault="00C4001B" w:rsidP="00C4001B">
      <w:pPr>
        <w:pStyle w:val="PL"/>
      </w:pPr>
      <w:r w:rsidRPr="00BD6F46">
        <w:t xml:space="preserve">        eventTimeStamps:</w:t>
      </w:r>
    </w:p>
    <w:p w14:paraId="6FE951EC" w14:textId="77777777" w:rsidR="00C4001B" w:rsidRPr="00BD6F46" w:rsidRDefault="00C4001B" w:rsidP="00C4001B">
      <w:pPr>
        <w:pStyle w:val="PL"/>
      </w:pPr>
      <w:r w:rsidRPr="00BD6F46">
        <w:t xml:space="preserve">          </w:t>
      </w:r>
    </w:p>
    <w:p w14:paraId="64F8B7FA" w14:textId="77777777" w:rsidR="00C4001B" w:rsidRDefault="00C4001B" w:rsidP="00C4001B">
      <w:pPr>
        <w:pStyle w:val="PL"/>
      </w:pPr>
      <w:r>
        <w:t xml:space="preserve">          type: array</w:t>
      </w:r>
    </w:p>
    <w:p w14:paraId="34B6EBBB" w14:textId="77777777" w:rsidR="00C4001B" w:rsidRDefault="00C4001B" w:rsidP="00C4001B">
      <w:pPr>
        <w:pStyle w:val="PL"/>
      </w:pPr>
      <w:r>
        <w:t xml:space="preserve">          items:</w:t>
      </w:r>
    </w:p>
    <w:p w14:paraId="687E2CB6" w14:textId="77777777" w:rsidR="00C4001B" w:rsidRDefault="00C4001B" w:rsidP="00C4001B">
      <w:pPr>
        <w:pStyle w:val="PL"/>
      </w:pPr>
      <w:r>
        <w:t xml:space="preserve">            $ref: 'TS29571_CommonData.yaml#/components/schemas/DateTime'</w:t>
      </w:r>
    </w:p>
    <w:p w14:paraId="4B8642C5" w14:textId="77777777" w:rsidR="00C4001B" w:rsidRDefault="00C4001B" w:rsidP="00C4001B">
      <w:pPr>
        <w:pStyle w:val="PL"/>
      </w:pPr>
      <w:r>
        <w:t xml:space="preserve">          minItems: 0</w:t>
      </w:r>
    </w:p>
    <w:p w14:paraId="78BC54AF" w14:textId="77777777" w:rsidR="00C4001B" w:rsidRPr="00BD6F46" w:rsidRDefault="00C4001B" w:rsidP="00C4001B">
      <w:pPr>
        <w:pStyle w:val="PL"/>
      </w:pPr>
      <w:r w:rsidRPr="00BD6F46">
        <w:t xml:space="preserve">        localSequenceNumber:</w:t>
      </w:r>
    </w:p>
    <w:p w14:paraId="6C09A499" w14:textId="77777777" w:rsidR="00C4001B" w:rsidRPr="00BD6F46" w:rsidRDefault="00C4001B" w:rsidP="00C4001B">
      <w:pPr>
        <w:pStyle w:val="PL"/>
      </w:pPr>
      <w:r w:rsidRPr="00BD6F46">
        <w:t xml:space="preserve">          type: integer</w:t>
      </w:r>
    </w:p>
    <w:p w14:paraId="48FC787E" w14:textId="77777777" w:rsidR="00C4001B" w:rsidRPr="00BD6F46" w:rsidRDefault="00C4001B" w:rsidP="00C4001B">
      <w:pPr>
        <w:pStyle w:val="PL"/>
      </w:pPr>
      <w:r w:rsidRPr="00BD6F46">
        <w:t xml:space="preserve">        pDUContainerInformation:</w:t>
      </w:r>
    </w:p>
    <w:p w14:paraId="18A75DCE" w14:textId="77777777" w:rsidR="00C4001B" w:rsidRDefault="00C4001B" w:rsidP="00C4001B">
      <w:pPr>
        <w:pStyle w:val="PL"/>
      </w:pPr>
      <w:r w:rsidRPr="00BD6F46">
        <w:t xml:space="preserve">          $ref: '#/components/schemas/PDUContainerInformation'</w:t>
      </w:r>
    </w:p>
    <w:p w14:paraId="67C66E1E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427B5D46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11B6213F" w14:textId="77777777" w:rsidR="00C4001B" w:rsidRDefault="00C4001B" w:rsidP="00C4001B">
      <w:pPr>
        <w:pStyle w:val="PL"/>
      </w:pPr>
      <w:r>
        <w:t xml:space="preserve">        pC5ContainerInformation:</w:t>
      </w:r>
    </w:p>
    <w:p w14:paraId="1326270F" w14:textId="77777777" w:rsidR="00C4001B" w:rsidRPr="00BD6F46" w:rsidRDefault="00C4001B" w:rsidP="00C4001B">
      <w:pPr>
        <w:pStyle w:val="PL"/>
      </w:pPr>
      <w:r>
        <w:t xml:space="preserve">          $ref: '#/components/schemas/PC5ContainerInformation'</w:t>
      </w:r>
    </w:p>
    <w:p w14:paraId="39B534A1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77B0D795" w14:textId="77777777" w:rsidR="00C4001B" w:rsidRPr="00BD6F46" w:rsidRDefault="00C4001B" w:rsidP="00C4001B">
      <w:pPr>
        <w:pStyle w:val="PL"/>
      </w:pPr>
      <w:r w:rsidRPr="00BD6F46">
        <w:t xml:space="preserve">        - localSequenceNumber</w:t>
      </w:r>
    </w:p>
    <w:p w14:paraId="564B59D3" w14:textId="77777777" w:rsidR="00C4001B" w:rsidRPr="00BD6F46" w:rsidRDefault="00C4001B" w:rsidP="00C4001B">
      <w:pPr>
        <w:pStyle w:val="PL"/>
      </w:pPr>
      <w:r w:rsidRPr="00BD6F46">
        <w:t xml:space="preserve">    GrantedUnit:</w:t>
      </w:r>
    </w:p>
    <w:p w14:paraId="23C1E6AB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60BB00FD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0121E612" w14:textId="77777777" w:rsidR="00C4001B" w:rsidRPr="00BD6F46" w:rsidRDefault="00C4001B" w:rsidP="00C4001B">
      <w:pPr>
        <w:pStyle w:val="PL"/>
      </w:pPr>
      <w:r w:rsidRPr="00BD6F46">
        <w:t xml:space="preserve">        tariffTimeChange:</w:t>
      </w:r>
    </w:p>
    <w:p w14:paraId="0C83F332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3D15708D" w14:textId="77777777" w:rsidR="00C4001B" w:rsidRPr="00BD6F46" w:rsidRDefault="00C4001B" w:rsidP="00C4001B">
      <w:pPr>
        <w:pStyle w:val="PL"/>
      </w:pPr>
      <w:r w:rsidRPr="00BD6F46">
        <w:t xml:space="preserve">        time:</w:t>
      </w:r>
    </w:p>
    <w:p w14:paraId="7A8B96B7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'TS29571_CommonData.yaml#/components/schemas/Uint32'</w:t>
      </w:r>
    </w:p>
    <w:p w14:paraId="5821E98F" w14:textId="77777777" w:rsidR="00C4001B" w:rsidRPr="00BD6F46" w:rsidRDefault="00C4001B" w:rsidP="00C4001B">
      <w:pPr>
        <w:pStyle w:val="PL"/>
      </w:pPr>
      <w:r w:rsidRPr="00BD6F46">
        <w:t xml:space="preserve">        totalVolume:</w:t>
      </w:r>
    </w:p>
    <w:p w14:paraId="2809EF30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2029CEEB" w14:textId="77777777" w:rsidR="00C4001B" w:rsidRPr="00BD6F46" w:rsidRDefault="00C4001B" w:rsidP="00C4001B">
      <w:pPr>
        <w:pStyle w:val="PL"/>
      </w:pPr>
      <w:r w:rsidRPr="00BD6F46">
        <w:t xml:space="preserve">        uplinkVolume:</w:t>
      </w:r>
    </w:p>
    <w:p w14:paraId="7EF3D5F9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6B64B208" w14:textId="77777777" w:rsidR="00C4001B" w:rsidRPr="00BD6F46" w:rsidRDefault="00C4001B" w:rsidP="00C4001B">
      <w:pPr>
        <w:pStyle w:val="PL"/>
      </w:pPr>
      <w:r w:rsidRPr="00BD6F46">
        <w:t xml:space="preserve">        downlinkVolume:</w:t>
      </w:r>
    </w:p>
    <w:p w14:paraId="110ED16C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0084E119" w14:textId="77777777" w:rsidR="00C4001B" w:rsidRPr="00BD6F46" w:rsidRDefault="00C4001B" w:rsidP="00C4001B">
      <w:pPr>
        <w:pStyle w:val="PL"/>
      </w:pPr>
      <w:r w:rsidRPr="00BD6F46">
        <w:t xml:space="preserve">        serviceSpecificUnits:</w:t>
      </w:r>
    </w:p>
    <w:p w14:paraId="04BC2CCA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420EF768" w14:textId="77777777" w:rsidR="00C4001B" w:rsidRPr="00BD6F46" w:rsidRDefault="00C4001B" w:rsidP="00C4001B">
      <w:pPr>
        <w:pStyle w:val="PL"/>
      </w:pPr>
      <w:r w:rsidRPr="00BD6F46">
        <w:t xml:space="preserve">    FinalUnitIndication:</w:t>
      </w:r>
    </w:p>
    <w:p w14:paraId="533634B1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61905812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798F8859" w14:textId="77777777" w:rsidR="00C4001B" w:rsidRPr="00BD6F46" w:rsidRDefault="00C4001B" w:rsidP="00C4001B">
      <w:pPr>
        <w:pStyle w:val="PL"/>
      </w:pPr>
      <w:r w:rsidRPr="00BD6F46">
        <w:t xml:space="preserve">        finalUnitAction:</w:t>
      </w:r>
    </w:p>
    <w:p w14:paraId="126EA80F" w14:textId="77777777" w:rsidR="00C4001B" w:rsidRPr="00BD6F46" w:rsidRDefault="00C4001B" w:rsidP="00C4001B">
      <w:pPr>
        <w:pStyle w:val="PL"/>
      </w:pPr>
      <w:r w:rsidRPr="00BD6F46">
        <w:t xml:space="preserve">          $ref: '#/components/schemas/FinalUnitAction'</w:t>
      </w:r>
    </w:p>
    <w:p w14:paraId="3A320651" w14:textId="77777777" w:rsidR="00C4001B" w:rsidRPr="00BD6F46" w:rsidRDefault="00C4001B" w:rsidP="00C4001B">
      <w:pPr>
        <w:pStyle w:val="PL"/>
      </w:pPr>
      <w:r w:rsidRPr="00BD6F46">
        <w:t xml:space="preserve">        restrictionFilterRule:</w:t>
      </w:r>
    </w:p>
    <w:p w14:paraId="2C29141D" w14:textId="77777777" w:rsidR="00C4001B" w:rsidRPr="00BD6F46" w:rsidRDefault="00C4001B" w:rsidP="00C4001B">
      <w:pPr>
        <w:pStyle w:val="PL"/>
      </w:pPr>
      <w:r w:rsidRPr="00BD6F46">
        <w:t xml:space="preserve">          $ref: '#/components/schemas/IPFilterRule'</w:t>
      </w:r>
    </w:p>
    <w:p w14:paraId="3EF56956" w14:textId="77777777" w:rsidR="00C4001B" w:rsidRDefault="00C4001B" w:rsidP="00C4001B">
      <w:pPr>
        <w:pStyle w:val="PL"/>
      </w:pPr>
      <w:r>
        <w:t xml:space="preserve">        restrictionFilterRuleList:</w:t>
      </w:r>
    </w:p>
    <w:p w14:paraId="67D6E90C" w14:textId="77777777" w:rsidR="00C4001B" w:rsidRDefault="00C4001B" w:rsidP="00C4001B">
      <w:pPr>
        <w:pStyle w:val="PL"/>
      </w:pPr>
      <w:r>
        <w:t xml:space="preserve">          type: array</w:t>
      </w:r>
    </w:p>
    <w:p w14:paraId="3AB76546" w14:textId="77777777" w:rsidR="00C4001B" w:rsidRDefault="00C4001B" w:rsidP="00C4001B">
      <w:pPr>
        <w:pStyle w:val="PL"/>
      </w:pPr>
      <w:r>
        <w:t xml:space="preserve">          items:</w:t>
      </w:r>
    </w:p>
    <w:p w14:paraId="28B50832" w14:textId="77777777" w:rsidR="00C4001B" w:rsidRDefault="00C4001B" w:rsidP="00C4001B">
      <w:pPr>
        <w:pStyle w:val="PL"/>
      </w:pPr>
      <w:r>
        <w:t xml:space="preserve">            $ref: '#/components/schemas/IPFilterRule'</w:t>
      </w:r>
    </w:p>
    <w:p w14:paraId="440830DE" w14:textId="77777777" w:rsidR="00C4001B" w:rsidRDefault="00C4001B" w:rsidP="00C4001B">
      <w:pPr>
        <w:pStyle w:val="PL"/>
      </w:pPr>
      <w:r>
        <w:t xml:space="preserve">          minItems: 1</w:t>
      </w:r>
    </w:p>
    <w:p w14:paraId="0947922A" w14:textId="77777777" w:rsidR="00C4001B" w:rsidRPr="00BD6F46" w:rsidRDefault="00C4001B" w:rsidP="00C4001B">
      <w:pPr>
        <w:pStyle w:val="PL"/>
      </w:pPr>
      <w:r w:rsidRPr="00BD6F46">
        <w:t xml:space="preserve">        filterId:</w:t>
      </w:r>
    </w:p>
    <w:p w14:paraId="19BEFCBF" w14:textId="77777777" w:rsidR="00C4001B" w:rsidRPr="00BD6F46" w:rsidRDefault="00C4001B" w:rsidP="00C4001B">
      <w:pPr>
        <w:pStyle w:val="PL"/>
      </w:pPr>
      <w:r w:rsidRPr="00BD6F46">
        <w:t xml:space="preserve">          type: string</w:t>
      </w:r>
    </w:p>
    <w:p w14:paraId="4EF2FAA9" w14:textId="77777777" w:rsidR="00C4001B" w:rsidRDefault="00C4001B" w:rsidP="00C4001B">
      <w:pPr>
        <w:pStyle w:val="PL"/>
      </w:pPr>
      <w:r>
        <w:t xml:space="preserve">        filterIdList:</w:t>
      </w:r>
    </w:p>
    <w:p w14:paraId="5A8705FA" w14:textId="77777777" w:rsidR="00C4001B" w:rsidRDefault="00C4001B" w:rsidP="00C4001B">
      <w:pPr>
        <w:pStyle w:val="PL"/>
      </w:pPr>
      <w:r>
        <w:t xml:space="preserve">          type: array</w:t>
      </w:r>
    </w:p>
    <w:p w14:paraId="08FD26D5" w14:textId="77777777" w:rsidR="00C4001B" w:rsidRDefault="00C4001B" w:rsidP="00C4001B">
      <w:pPr>
        <w:pStyle w:val="PL"/>
      </w:pPr>
      <w:r>
        <w:t xml:space="preserve">          items:</w:t>
      </w:r>
    </w:p>
    <w:p w14:paraId="72C77924" w14:textId="77777777" w:rsidR="00C4001B" w:rsidRDefault="00C4001B" w:rsidP="00C4001B">
      <w:pPr>
        <w:pStyle w:val="PL"/>
      </w:pPr>
      <w:r>
        <w:t xml:space="preserve">            type: string</w:t>
      </w:r>
    </w:p>
    <w:p w14:paraId="697F4A05" w14:textId="77777777" w:rsidR="00C4001B" w:rsidRDefault="00C4001B" w:rsidP="00C4001B">
      <w:pPr>
        <w:pStyle w:val="PL"/>
      </w:pPr>
      <w:r>
        <w:t xml:space="preserve">          minItems: 1</w:t>
      </w:r>
    </w:p>
    <w:p w14:paraId="53478A0A" w14:textId="77777777" w:rsidR="00C4001B" w:rsidRPr="00BD6F46" w:rsidRDefault="00C4001B" w:rsidP="00C4001B">
      <w:pPr>
        <w:pStyle w:val="PL"/>
      </w:pPr>
      <w:r w:rsidRPr="00BD6F46">
        <w:t xml:space="preserve">        redirectServer:</w:t>
      </w:r>
    </w:p>
    <w:p w14:paraId="7A8794DF" w14:textId="77777777" w:rsidR="00C4001B" w:rsidRPr="00BD6F46" w:rsidRDefault="00C4001B" w:rsidP="00C4001B">
      <w:pPr>
        <w:pStyle w:val="PL"/>
      </w:pPr>
      <w:r w:rsidRPr="00BD6F46">
        <w:t xml:space="preserve">          $ref: '#/components/schemas/RedirectServer'</w:t>
      </w:r>
    </w:p>
    <w:p w14:paraId="3E6716CA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13E20CE4" w14:textId="77777777" w:rsidR="00C4001B" w:rsidRPr="00BD6F46" w:rsidRDefault="00C4001B" w:rsidP="00C4001B">
      <w:pPr>
        <w:pStyle w:val="PL"/>
      </w:pPr>
      <w:r w:rsidRPr="00BD6F46">
        <w:t xml:space="preserve">        - finalUnitAction</w:t>
      </w:r>
    </w:p>
    <w:p w14:paraId="62154192" w14:textId="77777777" w:rsidR="00C4001B" w:rsidRPr="00BD6F46" w:rsidRDefault="00C4001B" w:rsidP="00C4001B">
      <w:pPr>
        <w:pStyle w:val="PL"/>
      </w:pPr>
      <w:r w:rsidRPr="00BD6F46">
        <w:lastRenderedPageBreak/>
        <w:t xml:space="preserve">    RedirectServer:</w:t>
      </w:r>
    </w:p>
    <w:p w14:paraId="64816776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536B0982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4C58B2CB" w14:textId="77777777" w:rsidR="00C4001B" w:rsidRPr="00BD6F46" w:rsidRDefault="00C4001B" w:rsidP="00C4001B">
      <w:pPr>
        <w:pStyle w:val="PL"/>
      </w:pPr>
      <w:r w:rsidRPr="00BD6F46">
        <w:t xml:space="preserve">        redirectAddressType:</w:t>
      </w:r>
    </w:p>
    <w:p w14:paraId="01CFE52D" w14:textId="77777777" w:rsidR="00C4001B" w:rsidRPr="00BD6F46" w:rsidRDefault="00C4001B" w:rsidP="00C4001B">
      <w:pPr>
        <w:pStyle w:val="PL"/>
      </w:pPr>
      <w:r w:rsidRPr="00BD6F46">
        <w:t xml:space="preserve">          $ref: '#/components/schemas/RedirectAddressType'</w:t>
      </w:r>
    </w:p>
    <w:p w14:paraId="1F979125" w14:textId="77777777" w:rsidR="00C4001B" w:rsidRPr="00BD6F46" w:rsidRDefault="00C4001B" w:rsidP="00C4001B">
      <w:pPr>
        <w:pStyle w:val="PL"/>
      </w:pPr>
      <w:r w:rsidRPr="00BD6F46">
        <w:t xml:space="preserve">        redirectServerAddress:</w:t>
      </w:r>
    </w:p>
    <w:p w14:paraId="14A7E8DA" w14:textId="77777777" w:rsidR="00C4001B" w:rsidRPr="00BD6F46" w:rsidRDefault="00C4001B" w:rsidP="00C4001B">
      <w:pPr>
        <w:pStyle w:val="PL"/>
      </w:pPr>
      <w:r w:rsidRPr="00BD6F46">
        <w:t xml:space="preserve">          type: string</w:t>
      </w:r>
    </w:p>
    <w:p w14:paraId="089CA45A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7C59CA29" w14:textId="77777777" w:rsidR="00C4001B" w:rsidRPr="00BD6F46" w:rsidRDefault="00C4001B" w:rsidP="00C4001B">
      <w:pPr>
        <w:pStyle w:val="PL"/>
      </w:pPr>
      <w:r w:rsidRPr="00BD6F46">
        <w:t xml:space="preserve">        - redirectAddressType</w:t>
      </w:r>
    </w:p>
    <w:p w14:paraId="1BAD9350" w14:textId="77777777" w:rsidR="00C4001B" w:rsidRPr="00BD6F46" w:rsidRDefault="00C4001B" w:rsidP="00C4001B">
      <w:pPr>
        <w:pStyle w:val="PL"/>
      </w:pPr>
      <w:r w:rsidRPr="00BD6F46">
        <w:t xml:space="preserve">        - redirectServerAddress</w:t>
      </w:r>
    </w:p>
    <w:p w14:paraId="6CF926D2" w14:textId="77777777" w:rsidR="00C4001B" w:rsidRPr="00BD6F46" w:rsidRDefault="00C4001B" w:rsidP="00C4001B">
      <w:pPr>
        <w:pStyle w:val="PL"/>
      </w:pPr>
      <w:r w:rsidRPr="00BD6F46">
        <w:t xml:space="preserve">    ReauthorizationDetails:</w:t>
      </w:r>
    </w:p>
    <w:p w14:paraId="2D53406C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6DDB4C11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11022A68" w14:textId="77777777" w:rsidR="00C4001B" w:rsidRPr="00BD6F46" w:rsidRDefault="00C4001B" w:rsidP="00C4001B">
      <w:pPr>
        <w:pStyle w:val="PL"/>
      </w:pPr>
      <w:r w:rsidRPr="00BD6F46">
        <w:t xml:space="preserve">        serviceId:</w:t>
      </w:r>
    </w:p>
    <w:p w14:paraId="1B217F92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F27C8D2" w14:textId="77777777" w:rsidR="00C4001B" w:rsidRPr="00BD6F46" w:rsidRDefault="00C4001B" w:rsidP="00C4001B">
      <w:pPr>
        <w:pStyle w:val="PL"/>
      </w:pPr>
      <w:r w:rsidRPr="00BD6F46">
        <w:t xml:space="preserve">        ratingGroup:</w:t>
      </w:r>
    </w:p>
    <w:p w14:paraId="645016C0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F85A454" w14:textId="77777777" w:rsidR="00C4001B" w:rsidRPr="007E77F7" w:rsidRDefault="00C4001B" w:rsidP="00C4001B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74FE2FE3" w14:textId="77777777" w:rsidR="00C4001B" w:rsidRPr="007E77F7" w:rsidRDefault="00C4001B" w:rsidP="00C4001B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567FFD97" w14:textId="77777777" w:rsidR="00C4001B" w:rsidRPr="00BD6F46" w:rsidRDefault="00C4001B" w:rsidP="00C4001B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073079E1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69C04F0E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11A5AD45" w14:textId="77777777" w:rsidR="00C4001B" w:rsidRPr="00BD6F46" w:rsidRDefault="00C4001B" w:rsidP="00C4001B">
      <w:pPr>
        <w:pStyle w:val="PL"/>
      </w:pPr>
      <w:r w:rsidRPr="00BD6F46">
        <w:t xml:space="preserve">        chargingId:</w:t>
      </w:r>
    </w:p>
    <w:p w14:paraId="1BF4FA19" w14:textId="77777777" w:rsidR="00C4001B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02B563E" w14:textId="77777777" w:rsidR="00C4001B" w:rsidRDefault="00C4001B" w:rsidP="00C4001B">
      <w:pPr>
        <w:pStyle w:val="PL"/>
      </w:pPr>
      <w:r w:rsidRPr="008E7798">
        <w:t xml:space="preserve">        </w:t>
      </w:r>
      <w:r>
        <w:t>homeProvidedCharging</w:t>
      </w:r>
      <w:r w:rsidRPr="00EF2721">
        <w:t>Id</w:t>
      </w:r>
      <w:r>
        <w:t>:</w:t>
      </w:r>
    </w:p>
    <w:p w14:paraId="3998551A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2405925A" w14:textId="77777777" w:rsidR="00C4001B" w:rsidRPr="00BD6F46" w:rsidRDefault="00C4001B" w:rsidP="00C4001B">
      <w:pPr>
        <w:pStyle w:val="PL"/>
      </w:pPr>
      <w:r w:rsidRPr="00BD6F46">
        <w:t xml:space="preserve">        userInformation:</w:t>
      </w:r>
    </w:p>
    <w:p w14:paraId="04CC3A40" w14:textId="77777777" w:rsidR="00C4001B" w:rsidRPr="00BD6F46" w:rsidRDefault="00C4001B" w:rsidP="00C4001B">
      <w:pPr>
        <w:pStyle w:val="PL"/>
      </w:pPr>
      <w:r w:rsidRPr="00BD6F46">
        <w:t xml:space="preserve">          $ref: '#/components/schemas/UserInformation'</w:t>
      </w:r>
    </w:p>
    <w:p w14:paraId="29E35B87" w14:textId="77777777" w:rsidR="00C4001B" w:rsidRPr="00BD6F46" w:rsidRDefault="00C4001B" w:rsidP="00C4001B">
      <w:pPr>
        <w:pStyle w:val="PL"/>
      </w:pPr>
      <w:r w:rsidRPr="00BD6F46">
        <w:t xml:space="preserve">        userLocationinfo:</w:t>
      </w:r>
    </w:p>
    <w:p w14:paraId="123B1F51" w14:textId="77777777" w:rsidR="00C4001B" w:rsidRDefault="00C4001B" w:rsidP="00C4001B">
      <w:pPr>
        <w:pStyle w:val="PL"/>
      </w:pPr>
      <w:r w:rsidRPr="00BD6F46">
        <w:t xml:space="preserve">          $ref: 'TS29571_CommonData.yaml#/components/schemas/UserLocation'</w:t>
      </w:r>
    </w:p>
    <w:p w14:paraId="012D0EAB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389857FD" w14:textId="77777777" w:rsidR="00C4001B" w:rsidRDefault="00C4001B" w:rsidP="00C4001B">
      <w:pPr>
        <w:pStyle w:val="PL"/>
      </w:pPr>
      <w:r w:rsidRPr="00BD6F46">
        <w:t xml:space="preserve">          $ref: 'TS29571_CommonData.yaml#/components/schemas/UserLocation'</w:t>
      </w:r>
    </w:p>
    <w:p w14:paraId="477462A6" w14:textId="77777777" w:rsidR="00C4001B" w:rsidRDefault="00C4001B" w:rsidP="00C4001B">
      <w:pPr>
        <w:pStyle w:val="PL"/>
      </w:pPr>
      <w:r>
        <w:t xml:space="preserve">        non3GPPUserLocationTime:</w:t>
      </w:r>
    </w:p>
    <w:p w14:paraId="56F94229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336C0027" w14:textId="77777777" w:rsidR="00C4001B" w:rsidRDefault="00C4001B" w:rsidP="00C4001B">
      <w:pPr>
        <w:pStyle w:val="PL"/>
      </w:pPr>
      <w:r>
        <w:t xml:space="preserve">        mAPDUNon3GPPUserLocationTime:</w:t>
      </w:r>
    </w:p>
    <w:p w14:paraId="514EA92A" w14:textId="77777777" w:rsidR="00C4001B" w:rsidRPr="00BD6F46" w:rsidRDefault="00C4001B" w:rsidP="00C4001B">
      <w:pPr>
        <w:pStyle w:val="PL"/>
      </w:pPr>
      <w:r>
        <w:t xml:space="preserve">          $ref: 'TS29571_CommonData.yaml#/components/schemas/DateTime'</w:t>
      </w:r>
    </w:p>
    <w:p w14:paraId="51BC97A8" w14:textId="77777777" w:rsidR="00C4001B" w:rsidRPr="00BD6F46" w:rsidRDefault="00C4001B" w:rsidP="00C4001B">
      <w:pPr>
        <w:pStyle w:val="PL"/>
      </w:pPr>
      <w:r w:rsidRPr="00BD6F46">
        <w:t xml:space="preserve">        presenceReportingAreaInformation:</w:t>
      </w:r>
    </w:p>
    <w:p w14:paraId="4B12FB58" w14:textId="77777777" w:rsidR="00C4001B" w:rsidRPr="00BD6F46" w:rsidRDefault="00C4001B" w:rsidP="00C4001B">
      <w:pPr>
        <w:pStyle w:val="PL"/>
      </w:pPr>
      <w:r w:rsidRPr="00BD6F46">
        <w:t xml:space="preserve">          type: object</w:t>
      </w:r>
    </w:p>
    <w:p w14:paraId="32414DB7" w14:textId="77777777" w:rsidR="00C4001B" w:rsidRPr="00BD6F46" w:rsidRDefault="00C4001B" w:rsidP="00C4001B">
      <w:pPr>
        <w:pStyle w:val="PL"/>
      </w:pPr>
      <w:r w:rsidRPr="00BD6F46">
        <w:t xml:space="preserve">          additionalProperties:</w:t>
      </w:r>
    </w:p>
    <w:p w14:paraId="0E4F2ACB" w14:textId="77777777" w:rsidR="00C4001B" w:rsidRPr="00BD6F46" w:rsidRDefault="00C4001B" w:rsidP="00C4001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E2961E6" w14:textId="77777777" w:rsidR="00C4001B" w:rsidRPr="00BD6F46" w:rsidRDefault="00C4001B" w:rsidP="00C4001B">
      <w:pPr>
        <w:pStyle w:val="PL"/>
      </w:pPr>
      <w:r w:rsidRPr="00BD6F46">
        <w:t xml:space="preserve">          minProperties: 0</w:t>
      </w:r>
    </w:p>
    <w:p w14:paraId="649D7837" w14:textId="77777777" w:rsidR="00C4001B" w:rsidRPr="00BD6F46" w:rsidRDefault="00C4001B" w:rsidP="00C4001B">
      <w:pPr>
        <w:pStyle w:val="PL"/>
      </w:pPr>
      <w:r w:rsidRPr="00BD6F46">
        <w:t xml:space="preserve">        uetimeZone:</w:t>
      </w:r>
    </w:p>
    <w:p w14:paraId="0819B0A6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'TS29571_CommonData.yaml#/components/schemas/TimeZone'</w:t>
      </w:r>
    </w:p>
    <w:p w14:paraId="5C9A7B89" w14:textId="77777777" w:rsidR="00C4001B" w:rsidRPr="00BD6F46" w:rsidRDefault="00C4001B" w:rsidP="00C4001B">
      <w:pPr>
        <w:pStyle w:val="PL"/>
      </w:pPr>
      <w:r w:rsidRPr="00BD6F46">
        <w:t xml:space="preserve">        pduSessionInformation:</w:t>
      </w:r>
    </w:p>
    <w:p w14:paraId="2D822F8E" w14:textId="77777777" w:rsidR="00C4001B" w:rsidRPr="00BD6F46" w:rsidRDefault="00C4001B" w:rsidP="00C4001B">
      <w:pPr>
        <w:pStyle w:val="PL"/>
      </w:pPr>
      <w:r w:rsidRPr="00BD6F46">
        <w:t xml:space="preserve">          $ref: '#/components/schemas/PDUSessionInformation'</w:t>
      </w:r>
    </w:p>
    <w:p w14:paraId="76672CEE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6F339833" w14:textId="77777777" w:rsidR="00C4001B" w:rsidRDefault="00C4001B" w:rsidP="00C4001B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2962D28B" w14:textId="77777777" w:rsidR="00C4001B" w:rsidRPr="00BD6F46" w:rsidRDefault="00C4001B" w:rsidP="00C4001B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4F33D545" w14:textId="77777777" w:rsidR="00C4001B" w:rsidRPr="00BD6F46" w:rsidRDefault="00C4001B" w:rsidP="00C4001B">
      <w:pPr>
        <w:pStyle w:val="PL"/>
      </w:pPr>
      <w:r w:rsidRPr="00BD6F46">
        <w:t xml:space="preserve">    UserInformation:</w:t>
      </w:r>
    </w:p>
    <w:p w14:paraId="12898971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416A7191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2B93A663" w14:textId="77777777" w:rsidR="00C4001B" w:rsidRPr="00BD6F46" w:rsidRDefault="00C4001B" w:rsidP="00C4001B">
      <w:pPr>
        <w:pStyle w:val="PL"/>
      </w:pPr>
      <w:r w:rsidRPr="00BD6F46">
        <w:t xml:space="preserve">        servedGPSI:</w:t>
      </w:r>
    </w:p>
    <w:p w14:paraId="5A62EE38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'TS29571_CommonData.yaml#/components/schemas/Gpsi'</w:t>
      </w:r>
    </w:p>
    <w:p w14:paraId="2059B469" w14:textId="77777777" w:rsidR="00C4001B" w:rsidRPr="00BD6F46" w:rsidRDefault="00C4001B" w:rsidP="00C4001B">
      <w:pPr>
        <w:pStyle w:val="PL"/>
      </w:pPr>
      <w:r w:rsidRPr="00BD6F46">
        <w:t xml:space="preserve">        servedPEI:</w:t>
      </w:r>
    </w:p>
    <w:p w14:paraId="2C6AE05C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'TS29571_CommonData.yaml#/components/schemas/Pei'</w:t>
      </w:r>
    </w:p>
    <w:p w14:paraId="1B2DF673" w14:textId="77777777" w:rsidR="00C4001B" w:rsidRPr="00BD6F46" w:rsidRDefault="00C4001B" w:rsidP="00C4001B">
      <w:pPr>
        <w:pStyle w:val="PL"/>
      </w:pPr>
      <w:r w:rsidRPr="00BD6F46">
        <w:t xml:space="preserve">        unauthenticatedFlag:</w:t>
      </w:r>
    </w:p>
    <w:p w14:paraId="4D546920" w14:textId="77777777" w:rsidR="00C4001B" w:rsidRPr="00BD6F46" w:rsidRDefault="00C4001B" w:rsidP="00C4001B">
      <w:pPr>
        <w:pStyle w:val="PL"/>
      </w:pPr>
      <w:r w:rsidRPr="00BD6F46">
        <w:t xml:space="preserve">          type: boolean</w:t>
      </w:r>
    </w:p>
    <w:p w14:paraId="3A51D82D" w14:textId="77777777" w:rsidR="00C4001B" w:rsidRPr="00BD6F46" w:rsidRDefault="00C4001B" w:rsidP="00C4001B">
      <w:pPr>
        <w:pStyle w:val="PL"/>
      </w:pPr>
      <w:r w:rsidRPr="00BD6F46">
        <w:t xml:space="preserve">        roamerInOut:</w:t>
      </w:r>
    </w:p>
    <w:p w14:paraId="70DF113C" w14:textId="77777777" w:rsidR="00C4001B" w:rsidRPr="00BD6F46" w:rsidRDefault="00C4001B" w:rsidP="00C4001B">
      <w:pPr>
        <w:pStyle w:val="PL"/>
      </w:pPr>
      <w:r w:rsidRPr="00BD6F46">
        <w:t xml:space="preserve">          $ref: '#/components/schemas/RoamerInOut'</w:t>
      </w:r>
    </w:p>
    <w:p w14:paraId="38A5114D" w14:textId="77777777" w:rsidR="00C4001B" w:rsidRPr="00BD6F46" w:rsidRDefault="00C4001B" w:rsidP="00C4001B">
      <w:pPr>
        <w:pStyle w:val="PL"/>
      </w:pPr>
      <w:r w:rsidRPr="00BD6F46">
        <w:t xml:space="preserve">    PDUSessionInformation:</w:t>
      </w:r>
    </w:p>
    <w:p w14:paraId="2F957D08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14EA6F61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00BF9D0E" w14:textId="77777777" w:rsidR="00C4001B" w:rsidRPr="00BD6F46" w:rsidRDefault="00C4001B" w:rsidP="00C4001B">
      <w:pPr>
        <w:pStyle w:val="PL"/>
      </w:pPr>
      <w:r w:rsidRPr="00BD6F46">
        <w:t xml:space="preserve">        networkSlicingInfo:</w:t>
      </w:r>
    </w:p>
    <w:p w14:paraId="51F8DA22" w14:textId="77777777" w:rsidR="00C4001B" w:rsidRPr="00BD6F46" w:rsidRDefault="00C4001B" w:rsidP="00C4001B">
      <w:pPr>
        <w:pStyle w:val="PL"/>
      </w:pPr>
      <w:r w:rsidRPr="00BD6F46">
        <w:t xml:space="preserve">          $ref: '#/components/schemas/NetworkSlicingInfo'</w:t>
      </w:r>
    </w:p>
    <w:p w14:paraId="52D51F19" w14:textId="77777777" w:rsidR="00C4001B" w:rsidRPr="00BD6F46" w:rsidRDefault="00C4001B" w:rsidP="00C4001B">
      <w:pPr>
        <w:pStyle w:val="PL"/>
      </w:pPr>
      <w:r w:rsidRPr="00BD6F46">
        <w:t xml:space="preserve">        pduSessionID:</w:t>
      </w:r>
    </w:p>
    <w:p w14:paraId="5516D1BB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'TS29571_CommonData.yaml#/components/schemas/PduSessionId'</w:t>
      </w:r>
    </w:p>
    <w:p w14:paraId="6778CFFE" w14:textId="77777777" w:rsidR="00C4001B" w:rsidRPr="00BD6F46" w:rsidRDefault="00C4001B" w:rsidP="00C4001B">
      <w:pPr>
        <w:pStyle w:val="PL"/>
      </w:pPr>
      <w:r w:rsidRPr="00BD6F46">
        <w:t xml:space="preserve">        pduType:</w:t>
      </w:r>
    </w:p>
    <w:p w14:paraId="20D0340B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'TS29571_CommonData.yaml#/components/schemas/PduSessionType'</w:t>
      </w:r>
    </w:p>
    <w:p w14:paraId="6E694BA1" w14:textId="77777777" w:rsidR="00C4001B" w:rsidRPr="00BD6F46" w:rsidRDefault="00C4001B" w:rsidP="00C4001B">
      <w:pPr>
        <w:pStyle w:val="PL"/>
      </w:pPr>
      <w:r w:rsidRPr="00BD6F46">
        <w:t xml:space="preserve">        sscMode:</w:t>
      </w:r>
    </w:p>
    <w:p w14:paraId="5887642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'TS29571_CommonData.yaml#/components/schemas/SscMode'</w:t>
      </w:r>
    </w:p>
    <w:p w14:paraId="5D1B5349" w14:textId="77777777" w:rsidR="00C4001B" w:rsidRPr="00BD6F46" w:rsidRDefault="00C4001B" w:rsidP="00C4001B">
      <w:pPr>
        <w:pStyle w:val="PL"/>
      </w:pPr>
      <w:r w:rsidRPr="00BD6F46">
        <w:t xml:space="preserve">        hPlmnId:</w:t>
      </w:r>
    </w:p>
    <w:p w14:paraId="7C570D27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'TS29571_CommonData.yaml#/components/schemas/PlmnId'</w:t>
      </w:r>
    </w:p>
    <w:p w14:paraId="32A0981D" w14:textId="77777777" w:rsidR="00C4001B" w:rsidRPr="00BD6F46" w:rsidRDefault="00C4001B" w:rsidP="00C4001B">
      <w:pPr>
        <w:pStyle w:val="PL"/>
      </w:pPr>
      <w:r w:rsidRPr="00BD6F46">
        <w:t xml:space="preserve">        servingNetworkFunctionID:</w:t>
      </w:r>
    </w:p>
    <w:p w14:paraId="55F86F9E" w14:textId="77777777" w:rsidR="00C4001B" w:rsidRPr="00BD6F46" w:rsidRDefault="00C4001B" w:rsidP="00C4001B">
      <w:pPr>
        <w:pStyle w:val="PL"/>
      </w:pPr>
      <w:r w:rsidRPr="00BD6F46">
        <w:t xml:space="preserve">          $ref: '#/components/schemas/ServingNetworkFunctionID'</w:t>
      </w:r>
    </w:p>
    <w:p w14:paraId="36DEED7F" w14:textId="77777777" w:rsidR="00C4001B" w:rsidRPr="00BD6F46" w:rsidRDefault="00C4001B" w:rsidP="00C4001B">
      <w:pPr>
        <w:pStyle w:val="PL"/>
      </w:pPr>
      <w:r w:rsidRPr="00BD6F46">
        <w:t xml:space="preserve">        ratType:</w:t>
      </w:r>
    </w:p>
    <w:p w14:paraId="2149E699" w14:textId="77777777" w:rsidR="00C4001B" w:rsidRDefault="00C4001B" w:rsidP="00C4001B">
      <w:pPr>
        <w:pStyle w:val="PL"/>
      </w:pPr>
      <w:r w:rsidRPr="00BD6F46">
        <w:t xml:space="preserve">          $ref: 'TS29571_CommonData.yaml#/components/schemas/RatType'</w:t>
      </w:r>
    </w:p>
    <w:p w14:paraId="2B203DAC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0EEAAAE8" w14:textId="77777777" w:rsidR="00C4001B" w:rsidRPr="00BD6F46" w:rsidRDefault="00C4001B" w:rsidP="00C4001B">
      <w:pPr>
        <w:pStyle w:val="PL"/>
      </w:pPr>
      <w:r w:rsidRPr="00BD6F46">
        <w:lastRenderedPageBreak/>
        <w:t xml:space="preserve">          $ref: 'TS29571_CommonData.yaml#/components/schemas/RatType'</w:t>
      </w:r>
    </w:p>
    <w:p w14:paraId="5BAB3B54" w14:textId="77777777" w:rsidR="00C4001B" w:rsidRPr="00BD6F46" w:rsidRDefault="00C4001B" w:rsidP="00C4001B">
      <w:pPr>
        <w:pStyle w:val="PL"/>
      </w:pPr>
      <w:r w:rsidRPr="00BD6F46">
        <w:t xml:space="preserve">        dnnId:</w:t>
      </w:r>
    </w:p>
    <w:p w14:paraId="530FF66F" w14:textId="77777777" w:rsidR="00C4001B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266DCFE6" w14:textId="77777777" w:rsidR="00C4001B" w:rsidRDefault="00C4001B" w:rsidP="00C4001B">
      <w:pPr>
        <w:pStyle w:val="PL"/>
      </w:pPr>
      <w:r>
        <w:t xml:space="preserve">        dnnSelectionMode:</w:t>
      </w:r>
    </w:p>
    <w:p w14:paraId="5DCD80A5" w14:textId="77777777" w:rsidR="00C4001B" w:rsidRPr="00BD6F46" w:rsidRDefault="00C4001B" w:rsidP="00C4001B">
      <w:pPr>
        <w:pStyle w:val="PL"/>
      </w:pPr>
      <w:r>
        <w:t xml:space="preserve">          $ref: '#/components/schemas/dnnSelectionMode'</w:t>
      </w:r>
    </w:p>
    <w:p w14:paraId="2FCD2ED5" w14:textId="77777777" w:rsidR="00C4001B" w:rsidRPr="00BD6F46" w:rsidRDefault="00C4001B" w:rsidP="00C4001B">
      <w:pPr>
        <w:pStyle w:val="PL"/>
      </w:pPr>
      <w:r w:rsidRPr="00BD6F46">
        <w:t xml:space="preserve">        chargingCharacteristics:</w:t>
      </w:r>
    </w:p>
    <w:p w14:paraId="6D8A62A4" w14:textId="77777777" w:rsidR="00C4001B" w:rsidRDefault="00C4001B" w:rsidP="00C4001B">
      <w:pPr>
        <w:pStyle w:val="PL"/>
      </w:pPr>
      <w:r w:rsidRPr="00BD6F46">
        <w:t xml:space="preserve">          type: string</w:t>
      </w:r>
    </w:p>
    <w:p w14:paraId="70F70F6F" w14:textId="77777777" w:rsidR="00C4001B" w:rsidRPr="00BD6F46" w:rsidRDefault="00C4001B" w:rsidP="00C4001B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117F7DB" w14:textId="77777777" w:rsidR="00C4001B" w:rsidRPr="00BD6F46" w:rsidRDefault="00C4001B" w:rsidP="00C4001B">
      <w:pPr>
        <w:pStyle w:val="PL"/>
      </w:pPr>
      <w:r w:rsidRPr="00BD6F46">
        <w:t xml:space="preserve">        chargingCharacteristicsSelectionMode:</w:t>
      </w:r>
    </w:p>
    <w:p w14:paraId="1F8C6101" w14:textId="77777777" w:rsidR="00C4001B" w:rsidRPr="00BD6F46" w:rsidRDefault="00C4001B" w:rsidP="00C4001B">
      <w:pPr>
        <w:pStyle w:val="PL"/>
      </w:pPr>
      <w:r w:rsidRPr="00BD6F46">
        <w:t xml:space="preserve">          $ref: '#/components/schemas/ChargingCharacteristicsSelectionMode'</w:t>
      </w:r>
    </w:p>
    <w:p w14:paraId="67723209" w14:textId="77777777" w:rsidR="00C4001B" w:rsidRPr="00BD6F46" w:rsidRDefault="00C4001B" w:rsidP="00C4001B">
      <w:pPr>
        <w:pStyle w:val="PL"/>
      </w:pPr>
      <w:r w:rsidRPr="00BD6F46">
        <w:t xml:space="preserve">        startTime:</w:t>
      </w:r>
    </w:p>
    <w:p w14:paraId="22F678D6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64865CFE" w14:textId="77777777" w:rsidR="00C4001B" w:rsidRPr="00BD6F46" w:rsidRDefault="00C4001B" w:rsidP="00C4001B">
      <w:pPr>
        <w:pStyle w:val="PL"/>
      </w:pPr>
      <w:r w:rsidRPr="00BD6F46">
        <w:t xml:space="preserve">        stopTime:</w:t>
      </w:r>
    </w:p>
    <w:p w14:paraId="11AA5F68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501AD82C" w14:textId="77777777" w:rsidR="00C4001B" w:rsidRPr="00BD6F46" w:rsidRDefault="00C4001B" w:rsidP="00C4001B">
      <w:pPr>
        <w:pStyle w:val="PL"/>
      </w:pPr>
      <w:r w:rsidRPr="00BD6F46">
        <w:t xml:space="preserve">        3gppPSDataOffStatus:</w:t>
      </w:r>
    </w:p>
    <w:p w14:paraId="30E3DD16" w14:textId="77777777" w:rsidR="00C4001B" w:rsidRPr="00BD6F46" w:rsidRDefault="00C4001B" w:rsidP="00C4001B">
      <w:pPr>
        <w:pStyle w:val="PL"/>
      </w:pPr>
      <w:r w:rsidRPr="00BD6F46">
        <w:t xml:space="preserve">          $ref: '#/components/schemas/3GPPPSDataOffStatus'</w:t>
      </w:r>
    </w:p>
    <w:p w14:paraId="30A56B50" w14:textId="77777777" w:rsidR="00C4001B" w:rsidRPr="00BD6F46" w:rsidRDefault="00C4001B" w:rsidP="00C4001B">
      <w:pPr>
        <w:pStyle w:val="PL"/>
      </w:pPr>
      <w:r w:rsidRPr="00BD6F46">
        <w:t xml:space="preserve">        sessionStopIndicator:</w:t>
      </w:r>
    </w:p>
    <w:p w14:paraId="55129921" w14:textId="77777777" w:rsidR="00C4001B" w:rsidRPr="00BD6F46" w:rsidRDefault="00C4001B" w:rsidP="00C4001B">
      <w:pPr>
        <w:pStyle w:val="PL"/>
      </w:pPr>
      <w:r w:rsidRPr="00BD6F46">
        <w:t xml:space="preserve">          type: boolean</w:t>
      </w:r>
    </w:p>
    <w:p w14:paraId="45896240" w14:textId="77777777" w:rsidR="00C4001B" w:rsidRPr="00BD6F46" w:rsidRDefault="00C4001B" w:rsidP="00C4001B">
      <w:pPr>
        <w:pStyle w:val="PL"/>
      </w:pPr>
      <w:r w:rsidRPr="00BD6F46">
        <w:t xml:space="preserve">        pduAddress:</w:t>
      </w:r>
    </w:p>
    <w:p w14:paraId="428B143B" w14:textId="77777777" w:rsidR="00C4001B" w:rsidRPr="00BD6F46" w:rsidRDefault="00C4001B" w:rsidP="00C4001B">
      <w:pPr>
        <w:pStyle w:val="PL"/>
      </w:pPr>
      <w:r w:rsidRPr="00BD6F46">
        <w:t xml:space="preserve">          $ref: '#/components/schemas/PDUAddress'</w:t>
      </w:r>
    </w:p>
    <w:p w14:paraId="6C93F33F" w14:textId="77777777" w:rsidR="00C4001B" w:rsidRPr="00BD6F46" w:rsidRDefault="00C4001B" w:rsidP="00C4001B">
      <w:pPr>
        <w:pStyle w:val="PL"/>
      </w:pPr>
      <w:r w:rsidRPr="00BD6F46">
        <w:t xml:space="preserve">        diagnostics:</w:t>
      </w:r>
    </w:p>
    <w:p w14:paraId="02E7B399" w14:textId="77777777" w:rsidR="00C4001B" w:rsidRPr="00BD6F46" w:rsidRDefault="00C4001B" w:rsidP="00C4001B">
      <w:pPr>
        <w:pStyle w:val="PL"/>
      </w:pPr>
      <w:r w:rsidRPr="00BD6F46">
        <w:t xml:space="preserve">          $ref: '#/components/schemas/Diagnostics'</w:t>
      </w:r>
    </w:p>
    <w:p w14:paraId="0DE1A3DD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458205E" w14:textId="77777777" w:rsidR="00C4001B" w:rsidRPr="00BD6F46" w:rsidRDefault="00C4001B" w:rsidP="00C4001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63DE80C6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69FF28D5" w14:textId="77777777" w:rsidR="00C4001B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7CCE6BB6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16071A62" w14:textId="77777777" w:rsidR="00C4001B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98BDF6B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7606E016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00CFB27E" w14:textId="77777777" w:rsidR="00C4001B" w:rsidRPr="00BD6F46" w:rsidRDefault="00C4001B" w:rsidP="00C4001B">
      <w:pPr>
        <w:pStyle w:val="PL"/>
      </w:pPr>
      <w:r w:rsidRPr="00BD6F46">
        <w:t xml:space="preserve">        servingCNPlmnId:</w:t>
      </w:r>
    </w:p>
    <w:p w14:paraId="3AFF410C" w14:textId="77777777" w:rsidR="00C4001B" w:rsidRDefault="00C4001B" w:rsidP="00C4001B">
      <w:pPr>
        <w:pStyle w:val="PL"/>
      </w:pPr>
      <w:r w:rsidRPr="00BD6F46">
        <w:t xml:space="preserve">          $ref: 'TS29571_CommonData.yaml#/components/schemas/PlmnId'</w:t>
      </w:r>
    </w:p>
    <w:p w14:paraId="6D6F48D1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mA</w:t>
      </w:r>
      <w:r w:rsidRPr="0026330D">
        <w:t>PDUSessionInformation</w:t>
      </w:r>
      <w:r w:rsidRPr="00BD6F46">
        <w:t>:</w:t>
      </w:r>
    </w:p>
    <w:p w14:paraId="61496EF6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>
        <w:t>MA</w:t>
      </w:r>
      <w:r w:rsidRPr="0026330D">
        <w:t>PDUSessionInformation</w:t>
      </w:r>
      <w:r w:rsidRPr="00BD6F46">
        <w:t>'</w:t>
      </w:r>
    </w:p>
    <w:p w14:paraId="5932C914" w14:textId="77777777" w:rsidR="00C4001B" w:rsidRDefault="00C4001B" w:rsidP="00C4001B">
      <w:pPr>
        <w:pStyle w:val="PL"/>
      </w:pPr>
      <w:r>
        <w:t xml:space="preserve">        enhancedDiagnostics:</w:t>
      </w:r>
    </w:p>
    <w:p w14:paraId="0C58EBD2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4A5B8BD0" w14:textId="77777777" w:rsidR="00C4001B" w:rsidRDefault="00C4001B" w:rsidP="00C4001B">
      <w:pPr>
        <w:pStyle w:val="PL"/>
      </w:pPr>
      <w:r>
        <w:t xml:space="preserve">        redundantTransmissionType:</w:t>
      </w:r>
    </w:p>
    <w:p w14:paraId="350F9111" w14:textId="77777777" w:rsidR="00C4001B" w:rsidRDefault="00C4001B" w:rsidP="00C4001B">
      <w:pPr>
        <w:pStyle w:val="PL"/>
      </w:pPr>
      <w:r>
        <w:t xml:space="preserve">          $ref: '#/components/schemas/RedundantTransmissionType'</w:t>
      </w:r>
    </w:p>
    <w:p w14:paraId="313CFF3C" w14:textId="77777777" w:rsidR="00C4001B" w:rsidRDefault="00C4001B" w:rsidP="00C4001B">
      <w:pPr>
        <w:pStyle w:val="PL"/>
      </w:pPr>
      <w:r>
        <w:t xml:space="preserve">        pDUSessionPairID:</w:t>
      </w:r>
    </w:p>
    <w:p w14:paraId="0C187445" w14:textId="77777777" w:rsidR="00C4001B" w:rsidRDefault="00C4001B" w:rsidP="00C4001B">
      <w:pPr>
        <w:pStyle w:val="PL"/>
      </w:pPr>
      <w:r>
        <w:t xml:space="preserve">          $ref: 'TS29571_CommonData.yaml#/components/schemas/Uint32'</w:t>
      </w:r>
    </w:p>
    <w:p w14:paraId="21313BE2" w14:textId="77777777" w:rsidR="00C4001B" w:rsidRDefault="00C4001B" w:rsidP="00C4001B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78D30525" w14:textId="77777777" w:rsidR="00C4001B" w:rsidRDefault="00C4001B" w:rsidP="00C4001B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5279578C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1420807C" w14:textId="77777777" w:rsidR="00C4001B" w:rsidRPr="00BD6F46" w:rsidRDefault="00C4001B" w:rsidP="00C4001B">
      <w:pPr>
        <w:pStyle w:val="PL"/>
      </w:pPr>
      <w:r w:rsidRPr="00BD6F46">
        <w:t xml:space="preserve">        - pduSessionID</w:t>
      </w:r>
    </w:p>
    <w:p w14:paraId="3DEDDABB" w14:textId="77777777" w:rsidR="00C4001B" w:rsidRPr="00BD6F46" w:rsidRDefault="00C4001B" w:rsidP="00C4001B">
      <w:pPr>
        <w:pStyle w:val="PL"/>
      </w:pPr>
      <w:r w:rsidRPr="00BD6F46">
        <w:t xml:space="preserve">        - dnnId</w:t>
      </w:r>
    </w:p>
    <w:p w14:paraId="68ED0EEC" w14:textId="77777777" w:rsidR="00C4001B" w:rsidRPr="00BD6F46" w:rsidRDefault="00C4001B" w:rsidP="00C4001B">
      <w:pPr>
        <w:pStyle w:val="PL"/>
      </w:pPr>
      <w:r w:rsidRPr="00BD6F46">
        <w:t xml:space="preserve">    PDUContainerInformation:</w:t>
      </w:r>
    </w:p>
    <w:p w14:paraId="69626F84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005CF77E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098F5CC4" w14:textId="77777777" w:rsidR="00C4001B" w:rsidRPr="00BD6F46" w:rsidRDefault="00C4001B" w:rsidP="00C4001B">
      <w:pPr>
        <w:pStyle w:val="PL"/>
      </w:pPr>
      <w:r w:rsidRPr="00BD6F46">
        <w:t xml:space="preserve">        timeofFirstUsage:</w:t>
      </w:r>
    </w:p>
    <w:p w14:paraId="5BE68353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3548F13E" w14:textId="77777777" w:rsidR="00C4001B" w:rsidRPr="00BD6F46" w:rsidRDefault="00C4001B" w:rsidP="00C4001B">
      <w:pPr>
        <w:pStyle w:val="PL"/>
      </w:pPr>
      <w:r w:rsidRPr="00BD6F46">
        <w:t xml:space="preserve">        timeofLastUsage:</w:t>
      </w:r>
    </w:p>
    <w:p w14:paraId="4A5BA9D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39909B64" w14:textId="77777777" w:rsidR="00C4001B" w:rsidRPr="00BD6F46" w:rsidRDefault="00C4001B" w:rsidP="00C4001B">
      <w:pPr>
        <w:pStyle w:val="PL"/>
      </w:pPr>
      <w:r w:rsidRPr="00BD6F46">
        <w:t xml:space="preserve">        qoSInformation:</w:t>
      </w:r>
    </w:p>
    <w:p w14:paraId="7BA61AD3" w14:textId="77777777" w:rsidR="00C4001B" w:rsidRDefault="00C4001B" w:rsidP="00C4001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2E600624" w14:textId="77777777" w:rsidR="00C4001B" w:rsidRDefault="00C4001B" w:rsidP="00C4001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4D865BA" w14:textId="77777777" w:rsidR="00C4001B" w:rsidRPr="00BD6F46" w:rsidRDefault="00C4001B" w:rsidP="00C4001B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6CC35175" w14:textId="77777777" w:rsidR="00C4001B" w:rsidRPr="00F701ED" w:rsidRDefault="00C4001B" w:rsidP="00C4001B">
      <w:pPr>
        <w:pStyle w:val="PL"/>
      </w:pPr>
      <w:r w:rsidRPr="00F701ED">
        <w:t xml:space="preserve">        afChargingIdentifier:</w:t>
      </w:r>
    </w:p>
    <w:p w14:paraId="1C18DAE2" w14:textId="77777777" w:rsidR="00C4001B" w:rsidRDefault="00C4001B" w:rsidP="00C4001B">
      <w:pPr>
        <w:pStyle w:val="PL"/>
      </w:pPr>
      <w:r w:rsidRPr="00F701ED">
        <w:t xml:space="preserve">          $ref: 'TS29571_CommonData.yaml#/components/schemas/ChargingId'</w:t>
      </w:r>
    </w:p>
    <w:p w14:paraId="0091E0CE" w14:textId="77777777" w:rsidR="00C4001B" w:rsidRPr="00F701ED" w:rsidRDefault="00C4001B" w:rsidP="00C4001B">
      <w:pPr>
        <w:pStyle w:val="PL"/>
      </w:pPr>
      <w:r w:rsidRPr="00F701ED">
        <w:t xml:space="preserve">        a</w:t>
      </w:r>
      <w:r>
        <w:t>f</w:t>
      </w:r>
      <w:r w:rsidRPr="00F701ED">
        <w:t>ChargingId</w:t>
      </w:r>
      <w:r>
        <w:t>String</w:t>
      </w:r>
      <w:r w:rsidRPr="00F701ED">
        <w:t>:</w:t>
      </w:r>
    </w:p>
    <w:p w14:paraId="7769E3FF" w14:textId="77777777" w:rsidR="00C4001B" w:rsidRPr="00F701ED" w:rsidRDefault="00C4001B" w:rsidP="00C4001B">
      <w:pPr>
        <w:pStyle w:val="PL"/>
      </w:pPr>
      <w:r w:rsidRPr="00F701ED">
        <w:t xml:space="preserve">          $ref: 'TS29571_CommonData.yaml#/components/schemas</w:t>
      </w:r>
      <w:r>
        <w:t>/</w:t>
      </w:r>
      <w:r w:rsidRPr="001D2CEF">
        <w:rPr>
          <w:lang w:val="en-US"/>
        </w:rPr>
        <w:t>ApplicationChargingId</w:t>
      </w:r>
      <w:r w:rsidRPr="00F701ED">
        <w:t>'</w:t>
      </w:r>
    </w:p>
    <w:p w14:paraId="345CB170" w14:textId="77777777" w:rsidR="00C4001B" w:rsidRPr="00BD6F46" w:rsidRDefault="00C4001B" w:rsidP="00C4001B">
      <w:pPr>
        <w:pStyle w:val="PL"/>
      </w:pPr>
      <w:r w:rsidRPr="00BD6F46">
        <w:t xml:space="preserve">        userLocationInformation:</w:t>
      </w:r>
    </w:p>
    <w:p w14:paraId="630FE82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'TS29571_CommonData.yaml#/components/schemas/UserLocation'</w:t>
      </w:r>
    </w:p>
    <w:p w14:paraId="744B2C63" w14:textId="77777777" w:rsidR="00C4001B" w:rsidRPr="00BD6F46" w:rsidRDefault="00C4001B" w:rsidP="00C4001B">
      <w:pPr>
        <w:pStyle w:val="PL"/>
      </w:pPr>
      <w:r w:rsidRPr="00BD6F46">
        <w:t xml:space="preserve">        uetimeZone:</w:t>
      </w:r>
    </w:p>
    <w:p w14:paraId="02F2BF97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'TS29571_CommonData.yaml#/components/schemas/TimeZone'</w:t>
      </w:r>
    </w:p>
    <w:p w14:paraId="35ACAD71" w14:textId="77777777" w:rsidR="00C4001B" w:rsidRPr="00BD6F46" w:rsidRDefault="00C4001B" w:rsidP="00C4001B">
      <w:pPr>
        <w:pStyle w:val="PL"/>
      </w:pPr>
      <w:r w:rsidRPr="00BD6F46">
        <w:t xml:space="preserve">        rATType:</w:t>
      </w:r>
    </w:p>
    <w:p w14:paraId="3C869AA0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'TS29571_CommonData.yaml#/components/schemas/RatType'</w:t>
      </w:r>
    </w:p>
    <w:p w14:paraId="12E6BD0D" w14:textId="77777777" w:rsidR="00C4001B" w:rsidRPr="00BD6F46" w:rsidRDefault="00C4001B" w:rsidP="00C4001B">
      <w:pPr>
        <w:pStyle w:val="PL"/>
      </w:pPr>
      <w:r w:rsidRPr="00BD6F46">
        <w:t xml:space="preserve">        servingNodeID:</w:t>
      </w:r>
    </w:p>
    <w:p w14:paraId="38EF55CB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0BB1DD1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3573C94C" w14:textId="77777777" w:rsidR="00C4001B" w:rsidRPr="00BD6F46" w:rsidRDefault="00C4001B" w:rsidP="00C4001B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5FE3171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73BB84CE" w14:textId="77777777" w:rsidR="00C4001B" w:rsidRPr="00BD6F46" w:rsidRDefault="00C4001B" w:rsidP="00C4001B">
      <w:pPr>
        <w:pStyle w:val="PL"/>
      </w:pPr>
      <w:r w:rsidRPr="00BD6F46">
        <w:t xml:space="preserve">        presenceReportingAreaInformation:</w:t>
      </w:r>
    </w:p>
    <w:p w14:paraId="7BE2BAFC" w14:textId="77777777" w:rsidR="00C4001B" w:rsidRPr="00BD6F46" w:rsidRDefault="00C4001B" w:rsidP="00C4001B">
      <w:pPr>
        <w:pStyle w:val="PL"/>
      </w:pPr>
      <w:r w:rsidRPr="00BD6F46">
        <w:t xml:space="preserve">          type: object</w:t>
      </w:r>
    </w:p>
    <w:p w14:paraId="442C41F8" w14:textId="77777777" w:rsidR="00C4001B" w:rsidRPr="00BD6F46" w:rsidRDefault="00C4001B" w:rsidP="00C4001B">
      <w:pPr>
        <w:pStyle w:val="PL"/>
      </w:pPr>
      <w:r w:rsidRPr="00BD6F46">
        <w:t xml:space="preserve">          additionalProperties:</w:t>
      </w:r>
    </w:p>
    <w:p w14:paraId="70EB9AA3" w14:textId="77777777" w:rsidR="00C4001B" w:rsidRPr="00BD6F46" w:rsidRDefault="00C4001B" w:rsidP="00C4001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9984D5D" w14:textId="77777777" w:rsidR="00C4001B" w:rsidRPr="00BD6F46" w:rsidRDefault="00C4001B" w:rsidP="00C4001B">
      <w:pPr>
        <w:pStyle w:val="PL"/>
      </w:pPr>
      <w:r w:rsidRPr="00BD6F46">
        <w:t xml:space="preserve">          minProperties: 0</w:t>
      </w:r>
    </w:p>
    <w:p w14:paraId="02DC9CDD" w14:textId="77777777" w:rsidR="00C4001B" w:rsidRPr="00BD6F46" w:rsidRDefault="00C4001B" w:rsidP="00C4001B">
      <w:pPr>
        <w:pStyle w:val="PL"/>
      </w:pPr>
      <w:r w:rsidRPr="00BD6F46">
        <w:t xml:space="preserve">        3gppPSDataOffStatus:</w:t>
      </w:r>
    </w:p>
    <w:p w14:paraId="647A86FA" w14:textId="77777777" w:rsidR="00C4001B" w:rsidRPr="00BD6F46" w:rsidRDefault="00C4001B" w:rsidP="00C4001B">
      <w:pPr>
        <w:pStyle w:val="PL"/>
      </w:pPr>
      <w:r w:rsidRPr="00BD6F46">
        <w:t xml:space="preserve">          $ref: '#/components/schemas/3GPPPSDataOffStatus'</w:t>
      </w:r>
    </w:p>
    <w:p w14:paraId="4B99039B" w14:textId="77777777" w:rsidR="00C4001B" w:rsidRPr="00BD6F46" w:rsidRDefault="00C4001B" w:rsidP="00C4001B">
      <w:pPr>
        <w:pStyle w:val="PL"/>
      </w:pPr>
      <w:r w:rsidRPr="00BD6F46">
        <w:lastRenderedPageBreak/>
        <w:t xml:space="preserve">        sponsorIdentity:</w:t>
      </w:r>
    </w:p>
    <w:p w14:paraId="482C3989" w14:textId="77777777" w:rsidR="00C4001B" w:rsidRPr="00BD6F46" w:rsidRDefault="00C4001B" w:rsidP="00C4001B">
      <w:pPr>
        <w:pStyle w:val="PL"/>
      </w:pPr>
      <w:r w:rsidRPr="00BD6F46">
        <w:t xml:space="preserve">          type: string</w:t>
      </w:r>
    </w:p>
    <w:p w14:paraId="63A809A5" w14:textId="77777777" w:rsidR="00C4001B" w:rsidRPr="00BD6F46" w:rsidRDefault="00C4001B" w:rsidP="00C4001B">
      <w:pPr>
        <w:pStyle w:val="PL"/>
      </w:pPr>
      <w:r w:rsidRPr="00BD6F46">
        <w:t xml:space="preserve">        applicationserviceProviderIdentity:</w:t>
      </w:r>
    </w:p>
    <w:p w14:paraId="4086E6B8" w14:textId="77777777" w:rsidR="00C4001B" w:rsidRPr="00BD6F46" w:rsidRDefault="00C4001B" w:rsidP="00C4001B">
      <w:pPr>
        <w:pStyle w:val="PL"/>
      </w:pPr>
      <w:r w:rsidRPr="00BD6F46">
        <w:t xml:space="preserve">          type: string</w:t>
      </w:r>
    </w:p>
    <w:p w14:paraId="124DEA47" w14:textId="77777777" w:rsidR="00C4001B" w:rsidRPr="00BD6F46" w:rsidRDefault="00C4001B" w:rsidP="00C4001B">
      <w:pPr>
        <w:pStyle w:val="PL"/>
      </w:pPr>
      <w:r w:rsidRPr="00BD6F46">
        <w:t xml:space="preserve">        chargingRuleBaseName:</w:t>
      </w:r>
    </w:p>
    <w:p w14:paraId="52215991" w14:textId="77777777" w:rsidR="00C4001B" w:rsidRDefault="00C4001B" w:rsidP="00C4001B">
      <w:pPr>
        <w:pStyle w:val="PL"/>
      </w:pPr>
      <w:r w:rsidRPr="00BD6F46">
        <w:t xml:space="preserve">          type: string</w:t>
      </w:r>
    </w:p>
    <w:p w14:paraId="6475FD38" w14:textId="77777777" w:rsidR="00C4001B" w:rsidRDefault="00C4001B" w:rsidP="00C4001B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1D803C9D" w14:textId="77777777" w:rsidR="00C4001B" w:rsidRDefault="00C4001B" w:rsidP="00C4001B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5BA222C2" w14:textId="77777777" w:rsidR="00C4001B" w:rsidRDefault="00C4001B" w:rsidP="00C4001B">
      <w:pPr>
        <w:pStyle w:val="PL"/>
      </w:pPr>
      <w:r>
        <w:t xml:space="preserve">        m</w:t>
      </w:r>
      <w:r w:rsidRPr="003B6557">
        <w:t>APDUSteering</w:t>
      </w:r>
      <w:r>
        <w:t>Mode:</w:t>
      </w:r>
    </w:p>
    <w:p w14:paraId="761C5081" w14:textId="77777777" w:rsidR="00C4001B" w:rsidRDefault="00C4001B" w:rsidP="00C4001B">
      <w:pPr>
        <w:pStyle w:val="PL"/>
      </w:pPr>
      <w:r>
        <w:t xml:space="preserve">          $ref: 'TS29512_Npcf_SMPolicyControl.yaml#/components/schemas/SteeringMode'</w:t>
      </w:r>
    </w:p>
    <w:p w14:paraId="37495183" w14:textId="77777777" w:rsidR="00C4001B" w:rsidRDefault="00C4001B" w:rsidP="00C4001B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12C8D0C1" w14:textId="77777777" w:rsidR="00C4001B" w:rsidRDefault="00C4001B" w:rsidP="00C4001B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3CFD3E80" w14:textId="77777777" w:rsidR="00C4001B" w:rsidRDefault="00C4001B" w:rsidP="00C4001B">
      <w:pPr>
        <w:pStyle w:val="PL"/>
      </w:pPr>
      <w:r>
        <w:t xml:space="preserve">        qosMonitoringReport:</w:t>
      </w:r>
    </w:p>
    <w:p w14:paraId="5A538BCA" w14:textId="77777777" w:rsidR="00C4001B" w:rsidRDefault="00C4001B" w:rsidP="00C4001B">
      <w:pPr>
        <w:pStyle w:val="PL"/>
      </w:pPr>
      <w:r>
        <w:t xml:space="preserve">          type: array</w:t>
      </w:r>
    </w:p>
    <w:p w14:paraId="5226B5AC" w14:textId="77777777" w:rsidR="00C4001B" w:rsidRDefault="00C4001B" w:rsidP="00C4001B">
      <w:pPr>
        <w:pStyle w:val="PL"/>
      </w:pPr>
      <w:r>
        <w:t xml:space="preserve">          items:</w:t>
      </w:r>
    </w:p>
    <w:p w14:paraId="321479E7" w14:textId="77777777" w:rsidR="00C4001B" w:rsidRDefault="00C4001B" w:rsidP="00C4001B">
      <w:pPr>
        <w:pStyle w:val="PL"/>
      </w:pPr>
      <w:r>
        <w:t xml:space="preserve">            $ref: '#/components/schemas/QosMonitoringReport'</w:t>
      </w:r>
    </w:p>
    <w:p w14:paraId="56955467" w14:textId="77777777" w:rsidR="00C4001B" w:rsidRDefault="00C4001B" w:rsidP="00C4001B">
      <w:pPr>
        <w:pStyle w:val="PL"/>
      </w:pPr>
      <w:r>
        <w:t xml:space="preserve">          minItems: 0</w:t>
      </w:r>
    </w:p>
    <w:p w14:paraId="39D3EA2E" w14:textId="77777777" w:rsidR="00C4001B" w:rsidRDefault="00C4001B" w:rsidP="00C4001B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1CBBCBB" w14:textId="77777777" w:rsidR="00C4001B" w:rsidRPr="00BD6F46" w:rsidRDefault="00C4001B" w:rsidP="00C4001B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5014197D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2E22BC29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05992C04" w14:textId="77777777" w:rsidR="00C4001B" w:rsidRDefault="00C4001B" w:rsidP="00C4001B">
      <w:pPr>
        <w:pStyle w:val="PL"/>
      </w:pPr>
      <w:r w:rsidRPr="00BD6F46">
        <w:t xml:space="preserve">          type: </w:t>
      </w:r>
      <w:r>
        <w:t>integer</w:t>
      </w:r>
    </w:p>
    <w:p w14:paraId="603A54FE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38DB6F50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54A1E23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177308E6" w14:textId="77777777" w:rsidR="00C4001B" w:rsidRDefault="00C4001B" w:rsidP="00C4001B">
      <w:pPr>
        <w:pStyle w:val="PL"/>
      </w:pPr>
      <w:r w:rsidRPr="00BD6F46">
        <w:t xml:space="preserve">          type: string</w:t>
      </w:r>
    </w:p>
    <w:p w14:paraId="33290D69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48F45547" w14:textId="77777777" w:rsidR="00C4001B" w:rsidRDefault="00C4001B" w:rsidP="00C4001B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6078605B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05155B8E" w14:textId="77777777" w:rsidR="00C4001B" w:rsidRDefault="00C4001B" w:rsidP="00C4001B">
      <w:pPr>
        <w:pStyle w:val="PL"/>
      </w:pPr>
      <w:r w:rsidRPr="00BD6F46">
        <w:t xml:space="preserve">          type: </w:t>
      </w:r>
      <w:r>
        <w:t>integer</w:t>
      </w:r>
    </w:p>
    <w:p w14:paraId="1F65F78F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25D6D96E" w14:textId="77777777" w:rsidR="00C4001B" w:rsidRDefault="00C4001B" w:rsidP="00C4001B">
      <w:pPr>
        <w:pStyle w:val="PL"/>
      </w:pPr>
      <w:r w:rsidRPr="00BD6F46">
        <w:t xml:space="preserve">          type: </w:t>
      </w:r>
      <w:r>
        <w:t>integer</w:t>
      </w:r>
    </w:p>
    <w:p w14:paraId="3E601871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07968BD5" w14:textId="77777777" w:rsidR="00C4001B" w:rsidRDefault="00C4001B" w:rsidP="00C4001B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357F299F" w14:textId="77777777" w:rsidR="00C4001B" w:rsidRDefault="00C4001B" w:rsidP="00C4001B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6A6C77ED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5E419DA8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164A18B7" w14:textId="77777777" w:rsidR="00C4001B" w:rsidRPr="00BD6F46" w:rsidRDefault="00C4001B" w:rsidP="00C4001B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33A2E06D" w14:textId="77777777" w:rsidR="00C4001B" w:rsidRDefault="00C4001B" w:rsidP="00C4001B">
      <w:pPr>
        <w:pStyle w:val="PL"/>
      </w:pPr>
      <w:r w:rsidRPr="00BD6F46">
        <w:t xml:space="preserve">          $ref: 'TS29571_CommonData.yaml#/components/schemas/Snssai'</w:t>
      </w:r>
    </w:p>
    <w:p w14:paraId="0A887511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2FFFBAE2" w14:textId="77777777" w:rsidR="00C4001B" w:rsidRPr="00BD6F46" w:rsidRDefault="00C4001B" w:rsidP="00C4001B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00B1424D" w14:textId="77777777" w:rsidR="00C4001B" w:rsidRPr="00BD6F46" w:rsidRDefault="00C4001B" w:rsidP="00C4001B">
      <w:pPr>
        <w:pStyle w:val="PL"/>
      </w:pPr>
      <w:r w:rsidRPr="00BD6F46">
        <w:t xml:space="preserve">    NetworkSlicingInfo:</w:t>
      </w:r>
    </w:p>
    <w:p w14:paraId="2B49416A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45F5740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48A30C20" w14:textId="77777777" w:rsidR="00C4001B" w:rsidRPr="00BD6F46" w:rsidRDefault="00C4001B" w:rsidP="00C4001B">
      <w:pPr>
        <w:pStyle w:val="PL"/>
      </w:pPr>
      <w:r w:rsidRPr="00BD6F46">
        <w:t xml:space="preserve">        sNSSAI:</w:t>
      </w:r>
    </w:p>
    <w:p w14:paraId="32150FF7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'TS29571_CommonData.yaml#/components/schemas/Snssai'</w:t>
      </w:r>
    </w:p>
    <w:p w14:paraId="6D123AEA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6F6B0815" w14:textId="77777777" w:rsidR="00C4001B" w:rsidRPr="00BD6F46" w:rsidRDefault="00C4001B" w:rsidP="00C4001B">
      <w:pPr>
        <w:pStyle w:val="PL"/>
      </w:pPr>
      <w:r w:rsidRPr="00BD6F46">
        <w:t xml:space="preserve">        - sNSSAI</w:t>
      </w:r>
    </w:p>
    <w:p w14:paraId="78220F2D" w14:textId="77777777" w:rsidR="00C4001B" w:rsidRPr="00BD6F46" w:rsidRDefault="00C4001B" w:rsidP="00C4001B">
      <w:pPr>
        <w:pStyle w:val="PL"/>
      </w:pPr>
      <w:r w:rsidRPr="00BD6F46">
        <w:t xml:space="preserve">    PDUAddress:</w:t>
      </w:r>
    </w:p>
    <w:p w14:paraId="4DAD33CC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08A8FC18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55DBD62C" w14:textId="77777777" w:rsidR="00C4001B" w:rsidRPr="00BD6F46" w:rsidRDefault="00C4001B" w:rsidP="00C4001B">
      <w:pPr>
        <w:pStyle w:val="PL"/>
      </w:pPr>
      <w:r w:rsidRPr="00BD6F46">
        <w:t xml:space="preserve">        pduIPv4Address:</w:t>
      </w:r>
    </w:p>
    <w:p w14:paraId="6DB42B53" w14:textId="77777777" w:rsidR="00C4001B" w:rsidRPr="00BD6F46" w:rsidRDefault="00C4001B" w:rsidP="00C4001B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33EF0B16" w14:textId="77777777" w:rsidR="00C4001B" w:rsidRPr="00BD6F46" w:rsidRDefault="00C4001B" w:rsidP="00C4001B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74890F40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'TS29571_CommonData.yaml#/components/schemas/Ipv6Addr'</w:t>
      </w:r>
    </w:p>
    <w:p w14:paraId="491AF64C" w14:textId="77777777" w:rsidR="00C4001B" w:rsidRPr="00BD6F46" w:rsidRDefault="00C4001B" w:rsidP="00C4001B">
      <w:pPr>
        <w:pStyle w:val="PL"/>
      </w:pPr>
      <w:r w:rsidRPr="00BD6F46">
        <w:t xml:space="preserve">        pduAddressprefixlength:</w:t>
      </w:r>
    </w:p>
    <w:p w14:paraId="2A6798C1" w14:textId="77777777" w:rsidR="00C4001B" w:rsidRPr="00BD6F46" w:rsidRDefault="00C4001B" w:rsidP="00C4001B">
      <w:pPr>
        <w:pStyle w:val="PL"/>
      </w:pPr>
      <w:r w:rsidRPr="00BD6F46">
        <w:t xml:space="preserve">          type: integer</w:t>
      </w:r>
    </w:p>
    <w:p w14:paraId="635BE11A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56D79D1A" w14:textId="77777777" w:rsidR="00C4001B" w:rsidRPr="00BD6F46" w:rsidRDefault="00C4001B" w:rsidP="00C4001B">
      <w:pPr>
        <w:pStyle w:val="PL"/>
      </w:pPr>
      <w:r w:rsidRPr="00BD6F46">
        <w:t xml:space="preserve">          type: boolean</w:t>
      </w:r>
    </w:p>
    <w:p w14:paraId="28B2D58C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6FB7334C" w14:textId="77777777" w:rsidR="00C4001B" w:rsidRDefault="00C4001B" w:rsidP="00C4001B">
      <w:pPr>
        <w:pStyle w:val="PL"/>
      </w:pPr>
      <w:r w:rsidRPr="00BD6F46">
        <w:t xml:space="preserve">          type: boolean</w:t>
      </w:r>
    </w:p>
    <w:p w14:paraId="6237E9D6" w14:textId="77777777" w:rsidR="00C4001B" w:rsidRDefault="00C4001B" w:rsidP="00C4001B">
      <w:pPr>
        <w:pStyle w:val="PL"/>
      </w:pPr>
      <w:r>
        <w:t xml:space="preserve">        addIpv6AddrPrefixes:</w:t>
      </w:r>
    </w:p>
    <w:p w14:paraId="1612A111" w14:textId="77777777" w:rsidR="00C4001B" w:rsidRDefault="00C4001B" w:rsidP="00C4001B">
      <w:pPr>
        <w:pStyle w:val="PL"/>
        <w:rPr>
          <w:ins w:id="64" w:author="Ericsson" w:date="2022-08-04T09:13:00Z"/>
        </w:rPr>
      </w:pPr>
      <w:r>
        <w:t xml:space="preserve">          $ref: 'TS29571_CommonData.yaml#/components/schemas/Ipv6Prefix'</w:t>
      </w:r>
    </w:p>
    <w:p w14:paraId="024AD556" w14:textId="77777777" w:rsidR="004031B4" w:rsidRDefault="004031B4" w:rsidP="004031B4">
      <w:pPr>
        <w:pStyle w:val="PL"/>
        <w:rPr>
          <w:ins w:id="65" w:author="Ericsson" w:date="2022-08-04T09:13:00Z"/>
        </w:rPr>
      </w:pPr>
      <w:ins w:id="66" w:author="Ericsson" w:date="2022-08-04T09:13:00Z">
        <w:r>
          <w:t xml:space="preserve">        addIpv6AddrPrefixList:</w:t>
        </w:r>
      </w:ins>
    </w:p>
    <w:p w14:paraId="0BE705BC" w14:textId="77777777" w:rsidR="004031B4" w:rsidRPr="00BD6F46" w:rsidRDefault="004031B4" w:rsidP="004031B4">
      <w:pPr>
        <w:pStyle w:val="PL"/>
        <w:rPr>
          <w:ins w:id="67" w:author="Ericsson" w:date="2022-08-04T09:13:00Z"/>
        </w:rPr>
      </w:pPr>
      <w:ins w:id="68" w:author="Ericsson" w:date="2022-08-04T09:13:00Z">
        <w:r w:rsidRPr="00BD6F46">
          <w:t xml:space="preserve">          type: array</w:t>
        </w:r>
      </w:ins>
    </w:p>
    <w:p w14:paraId="38D3A756" w14:textId="77777777" w:rsidR="004031B4" w:rsidRPr="00BD6F46" w:rsidRDefault="004031B4" w:rsidP="004031B4">
      <w:pPr>
        <w:pStyle w:val="PL"/>
        <w:rPr>
          <w:ins w:id="69" w:author="Ericsson" w:date="2022-08-04T09:13:00Z"/>
        </w:rPr>
      </w:pPr>
      <w:ins w:id="70" w:author="Ericsson" w:date="2022-08-04T09:13:00Z">
        <w:r w:rsidRPr="00BD6F46">
          <w:t xml:space="preserve">          items:</w:t>
        </w:r>
      </w:ins>
    </w:p>
    <w:p w14:paraId="5CAA09E7" w14:textId="126553FC" w:rsidR="004031B4" w:rsidRPr="00BD6F46" w:rsidRDefault="004031B4" w:rsidP="00C4001B">
      <w:pPr>
        <w:pStyle w:val="PL"/>
      </w:pPr>
      <w:ins w:id="71" w:author="Ericsson" w:date="2022-08-04T09:13:00Z">
        <w:r>
          <w:t xml:space="preserve">            $ref: 'TS29571_CommonData.yaml#/components/schemas/Ipv6Prefix'</w:t>
        </w:r>
      </w:ins>
    </w:p>
    <w:p w14:paraId="63B9D959" w14:textId="77777777" w:rsidR="00C4001B" w:rsidRPr="00BD6F46" w:rsidRDefault="00C4001B" w:rsidP="00C4001B">
      <w:pPr>
        <w:pStyle w:val="PL"/>
      </w:pPr>
      <w:r w:rsidRPr="00BD6F46">
        <w:t xml:space="preserve">    ServingNetworkFunctionID:</w:t>
      </w:r>
    </w:p>
    <w:p w14:paraId="6BD412CE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41E2631E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25016086" w14:textId="77777777" w:rsidR="00C4001B" w:rsidRPr="00BD6F46" w:rsidRDefault="00C4001B" w:rsidP="00C4001B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40E0BA5D" w14:textId="77777777" w:rsidR="00C4001B" w:rsidRDefault="00C4001B" w:rsidP="00C4001B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085A58C8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0D0C9FB7" w14:textId="77777777" w:rsidR="00C4001B" w:rsidRDefault="00C4001B" w:rsidP="00C4001B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3857E5A8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1F121E06" w14:textId="77777777" w:rsidR="00C4001B" w:rsidRPr="00BD6F46" w:rsidRDefault="00C4001B" w:rsidP="00C4001B">
      <w:pPr>
        <w:pStyle w:val="PL"/>
      </w:pPr>
      <w:r w:rsidRPr="00BD6F46">
        <w:t xml:space="preserve">        - servingNetworkFunction</w:t>
      </w:r>
      <w:r>
        <w:t>Information</w:t>
      </w:r>
    </w:p>
    <w:p w14:paraId="1516844E" w14:textId="77777777" w:rsidR="00C4001B" w:rsidRPr="00BD6F46" w:rsidRDefault="00C4001B" w:rsidP="00C4001B">
      <w:pPr>
        <w:pStyle w:val="PL"/>
      </w:pPr>
      <w:r w:rsidRPr="00BD6F46">
        <w:t xml:space="preserve">    RoamingQBCInformation:</w:t>
      </w:r>
    </w:p>
    <w:p w14:paraId="1BDE59B0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C237500" w14:textId="77777777" w:rsidR="00C4001B" w:rsidRPr="00BD6F46" w:rsidRDefault="00C4001B" w:rsidP="00C4001B">
      <w:pPr>
        <w:pStyle w:val="PL"/>
      </w:pPr>
      <w:r w:rsidRPr="00BD6F46">
        <w:lastRenderedPageBreak/>
        <w:t xml:space="preserve">      properties:</w:t>
      </w:r>
    </w:p>
    <w:p w14:paraId="374C6674" w14:textId="77777777" w:rsidR="00C4001B" w:rsidRPr="00BD6F46" w:rsidRDefault="00C4001B" w:rsidP="00C4001B">
      <w:pPr>
        <w:pStyle w:val="PL"/>
      </w:pPr>
      <w:r w:rsidRPr="00BD6F46">
        <w:t xml:space="preserve">        multipleQFIcontainer:</w:t>
      </w:r>
    </w:p>
    <w:p w14:paraId="090347BC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DE3B7BC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040C893B" w14:textId="77777777" w:rsidR="00C4001B" w:rsidRPr="00BD6F46" w:rsidRDefault="00C4001B" w:rsidP="00C4001B">
      <w:pPr>
        <w:pStyle w:val="PL"/>
      </w:pPr>
      <w:r w:rsidRPr="00BD6F46">
        <w:t xml:space="preserve">            $ref: '#/components/schemas/MultipleQFIcontainer'</w:t>
      </w:r>
    </w:p>
    <w:p w14:paraId="6FF95F6B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4CCE748C" w14:textId="77777777" w:rsidR="00C4001B" w:rsidRPr="00BD6F46" w:rsidRDefault="00C4001B" w:rsidP="00C4001B">
      <w:pPr>
        <w:pStyle w:val="PL"/>
      </w:pPr>
      <w:r w:rsidRPr="00BD6F46">
        <w:t xml:space="preserve">        uPFID:</w:t>
      </w:r>
    </w:p>
    <w:p w14:paraId="2759EF42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'TS29571_CommonData.yaml#/components/schemas/NfInstanceId'</w:t>
      </w:r>
    </w:p>
    <w:p w14:paraId="403C8CFF" w14:textId="77777777" w:rsidR="00C4001B" w:rsidRPr="00BD6F46" w:rsidRDefault="00C4001B" w:rsidP="00C4001B">
      <w:pPr>
        <w:pStyle w:val="PL"/>
      </w:pPr>
      <w:r w:rsidRPr="00BD6F46">
        <w:t xml:space="preserve">        roamingChargingProfile:</w:t>
      </w:r>
    </w:p>
    <w:p w14:paraId="6DF9DA31" w14:textId="77777777" w:rsidR="00C4001B" w:rsidRPr="00BD6F46" w:rsidRDefault="00C4001B" w:rsidP="00C4001B">
      <w:pPr>
        <w:pStyle w:val="PL"/>
      </w:pPr>
      <w:r w:rsidRPr="00BD6F46">
        <w:t xml:space="preserve">          $ref: '#/components/schemas/RoamingChargingProfile'</w:t>
      </w:r>
    </w:p>
    <w:p w14:paraId="2534758D" w14:textId="77777777" w:rsidR="00C4001B" w:rsidRPr="00BD6F46" w:rsidRDefault="00C4001B" w:rsidP="00C4001B">
      <w:pPr>
        <w:pStyle w:val="PL"/>
      </w:pPr>
      <w:r w:rsidRPr="00BD6F46">
        <w:t xml:space="preserve">    MultipleQFIcontainer:</w:t>
      </w:r>
    </w:p>
    <w:p w14:paraId="688E5D7D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8A57840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3F03020C" w14:textId="77777777" w:rsidR="00C4001B" w:rsidRPr="00BD6F46" w:rsidRDefault="00C4001B" w:rsidP="00C4001B">
      <w:pPr>
        <w:pStyle w:val="PL"/>
      </w:pPr>
      <w:r w:rsidRPr="00BD6F46">
        <w:t xml:space="preserve">        triggers:</w:t>
      </w:r>
    </w:p>
    <w:p w14:paraId="7172552E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4A3AC936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4C45EE10" w14:textId="77777777" w:rsidR="00C4001B" w:rsidRPr="00BD6F46" w:rsidRDefault="00C4001B" w:rsidP="00C4001B">
      <w:pPr>
        <w:pStyle w:val="PL"/>
      </w:pPr>
      <w:r w:rsidRPr="00BD6F46">
        <w:t xml:space="preserve">            $ref: '#/components/schemas/Trigger'</w:t>
      </w:r>
    </w:p>
    <w:p w14:paraId="31CAC6A9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4B341BFC" w14:textId="77777777" w:rsidR="00C4001B" w:rsidRPr="00BD6F46" w:rsidRDefault="00C4001B" w:rsidP="00C4001B">
      <w:pPr>
        <w:pStyle w:val="PL"/>
      </w:pPr>
      <w:r w:rsidRPr="00BD6F46">
        <w:t xml:space="preserve">        triggerTimestamp:</w:t>
      </w:r>
    </w:p>
    <w:p w14:paraId="29225D2D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265D5DE4" w14:textId="77777777" w:rsidR="00C4001B" w:rsidRPr="00BD6F46" w:rsidRDefault="00C4001B" w:rsidP="00C4001B">
      <w:pPr>
        <w:pStyle w:val="PL"/>
      </w:pPr>
      <w:r w:rsidRPr="00BD6F46">
        <w:t xml:space="preserve">        time:</w:t>
      </w:r>
    </w:p>
    <w:p w14:paraId="66E7C5CC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'TS29571_CommonData.yaml#/components/schemas/Uint32'</w:t>
      </w:r>
    </w:p>
    <w:p w14:paraId="649C185F" w14:textId="77777777" w:rsidR="00C4001B" w:rsidRPr="00BD6F46" w:rsidRDefault="00C4001B" w:rsidP="00C4001B">
      <w:pPr>
        <w:pStyle w:val="PL"/>
      </w:pPr>
      <w:r w:rsidRPr="00BD6F46">
        <w:t xml:space="preserve">        totalVolume:</w:t>
      </w:r>
    </w:p>
    <w:p w14:paraId="535FD89D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1F05F2A7" w14:textId="77777777" w:rsidR="00C4001B" w:rsidRPr="00BD6F46" w:rsidRDefault="00C4001B" w:rsidP="00C4001B">
      <w:pPr>
        <w:pStyle w:val="PL"/>
      </w:pPr>
      <w:r w:rsidRPr="00BD6F46">
        <w:t xml:space="preserve">        uplinkVolume:</w:t>
      </w:r>
    </w:p>
    <w:p w14:paraId="423AAE8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60477F23" w14:textId="77777777" w:rsidR="00C4001B" w:rsidRPr="00BD6F46" w:rsidRDefault="00C4001B" w:rsidP="00C4001B">
      <w:pPr>
        <w:pStyle w:val="PL"/>
      </w:pPr>
      <w:r w:rsidRPr="00BD6F46">
        <w:t xml:space="preserve">        downlinkVolume:</w:t>
      </w:r>
    </w:p>
    <w:p w14:paraId="31E53DBA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427DE482" w14:textId="77777777" w:rsidR="00C4001B" w:rsidRPr="00BD6F46" w:rsidRDefault="00C4001B" w:rsidP="00C4001B">
      <w:pPr>
        <w:pStyle w:val="PL"/>
      </w:pPr>
      <w:r w:rsidRPr="00BD6F46">
        <w:t xml:space="preserve">        localSequenceNumber:</w:t>
      </w:r>
    </w:p>
    <w:p w14:paraId="72B42431" w14:textId="77777777" w:rsidR="00C4001B" w:rsidRPr="00BD6F46" w:rsidRDefault="00C4001B" w:rsidP="00C4001B">
      <w:pPr>
        <w:pStyle w:val="PL"/>
      </w:pPr>
      <w:r w:rsidRPr="00BD6F46">
        <w:t xml:space="preserve">          type: integer</w:t>
      </w:r>
    </w:p>
    <w:p w14:paraId="03DD6B42" w14:textId="77777777" w:rsidR="00C4001B" w:rsidRPr="00BD6F46" w:rsidRDefault="00C4001B" w:rsidP="00C4001B">
      <w:pPr>
        <w:pStyle w:val="PL"/>
      </w:pPr>
      <w:r w:rsidRPr="00BD6F46">
        <w:t xml:space="preserve">        qFIContainerInformation:</w:t>
      </w:r>
    </w:p>
    <w:p w14:paraId="60687567" w14:textId="77777777" w:rsidR="00C4001B" w:rsidRPr="00BD6F46" w:rsidRDefault="00C4001B" w:rsidP="00C4001B">
      <w:pPr>
        <w:pStyle w:val="PL"/>
      </w:pPr>
      <w:r w:rsidRPr="00BD6F46">
        <w:t xml:space="preserve">          $ref: '#/components/schemas/QFIContainerInformation'</w:t>
      </w:r>
    </w:p>
    <w:p w14:paraId="226CD3A0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43FF677C" w14:textId="77777777" w:rsidR="00C4001B" w:rsidRPr="00BD6F46" w:rsidRDefault="00C4001B" w:rsidP="00C4001B">
      <w:pPr>
        <w:pStyle w:val="PL"/>
      </w:pPr>
      <w:r w:rsidRPr="00BD6F46">
        <w:t xml:space="preserve">        - localSequenceNumber</w:t>
      </w:r>
    </w:p>
    <w:p w14:paraId="3831C907" w14:textId="77777777" w:rsidR="00C4001B" w:rsidRPr="00AA3D43" w:rsidRDefault="00C4001B" w:rsidP="00C4001B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68F9E83C" w14:textId="77777777" w:rsidR="00C4001B" w:rsidRPr="00AA3D43" w:rsidRDefault="00C4001B" w:rsidP="00C4001B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64F25B4" w14:textId="77777777" w:rsidR="00C4001B" w:rsidRPr="00AA3D43" w:rsidRDefault="00C4001B" w:rsidP="00C4001B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3566576A" w14:textId="77777777" w:rsidR="00C4001B" w:rsidRPr="00AA3D43" w:rsidRDefault="00C4001B" w:rsidP="00C4001B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32343C00" w14:textId="77777777" w:rsidR="00C4001B" w:rsidRPr="00BD6F46" w:rsidRDefault="00C4001B" w:rsidP="00C4001B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18EE9236" w14:textId="77777777" w:rsidR="00C4001B" w:rsidRDefault="00C4001B" w:rsidP="00C4001B">
      <w:pPr>
        <w:pStyle w:val="PL"/>
      </w:pPr>
      <w:r>
        <w:t xml:space="preserve">        reportTime:</w:t>
      </w:r>
    </w:p>
    <w:p w14:paraId="136BDCAA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2BFD1E55" w14:textId="77777777" w:rsidR="00C4001B" w:rsidRPr="00BD6F46" w:rsidRDefault="00C4001B" w:rsidP="00C4001B">
      <w:pPr>
        <w:pStyle w:val="PL"/>
      </w:pPr>
      <w:r w:rsidRPr="00BD6F46">
        <w:t xml:space="preserve">        timeofFirstUsage:</w:t>
      </w:r>
    </w:p>
    <w:p w14:paraId="28815BAD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05A6C98D" w14:textId="77777777" w:rsidR="00C4001B" w:rsidRPr="00BD6F46" w:rsidRDefault="00C4001B" w:rsidP="00C4001B">
      <w:pPr>
        <w:pStyle w:val="PL"/>
      </w:pPr>
      <w:r w:rsidRPr="00BD6F46">
        <w:t xml:space="preserve">        timeofLastUsage:</w:t>
      </w:r>
    </w:p>
    <w:p w14:paraId="6A8EE78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075641C7" w14:textId="77777777" w:rsidR="00C4001B" w:rsidRPr="00BD6F46" w:rsidRDefault="00C4001B" w:rsidP="00C4001B">
      <w:pPr>
        <w:pStyle w:val="PL"/>
      </w:pPr>
      <w:r w:rsidRPr="00BD6F46">
        <w:t xml:space="preserve">        qoSInformation:</w:t>
      </w:r>
    </w:p>
    <w:p w14:paraId="13262731" w14:textId="77777777" w:rsidR="00C4001B" w:rsidRDefault="00C4001B" w:rsidP="00C4001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39BA499C" w14:textId="77777777" w:rsidR="00C4001B" w:rsidRDefault="00C4001B" w:rsidP="00C4001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AA6B219" w14:textId="77777777" w:rsidR="00C4001B" w:rsidRPr="00BD6F46" w:rsidRDefault="00C4001B" w:rsidP="00C4001B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280B4D6A" w14:textId="77777777" w:rsidR="00C4001B" w:rsidRPr="00BD6F46" w:rsidRDefault="00C4001B" w:rsidP="00C4001B">
      <w:pPr>
        <w:pStyle w:val="PL"/>
      </w:pPr>
      <w:r w:rsidRPr="00BD6F46">
        <w:t xml:space="preserve">        userLocationInformation:</w:t>
      </w:r>
    </w:p>
    <w:p w14:paraId="54A5974D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'TS29571_CommonData.yaml#/components/schemas/UserLocation'</w:t>
      </w:r>
    </w:p>
    <w:p w14:paraId="6FAA3CDC" w14:textId="77777777" w:rsidR="00C4001B" w:rsidRPr="00BD6F46" w:rsidRDefault="00C4001B" w:rsidP="00C4001B">
      <w:pPr>
        <w:pStyle w:val="PL"/>
      </w:pPr>
      <w:r w:rsidRPr="00BD6F46">
        <w:t xml:space="preserve">        uetimeZone:</w:t>
      </w:r>
    </w:p>
    <w:p w14:paraId="70EDC698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'TS29571_CommonData.yaml#/components/schemas/TimeZone'</w:t>
      </w:r>
    </w:p>
    <w:p w14:paraId="6CE8AD07" w14:textId="77777777" w:rsidR="00C4001B" w:rsidRPr="00BD6F46" w:rsidRDefault="00C4001B" w:rsidP="00C4001B">
      <w:pPr>
        <w:pStyle w:val="PL"/>
      </w:pPr>
      <w:r w:rsidRPr="00BD6F46">
        <w:t xml:space="preserve">        presenceReportingAreaInformation:</w:t>
      </w:r>
    </w:p>
    <w:p w14:paraId="3542D077" w14:textId="77777777" w:rsidR="00C4001B" w:rsidRPr="00BD6F46" w:rsidRDefault="00C4001B" w:rsidP="00C4001B">
      <w:pPr>
        <w:pStyle w:val="PL"/>
      </w:pPr>
      <w:r w:rsidRPr="00BD6F46">
        <w:t xml:space="preserve">          type: object</w:t>
      </w:r>
    </w:p>
    <w:p w14:paraId="5F4446DC" w14:textId="77777777" w:rsidR="00C4001B" w:rsidRPr="00BD6F46" w:rsidRDefault="00C4001B" w:rsidP="00C4001B">
      <w:pPr>
        <w:pStyle w:val="PL"/>
      </w:pPr>
      <w:r w:rsidRPr="00BD6F46">
        <w:t xml:space="preserve">          additionalProperties:</w:t>
      </w:r>
    </w:p>
    <w:p w14:paraId="595F59C3" w14:textId="77777777" w:rsidR="00C4001B" w:rsidRPr="00BD6F46" w:rsidRDefault="00C4001B" w:rsidP="00C4001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A0360A3" w14:textId="77777777" w:rsidR="00C4001B" w:rsidRPr="00BD6F46" w:rsidRDefault="00C4001B" w:rsidP="00C4001B">
      <w:pPr>
        <w:pStyle w:val="PL"/>
      </w:pPr>
      <w:r w:rsidRPr="00BD6F46">
        <w:t xml:space="preserve">          minProperties: 0</w:t>
      </w:r>
    </w:p>
    <w:p w14:paraId="2E9F1C0A" w14:textId="77777777" w:rsidR="00C4001B" w:rsidRPr="00BD6F46" w:rsidRDefault="00C4001B" w:rsidP="00C4001B">
      <w:pPr>
        <w:pStyle w:val="PL"/>
      </w:pPr>
      <w:r w:rsidRPr="00BD6F46">
        <w:t xml:space="preserve">        rATType:</w:t>
      </w:r>
    </w:p>
    <w:p w14:paraId="290388C5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'TS29571_CommonData.yaml#/components/schemas/RatType'</w:t>
      </w:r>
    </w:p>
    <w:p w14:paraId="07A2BEF1" w14:textId="77777777" w:rsidR="00C4001B" w:rsidRPr="00BD6F46" w:rsidRDefault="00C4001B" w:rsidP="00C4001B">
      <w:pPr>
        <w:pStyle w:val="PL"/>
      </w:pPr>
      <w:r w:rsidRPr="00BD6F46">
        <w:t xml:space="preserve">        servingNetworkFunctionID:</w:t>
      </w:r>
    </w:p>
    <w:p w14:paraId="0983E112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235E27E3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6E2CF9B7" w14:textId="77777777" w:rsidR="00C4001B" w:rsidRPr="00BD6F46" w:rsidRDefault="00C4001B" w:rsidP="00C4001B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E74E1E8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750B6801" w14:textId="77777777" w:rsidR="00C4001B" w:rsidRPr="00BD6F46" w:rsidRDefault="00C4001B" w:rsidP="00C4001B">
      <w:pPr>
        <w:pStyle w:val="PL"/>
      </w:pPr>
      <w:r w:rsidRPr="00BD6F46">
        <w:t xml:space="preserve">        3gppPSDataOffStatus:</w:t>
      </w:r>
    </w:p>
    <w:p w14:paraId="51A1EFB0" w14:textId="77777777" w:rsidR="00C4001B" w:rsidRDefault="00C4001B" w:rsidP="00C4001B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4C75208F" w14:textId="77777777" w:rsidR="00C4001B" w:rsidRDefault="00C4001B" w:rsidP="00C4001B">
      <w:pPr>
        <w:pStyle w:val="PL"/>
      </w:pPr>
      <w:r>
        <w:t xml:space="preserve">        3gppChargingId:</w:t>
      </w:r>
    </w:p>
    <w:p w14:paraId="446EDDD3" w14:textId="77777777" w:rsidR="00C4001B" w:rsidRDefault="00C4001B" w:rsidP="00C4001B">
      <w:pPr>
        <w:pStyle w:val="PL"/>
      </w:pPr>
      <w:r>
        <w:t xml:space="preserve">          $ref: 'TS29571_CommonData.yaml#/components/schemas/ChargingId'</w:t>
      </w:r>
    </w:p>
    <w:p w14:paraId="6C40B341" w14:textId="77777777" w:rsidR="00C4001B" w:rsidRDefault="00C4001B" w:rsidP="00C4001B">
      <w:pPr>
        <w:pStyle w:val="PL"/>
      </w:pPr>
      <w:r>
        <w:t xml:space="preserve">        diagnostics:</w:t>
      </w:r>
    </w:p>
    <w:p w14:paraId="0929A905" w14:textId="77777777" w:rsidR="00C4001B" w:rsidRDefault="00C4001B" w:rsidP="00C4001B">
      <w:pPr>
        <w:pStyle w:val="PL"/>
      </w:pPr>
      <w:r>
        <w:t xml:space="preserve">          $ref: '#/components/schemas/Diagnostics'</w:t>
      </w:r>
    </w:p>
    <w:p w14:paraId="1E45E794" w14:textId="77777777" w:rsidR="00C4001B" w:rsidRDefault="00C4001B" w:rsidP="00C4001B">
      <w:pPr>
        <w:pStyle w:val="PL"/>
      </w:pPr>
      <w:r>
        <w:t xml:space="preserve">        enhancedDiagnostics:</w:t>
      </w:r>
    </w:p>
    <w:p w14:paraId="7AD1EC88" w14:textId="77777777" w:rsidR="00C4001B" w:rsidRDefault="00C4001B" w:rsidP="00C4001B">
      <w:pPr>
        <w:pStyle w:val="PL"/>
      </w:pPr>
      <w:r>
        <w:t xml:space="preserve">          type: array</w:t>
      </w:r>
    </w:p>
    <w:p w14:paraId="626C2074" w14:textId="77777777" w:rsidR="00C4001B" w:rsidRDefault="00C4001B" w:rsidP="00C4001B">
      <w:pPr>
        <w:pStyle w:val="PL"/>
      </w:pPr>
      <w:r>
        <w:t xml:space="preserve">          items:</w:t>
      </w:r>
    </w:p>
    <w:p w14:paraId="6925F681" w14:textId="77777777" w:rsidR="00C4001B" w:rsidRPr="008E7798" w:rsidRDefault="00C4001B" w:rsidP="00C4001B">
      <w:pPr>
        <w:pStyle w:val="PL"/>
      </w:pPr>
      <w:r>
        <w:t xml:space="preserve">            type: string</w:t>
      </w:r>
    </w:p>
    <w:p w14:paraId="706E9012" w14:textId="77777777" w:rsidR="00C4001B" w:rsidRPr="008E7798" w:rsidRDefault="00C4001B" w:rsidP="00C4001B">
      <w:pPr>
        <w:pStyle w:val="PL"/>
      </w:pPr>
      <w:r w:rsidRPr="008E7798">
        <w:t xml:space="preserve">      required:</w:t>
      </w:r>
    </w:p>
    <w:p w14:paraId="5C9A013E" w14:textId="77777777" w:rsidR="00C4001B" w:rsidRPr="00BD6F46" w:rsidRDefault="00C4001B" w:rsidP="00C4001B">
      <w:pPr>
        <w:pStyle w:val="PL"/>
      </w:pPr>
      <w:r w:rsidRPr="008E7798">
        <w:t xml:space="preserve">        - reportTime</w:t>
      </w:r>
    </w:p>
    <w:p w14:paraId="1B2E875C" w14:textId="77777777" w:rsidR="00C4001B" w:rsidRPr="00BD6F46" w:rsidRDefault="00C4001B" w:rsidP="00C4001B">
      <w:pPr>
        <w:pStyle w:val="PL"/>
      </w:pPr>
      <w:r w:rsidRPr="00BD6F46">
        <w:t xml:space="preserve">    RoamingChargingProfile:</w:t>
      </w:r>
    </w:p>
    <w:p w14:paraId="630B941C" w14:textId="77777777" w:rsidR="00C4001B" w:rsidRPr="00BD6F46" w:rsidRDefault="00C4001B" w:rsidP="00C4001B">
      <w:pPr>
        <w:pStyle w:val="PL"/>
      </w:pPr>
      <w:r w:rsidRPr="00BD6F46">
        <w:lastRenderedPageBreak/>
        <w:t xml:space="preserve">      type: object</w:t>
      </w:r>
    </w:p>
    <w:p w14:paraId="4E3DDF25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36A67AA4" w14:textId="77777777" w:rsidR="00C4001B" w:rsidRPr="00BD6F46" w:rsidRDefault="00C4001B" w:rsidP="00C4001B">
      <w:pPr>
        <w:pStyle w:val="PL"/>
      </w:pPr>
      <w:r w:rsidRPr="00BD6F46">
        <w:t xml:space="preserve">        triggers:</w:t>
      </w:r>
    </w:p>
    <w:p w14:paraId="2BBBA425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894EC9E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644646AF" w14:textId="77777777" w:rsidR="00C4001B" w:rsidRPr="00BD6F46" w:rsidRDefault="00C4001B" w:rsidP="00C4001B">
      <w:pPr>
        <w:pStyle w:val="PL"/>
      </w:pPr>
      <w:r w:rsidRPr="00BD6F46">
        <w:t xml:space="preserve">            $ref: '#/components/schemas/Trigger'</w:t>
      </w:r>
    </w:p>
    <w:p w14:paraId="771286E1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1CCD67BE" w14:textId="77777777" w:rsidR="00C4001B" w:rsidRPr="00BD6F46" w:rsidRDefault="00C4001B" w:rsidP="00C4001B">
      <w:pPr>
        <w:pStyle w:val="PL"/>
      </w:pPr>
      <w:r w:rsidRPr="00BD6F46">
        <w:t xml:space="preserve">        partialRecordMethod:</w:t>
      </w:r>
    </w:p>
    <w:p w14:paraId="0F119D32" w14:textId="77777777" w:rsidR="00C4001B" w:rsidRDefault="00C4001B" w:rsidP="00C4001B">
      <w:pPr>
        <w:pStyle w:val="PL"/>
      </w:pPr>
      <w:r w:rsidRPr="00BD6F46">
        <w:t xml:space="preserve">          $ref: '#/components/schemas/PartialRecordMethod'</w:t>
      </w:r>
    </w:p>
    <w:p w14:paraId="31C85158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6CE57010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9090083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29656E3E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3431365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2F4BDF7C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0CC97111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27034490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436A024F" w14:textId="77777777" w:rsidR="00C4001B" w:rsidRDefault="00C4001B" w:rsidP="00C4001B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54E75ACD" w14:textId="77777777" w:rsidR="00C4001B" w:rsidRDefault="00C4001B" w:rsidP="00C4001B">
      <w:pPr>
        <w:pStyle w:val="PL"/>
      </w:pPr>
      <w:r>
        <w:t xml:space="preserve">          minItems: 0</w:t>
      </w:r>
    </w:p>
    <w:p w14:paraId="4A935CF6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12623830" w14:textId="77777777" w:rsidR="00C4001B" w:rsidRPr="00BD6F46" w:rsidRDefault="00C4001B" w:rsidP="00C4001B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D1255B7" w14:textId="77777777" w:rsidR="00C4001B" w:rsidRPr="00BD6F46" w:rsidRDefault="00C4001B" w:rsidP="00C4001B">
      <w:pPr>
        <w:pStyle w:val="PL"/>
      </w:pPr>
      <w:r w:rsidRPr="00BD6F46">
        <w:t xml:space="preserve">        roamerInOut:</w:t>
      </w:r>
    </w:p>
    <w:p w14:paraId="236F23E0" w14:textId="77777777" w:rsidR="00C4001B" w:rsidRPr="00BD6F46" w:rsidRDefault="00C4001B" w:rsidP="00C4001B">
      <w:pPr>
        <w:pStyle w:val="PL"/>
      </w:pPr>
      <w:r w:rsidRPr="00BD6F46">
        <w:t xml:space="preserve">          $ref: '#/components/schemas/RoamerInOut'</w:t>
      </w:r>
    </w:p>
    <w:p w14:paraId="79C00C68" w14:textId="77777777" w:rsidR="00C4001B" w:rsidRPr="00BD6F46" w:rsidRDefault="00C4001B" w:rsidP="00C4001B">
      <w:pPr>
        <w:pStyle w:val="PL"/>
      </w:pPr>
      <w:r w:rsidRPr="00BD6F46">
        <w:t xml:space="preserve">        userLocationinfo:</w:t>
      </w:r>
    </w:p>
    <w:p w14:paraId="57A8EF49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'TS29571_CommonData.yaml#/components/schemas/UserLocation'</w:t>
      </w:r>
    </w:p>
    <w:p w14:paraId="06F0A6F4" w14:textId="77777777" w:rsidR="00C4001B" w:rsidRPr="00BD6F46" w:rsidRDefault="00C4001B" w:rsidP="00C4001B">
      <w:pPr>
        <w:pStyle w:val="PL"/>
      </w:pPr>
      <w:r w:rsidRPr="00BD6F46">
        <w:t xml:space="preserve">        uetimeZone:</w:t>
      </w:r>
    </w:p>
    <w:p w14:paraId="5941938A" w14:textId="77777777" w:rsidR="00C4001B" w:rsidRDefault="00C4001B" w:rsidP="00C4001B">
      <w:pPr>
        <w:pStyle w:val="PL"/>
      </w:pPr>
      <w:r w:rsidRPr="00BD6F46">
        <w:t xml:space="preserve">          $ref: 'TS29571_CommonData.yaml#/components/schemas/TimeZone'</w:t>
      </w:r>
    </w:p>
    <w:p w14:paraId="43C5F81D" w14:textId="77777777" w:rsidR="00C4001B" w:rsidRPr="00BD6F46" w:rsidRDefault="00C4001B" w:rsidP="00C4001B">
      <w:pPr>
        <w:pStyle w:val="PL"/>
      </w:pPr>
      <w:r w:rsidRPr="00BD6F46">
        <w:t xml:space="preserve">        rATType:</w:t>
      </w:r>
    </w:p>
    <w:p w14:paraId="1CCC485B" w14:textId="77777777" w:rsidR="00C4001B" w:rsidRDefault="00C4001B" w:rsidP="00C4001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4007A09" w14:textId="77777777" w:rsidR="00C4001B" w:rsidRPr="00BD6F46" w:rsidRDefault="00C4001B" w:rsidP="00C4001B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0156A734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745939FF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1E12F01D" w14:textId="77777777" w:rsidR="00C4001B" w:rsidRDefault="00C4001B" w:rsidP="00C4001B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7924CF2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229EB389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3D5A5D85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4EC28D7C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18BAA38B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4B20C8A3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43BDF772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69CAAF45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1FB2E89F" w14:textId="77777777" w:rsidR="00C4001B" w:rsidRDefault="00C4001B" w:rsidP="00C4001B">
      <w:pPr>
        <w:pStyle w:val="PL"/>
      </w:pPr>
      <w:r>
        <w:rPr>
          <w:lang w:eastAsia="zh-CN"/>
        </w:rPr>
        <w:t xml:space="preserve">          pattern: '^[0-7]?[0-9a-fA-F]$'</w:t>
      </w:r>
    </w:p>
    <w:p w14:paraId="2D92ED96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78B15474" w14:textId="77777777" w:rsidR="00C4001B" w:rsidRDefault="00C4001B" w:rsidP="00C4001B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601D27D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4EF4D210" w14:textId="77777777" w:rsidR="00C4001B" w:rsidRDefault="00C4001B" w:rsidP="00C4001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12B82AF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1D41495F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6CA87429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157D4102" w14:textId="77777777" w:rsidR="00C4001B" w:rsidRDefault="00C4001B" w:rsidP="00C4001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133A3CD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351F9A2F" w14:textId="77777777" w:rsidR="00C4001B" w:rsidRDefault="00C4001B" w:rsidP="00C4001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86AC516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3178AF6" w14:textId="77777777" w:rsidR="00C4001B" w:rsidRDefault="00C4001B" w:rsidP="00C4001B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93AD6C5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714E2C2A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5F0136F9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4CA6E811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3A21A673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37FB4E30" w14:textId="77777777" w:rsidR="00C4001B" w:rsidRDefault="00C4001B" w:rsidP="00C4001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EF35B0F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18F91D34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27E203B2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24B49929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3F647709" w14:textId="77777777" w:rsidR="00C4001B" w:rsidRPr="00BD6F46" w:rsidRDefault="00C4001B" w:rsidP="00C4001B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C377681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46C9EB5C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4B57009D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63BF58DB" w14:textId="77777777" w:rsidR="00C4001B" w:rsidRDefault="00C4001B" w:rsidP="00C4001B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EC0B0E3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14EBA74" w14:textId="77777777" w:rsidR="00C4001B" w:rsidRDefault="00C4001B" w:rsidP="00C4001B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44539A47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56528117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62F38DB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4CA4F9CE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0104247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3ACB93F5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2EF7E2B7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76C14F9C" w14:textId="77777777" w:rsidR="00C4001B" w:rsidRDefault="00C4001B" w:rsidP="00C4001B">
      <w:pPr>
        <w:pStyle w:val="PL"/>
      </w:pPr>
      <w:r w:rsidRPr="00BD6F46">
        <w:lastRenderedPageBreak/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117F84C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3F9D79B7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17532FEF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6D629E1E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7B58CADF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186BD575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BE8BA80" w14:textId="77777777" w:rsidR="00C4001B" w:rsidRDefault="00C4001B" w:rsidP="00C4001B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2A47A7E7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1A0115DF" w14:textId="77777777" w:rsidR="00C4001B" w:rsidRDefault="00C4001B" w:rsidP="00C4001B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36B0D465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38D0EC00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1FA9683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456D099D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316A6B4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1705F2A1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5A39B68C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731D0235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3AEA93EE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5439E1DC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4B9A8AF0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02D1071D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280A828F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363F6312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38C88015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7EE67799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6A871DD8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5C90CBA5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39E17386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1919BBD1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0B46F621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C5D021E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5727003B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E40AE47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26AA146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2FB9DF36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08B4D9DC" w14:textId="77777777" w:rsidR="00C4001B" w:rsidRPr="00BD6F46" w:rsidRDefault="00C4001B" w:rsidP="00C4001B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1D168C17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0509068E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464D31E7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1A804D3A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471F6989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1B2080D7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48FB8A4D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74F58FC6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0B999D0A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1F2A30B9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309BE381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67738B7A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56BAA953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51FEC578" w14:textId="77777777" w:rsidR="00C4001B" w:rsidRPr="00BD6F46" w:rsidRDefault="00C4001B" w:rsidP="00C4001B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35EA7126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7E038F80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69A51364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CE5C0C3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1520E617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A27AD8A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4F394EEA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6495414B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4CF6D5BA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34722799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A65E90F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52AA9B12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760BEB56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42502E5D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190F83D3" w14:textId="77777777" w:rsidR="00C4001B" w:rsidRDefault="00C4001B" w:rsidP="00C4001B">
      <w:pPr>
        <w:pStyle w:val="PL"/>
      </w:pPr>
      <w:r w:rsidRPr="00BD6F46">
        <w:t xml:space="preserve">          $ref: 'TS29571_CommonData.yaml#/components/schemas/RatType'</w:t>
      </w:r>
    </w:p>
    <w:p w14:paraId="0340E78F" w14:textId="77777777" w:rsidR="00C4001B" w:rsidRDefault="00C4001B" w:rsidP="00C4001B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6C000B60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8C14515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09841411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2B02970F" w14:textId="77777777" w:rsidR="00C4001B" w:rsidRPr="00BD6F46" w:rsidRDefault="00C4001B" w:rsidP="00C4001B">
      <w:pPr>
        <w:pStyle w:val="PL"/>
      </w:pPr>
      <w:r w:rsidRPr="00BD6F46">
        <w:t xml:space="preserve">    Diagnostics:</w:t>
      </w:r>
    </w:p>
    <w:p w14:paraId="1D69EDD9" w14:textId="77777777" w:rsidR="00C4001B" w:rsidRPr="00BD6F46" w:rsidRDefault="00C4001B" w:rsidP="00C4001B">
      <w:pPr>
        <w:pStyle w:val="PL"/>
      </w:pPr>
      <w:r w:rsidRPr="00BD6F46">
        <w:t xml:space="preserve">      type: integer</w:t>
      </w:r>
    </w:p>
    <w:p w14:paraId="03D657AE" w14:textId="77777777" w:rsidR="00C4001B" w:rsidRPr="00BD6F46" w:rsidRDefault="00C4001B" w:rsidP="00C4001B">
      <w:pPr>
        <w:pStyle w:val="PL"/>
      </w:pPr>
      <w:r w:rsidRPr="00BD6F46">
        <w:t xml:space="preserve">    IPFilterRule:</w:t>
      </w:r>
    </w:p>
    <w:p w14:paraId="50EE6A61" w14:textId="77777777" w:rsidR="00C4001B" w:rsidRDefault="00C4001B" w:rsidP="00C4001B">
      <w:pPr>
        <w:pStyle w:val="PL"/>
      </w:pPr>
      <w:r w:rsidRPr="00BD6F46">
        <w:t xml:space="preserve">      type: string</w:t>
      </w:r>
    </w:p>
    <w:p w14:paraId="6573DF9B" w14:textId="77777777" w:rsidR="00C4001B" w:rsidRDefault="00C4001B" w:rsidP="00C4001B">
      <w:pPr>
        <w:pStyle w:val="PL"/>
      </w:pPr>
      <w:r w:rsidRPr="00BD6F46">
        <w:t xml:space="preserve">    </w:t>
      </w:r>
      <w:r>
        <w:t>QosFlowsUsageReport:</w:t>
      </w:r>
    </w:p>
    <w:p w14:paraId="29562B61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69CAFB8E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2B217631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3DBFF617" w14:textId="77777777" w:rsidR="00C4001B" w:rsidRPr="00BD6F46" w:rsidRDefault="00C4001B" w:rsidP="00C4001B">
      <w:pPr>
        <w:pStyle w:val="PL"/>
      </w:pPr>
      <w:r w:rsidRPr="00BD6F46">
        <w:lastRenderedPageBreak/>
        <w:t xml:space="preserve">          $ref: 'TS29571_CommonData.yaml#/components/schemas/Qfi'</w:t>
      </w:r>
    </w:p>
    <w:p w14:paraId="0850A45B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18BDDBED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46AAD4A9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2AD2EC3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68E7C0BC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1DD9DA98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49A3BB15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294CE182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0573F9A5" w14:textId="77777777" w:rsidR="00C4001B" w:rsidRPr="00277CA3" w:rsidRDefault="00C4001B" w:rsidP="00C4001B">
      <w:pPr>
        <w:pStyle w:val="PL"/>
        <w:rPr>
          <w:lang w:val="fr-FR"/>
        </w:rPr>
      </w:pPr>
      <w:r w:rsidRPr="00995444"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4D3CD202" w14:textId="77777777" w:rsidR="00C4001B" w:rsidRPr="00277CA3" w:rsidRDefault="00C4001B" w:rsidP="00C4001B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315170DE" w14:textId="77777777" w:rsidR="00C4001B" w:rsidRPr="00277CA3" w:rsidRDefault="00C4001B" w:rsidP="00C4001B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1C63BBD5" w14:textId="77777777" w:rsidR="00C4001B" w:rsidRPr="00277CA3" w:rsidRDefault="00C4001B" w:rsidP="00C4001B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3929A349" w14:textId="77777777" w:rsidR="00C4001B" w:rsidRDefault="00C4001B" w:rsidP="00C4001B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0D69F73F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353EE98E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4992B2DE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1BE4D707" w14:textId="77777777" w:rsidR="00C4001B" w:rsidRDefault="00C4001B" w:rsidP="00C4001B">
      <w:pPr>
        <w:pStyle w:val="PL"/>
      </w:pPr>
      <w:r>
        <w:t xml:space="preserve">        externalIndividualIdentifier:</w:t>
      </w:r>
    </w:p>
    <w:p w14:paraId="3519DBFE" w14:textId="77777777" w:rsidR="00C4001B" w:rsidRDefault="00C4001B" w:rsidP="00C4001B">
      <w:pPr>
        <w:pStyle w:val="PL"/>
      </w:pPr>
      <w:r>
        <w:t xml:space="preserve">          $ref: 'TS29571_CommonData.yaml#/components/schemas/Gpsi'</w:t>
      </w:r>
    </w:p>
    <w:p w14:paraId="3C197ECF" w14:textId="77777777" w:rsidR="00C4001B" w:rsidRDefault="00C4001B" w:rsidP="00C4001B">
      <w:pPr>
        <w:pStyle w:val="PL"/>
      </w:pPr>
      <w:r>
        <w:t xml:space="preserve">        externalGroupIdentifier:</w:t>
      </w:r>
    </w:p>
    <w:p w14:paraId="39229561" w14:textId="77777777" w:rsidR="00C4001B" w:rsidRPr="00BD6F46" w:rsidRDefault="00C4001B" w:rsidP="00C4001B">
      <w:pPr>
        <w:pStyle w:val="PL"/>
      </w:pPr>
      <w:r>
        <w:t xml:space="preserve">          $ref: 'TS29571_CommonData.yaml#/components/schemas/ExternalGroupId'</w:t>
      </w:r>
    </w:p>
    <w:p w14:paraId="7EC97D55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12DA1094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52BACA6B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62F43DBD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4EF177D1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208E65F1" w14:textId="77777777" w:rsidR="00C4001B" w:rsidRPr="00BD6F46" w:rsidRDefault="00C4001B" w:rsidP="00C4001B">
      <w:pPr>
        <w:pStyle w:val="PL"/>
      </w:pPr>
      <w:r w:rsidRPr="00BD6F46">
        <w:t xml:space="preserve">          $ref: '#/components/schemas/NFIdentification'</w:t>
      </w:r>
    </w:p>
    <w:p w14:paraId="11E9A04D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4AB763F8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7882EB32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5185CFA7" w14:textId="77777777" w:rsidR="00C4001B" w:rsidRPr="00BD6F46" w:rsidRDefault="00C4001B" w:rsidP="00C4001B">
      <w:pPr>
        <w:pStyle w:val="PL"/>
      </w:pPr>
      <w:r w:rsidRPr="00BD6F46">
        <w:t xml:space="preserve">          </w:t>
      </w:r>
      <w:r w:rsidRPr="00F267AF">
        <w:t>type: string</w:t>
      </w:r>
    </w:p>
    <w:p w14:paraId="157C287D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72A0FB0" w14:textId="77777777" w:rsidR="00C4001B" w:rsidRDefault="00C4001B" w:rsidP="00C4001B">
      <w:pPr>
        <w:pStyle w:val="PL"/>
      </w:pPr>
      <w:r>
        <w:t xml:space="preserve">          $ref: 'TS29571_CommonData.yaml#/components/schemas/Uri'</w:t>
      </w:r>
    </w:p>
    <w:p w14:paraId="03A8A955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7874E5E9" w14:textId="77777777" w:rsidR="00C4001B" w:rsidRDefault="00C4001B" w:rsidP="00C4001B">
      <w:pPr>
        <w:pStyle w:val="PL"/>
      </w:pPr>
      <w:r w:rsidRPr="00BD6F46">
        <w:t xml:space="preserve">          </w:t>
      </w:r>
      <w:r w:rsidRPr="00F267AF">
        <w:t>type: string</w:t>
      </w:r>
    </w:p>
    <w:p w14:paraId="37A51926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53C2AA3C" w14:textId="77777777" w:rsidR="00C4001B" w:rsidRDefault="00C4001B" w:rsidP="00C4001B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6E099B0F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018E716F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50A260DA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006A6783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0D11C324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D77F88B" w14:textId="77777777" w:rsidR="00C4001B" w:rsidRPr="00BD6F46" w:rsidRDefault="00C4001B" w:rsidP="00C4001B">
      <w:pPr>
        <w:pStyle w:val="PL"/>
      </w:pPr>
      <w:r w:rsidRPr="007770FE">
        <w:t xml:space="preserve">        userInformation:</w:t>
      </w:r>
    </w:p>
    <w:p w14:paraId="7E86E83D" w14:textId="77777777" w:rsidR="00C4001B" w:rsidRPr="00BD6F46" w:rsidRDefault="00C4001B" w:rsidP="00C4001B">
      <w:pPr>
        <w:pStyle w:val="PL"/>
      </w:pPr>
      <w:r w:rsidRPr="00BD6F46">
        <w:t xml:space="preserve">          $ref: '#/components/schemas/UserInformation'</w:t>
      </w:r>
    </w:p>
    <w:p w14:paraId="1888586F" w14:textId="77777777" w:rsidR="00C4001B" w:rsidRPr="00BD6F46" w:rsidRDefault="00C4001B" w:rsidP="00C4001B">
      <w:pPr>
        <w:pStyle w:val="PL"/>
      </w:pPr>
      <w:r w:rsidRPr="00BD6F46">
        <w:t xml:space="preserve">        userLocationinfo:</w:t>
      </w:r>
    </w:p>
    <w:p w14:paraId="41B55FEF" w14:textId="77777777" w:rsidR="00C4001B" w:rsidRDefault="00C4001B" w:rsidP="00C4001B">
      <w:pPr>
        <w:pStyle w:val="PL"/>
      </w:pPr>
      <w:r w:rsidRPr="00BD6F46">
        <w:t xml:space="preserve">          $ref: 'TS29571_CommonData.yaml#/components/schemas/UserLocation'</w:t>
      </w:r>
    </w:p>
    <w:p w14:paraId="662E23D8" w14:textId="77777777" w:rsidR="00C4001B" w:rsidRDefault="00C4001B" w:rsidP="00C4001B">
      <w:pPr>
        <w:pStyle w:val="PL"/>
      </w:pPr>
      <w:r>
        <w:t xml:space="preserve">        pSCellInformation:</w:t>
      </w:r>
    </w:p>
    <w:p w14:paraId="13221560" w14:textId="77777777" w:rsidR="00C4001B" w:rsidRPr="00BD6F46" w:rsidRDefault="00C4001B" w:rsidP="00C4001B">
      <w:pPr>
        <w:pStyle w:val="PL"/>
      </w:pPr>
      <w:r>
        <w:t xml:space="preserve">          $ref: '#/components/schemas/PSCellInformation'</w:t>
      </w:r>
    </w:p>
    <w:p w14:paraId="1D9AB9AD" w14:textId="77777777" w:rsidR="00C4001B" w:rsidRPr="00BD6F46" w:rsidRDefault="00C4001B" w:rsidP="00C4001B">
      <w:pPr>
        <w:pStyle w:val="PL"/>
      </w:pPr>
      <w:r w:rsidRPr="00BD6F46">
        <w:t xml:space="preserve">        uetimeZone:</w:t>
      </w:r>
    </w:p>
    <w:p w14:paraId="53D1E55B" w14:textId="77777777" w:rsidR="00C4001B" w:rsidRDefault="00C4001B" w:rsidP="00C4001B">
      <w:pPr>
        <w:pStyle w:val="PL"/>
      </w:pPr>
      <w:r w:rsidRPr="00BD6F46">
        <w:t xml:space="preserve">          $ref: 'TS29571_CommonData.yaml#/components/schemas/TimeZone'</w:t>
      </w:r>
    </w:p>
    <w:p w14:paraId="3658C726" w14:textId="77777777" w:rsidR="00C4001B" w:rsidRPr="00BD6F46" w:rsidRDefault="00C4001B" w:rsidP="00C4001B">
      <w:pPr>
        <w:pStyle w:val="PL"/>
      </w:pPr>
      <w:r w:rsidRPr="00BD6F46">
        <w:t xml:space="preserve">        rATType:</w:t>
      </w:r>
    </w:p>
    <w:p w14:paraId="06DCD6A6" w14:textId="77777777" w:rsidR="00C4001B" w:rsidRPr="00BD6F46" w:rsidRDefault="00C4001B" w:rsidP="00C4001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123499D" w14:textId="77777777" w:rsidR="00C4001B" w:rsidRPr="003B2883" w:rsidRDefault="00C4001B" w:rsidP="00C4001B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21CBE56D" w14:textId="77777777" w:rsidR="00C4001B" w:rsidRPr="003B2883" w:rsidRDefault="00C4001B" w:rsidP="00C4001B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262D54D3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341BEE68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2E95D7C3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45830E5C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4FCAB3F1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2E65FA32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193C1B3F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31EDF383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0A3C834" w14:textId="77777777" w:rsidR="00C4001B" w:rsidRDefault="00C4001B" w:rsidP="00C4001B">
      <w:pPr>
        <w:pStyle w:val="PL"/>
      </w:pPr>
      <w:r>
        <w:t xml:space="preserve">          minItems: 0</w:t>
      </w:r>
    </w:p>
    <w:p w14:paraId="76441DAC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2E3344D3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7FE41782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6C66D3A7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'TS29571_CommonData.yaml#/components/schemas/ServiceAreaRestriction'</w:t>
      </w:r>
    </w:p>
    <w:p w14:paraId="3FD2B091" w14:textId="77777777" w:rsidR="00C4001B" w:rsidRDefault="00C4001B" w:rsidP="00C4001B">
      <w:pPr>
        <w:pStyle w:val="PL"/>
      </w:pPr>
      <w:r w:rsidRPr="00BD6F46">
        <w:t xml:space="preserve">          minItems: 0</w:t>
      </w:r>
    </w:p>
    <w:p w14:paraId="10CC911B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12E777E7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4EF8A25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0493943F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CAAF075" w14:textId="77777777" w:rsidR="00C4001B" w:rsidRDefault="00C4001B" w:rsidP="00C4001B">
      <w:pPr>
        <w:pStyle w:val="PL"/>
      </w:pPr>
      <w:r>
        <w:t xml:space="preserve">          minItems: 0</w:t>
      </w:r>
    </w:p>
    <w:p w14:paraId="34D77B7E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9A95316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7FE54350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1954497A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1939912" w14:textId="77777777" w:rsidR="00C4001B" w:rsidRPr="00BD6F46" w:rsidRDefault="00C4001B" w:rsidP="00C4001B">
      <w:pPr>
        <w:pStyle w:val="PL"/>
      </w:pPr>
      <w:r>
        <w:t xml:space="preserve">          minItems: 0</w:t>
      </w:r>
    </w:p>
    <w:p w14:paraId="266439E2" w14:textId="77777777" w:rsidR="00C4001B" w:rsidRPr="00BD6F46" w:rsidRDefault="00C4001B" w:rsidP="00C4001B">
      <w:pPr>
        <w:pStyle w:val="PL"/>
      </w:pPr>
      <w:r w:rsidRPr="00BD6F46">
        <w:lastRenderedPageBreak/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E0D4D9E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0F67A149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15A31CCD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D94AF8D" w14:textId="77777777" w:rsidR="00C4001B" w:rsidRDefault="00C4001B" w:rsidP="00C4001B">
      <w:pPr>
        <w:pStyle w:val="PL"/>
      </w:pPr>
      <w:r>
        <w:t xml:space="preserve">          minItems: 0</w:t>
      </w:r>
      <w:bookmarkStart w:id="72" w:name="_Hlk68183573"/>
    </w:p>
    <w:p w14:paraId="3C1F8E36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219F8D3A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00F9BB39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07902252" w14:textId="77777777" w:rsidR="00C4001B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3F816880" w14:textId="77777777" w:rsidR="00C4001B" w:rsidRPr="00BD6F46" w:rsidRDefault="00C4001B" w:rsidP="00C4001B">
      <w:pPr>
        <w:pStyle w:val="PL"/>
      </w:pPr>
      <w:r>
        <w:t xml:space="preserve">          minItems: 0</w:t>
      </w:r>
    </w:p>
    <w:p w14:paraId="6292CB21" w14:textId="77777777" w:rsidR="00C4001B" w:rsidRPr="003B2883" w:rsidRDefault="00C4001B" w:rsidP="00C4001B">
      <w:pPr>
        <w:pStyle w:val="PL"/>
      </w:pPr>
      <w:bookmarkStart w:id="73" w:name="_Hlk68183587"/>
      <w:bookmarkEnd w:id="72"/>
      <w:r w:rsidRPr="003B2883">
        <w:t xml:space="preserve">    </w:t>
      </w:r>
      <w:r>
        <w:t xml:space="preserve">    amfUeNgapId</w:t>
      </w:r>
      <w:r w:rsidRPr="003B2883">
        <w:t>:</w:t>
      </w:r>
    </w:p>
    <w:p w14:paraId="3487A43B" w14:textId="77777777" w:rsidR="00C4001B" w:rsidRPr="00BD6F46" w:rsidRDefault="00C4001B" w:rsidP="00C4001B">
      <w:pPr>
        <w:pStyle w:val="PL"/>
      </w:pPr>
      <w:r w:rsidRPr="00BD6F46">
        <w:t xml:space="preserve">          type: integer</w:t>
      </w:r>
    </w:p>
    <w:p w14:paraId="52B42CD8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5294A43" w14:textId="77777777" w:rsidR="00C4001B" w:rsidRPr="00BD6F46" w:rsidRDefault="00C4001B" w:rsidP="00C4001B">
      <w:pPr>
        <w:pStyle w:val="PL"/>
      </w:pPr>
      <w:r w:rsidRPr="00BD6F46">
        <w:t xml:space="preserve">          type: integer</w:t>
      </w:r>
    </w:p>
    <w:p w14:paraId="7C12C67A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775523DD" w14:textId="77777777" w:rsidR="00C4001B" w:rsidRDefault="00C4001B" w:rsidP="00C4001B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73"/>
    <w:p w14:paraId="184DC4B5" w14:textId="77777777" w:rsidR="00C4001B" w:rsidRPr="003B2883" w:rsidRDefault="00C4001B" w:rsidP="00C4001B">
      <w:pPr>
        <w:pStyle w:val="PL"/>
      </w:pPr>
      <w:r w:rsidRPr="003B2883">
        <w:t xml:space="preserve">      required:</w:t>
      </w:r>
    </w:p>
    <w:p w14:paraId="7A800B1F" w14:textId="77777777" w:rsidR="00C4001B" w:rsidRDefault="00C4001B" w:rsidP="00C4001B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1D37AD62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7C034BA9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257A820A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67DB85FC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6BAFF1E8" w14:textId="77777777" w:rsidR="00C4001B" w:rsidRDefault="00C4001B" w:rsidP="00C4001B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57E0378F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4FC0408A" w14:textId="77777777" w:rsidR="00C4001B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1D78D4F0" w14:textId="77777777" w:rsidR="00C4001B" w:rsidRPr="00BD6F46" w:rsidRDefault="00C4001B" w:rsidP="00C4001B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3F8DB6C1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AA8F377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7E90DE8A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16B64AD2" w14:textId="77777777" w:rsidR="00C4001B" w:rsidRDefault="00C4001B" w:rsidP="00C4001B">
      <w:pPr>
        <w:pStyle w:val="PL"/>
      </w:pPr>
      <w:r w:rsidRPr="00BD6F46">
        <w:t xml:space="preserve">          $ref: 'TS29571_CommonData.yaml#/components/schemas/Snssai'</w:t>
      </w:r>
    </w:p>
    <w:p w14:paraId="6A612956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2C7BBA49" w14:textId="77777777" w:rsidR="00C4001B" w:rsidRDefault="00C4001B" w:rsidP="00C4001B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21A64788" w14:textId="77777777" w:rsidR="00C4001B" w:rsidRPr="003B2883" w:rsidRDefault="00C4001B" w:rsidP="00C4001B">
      <w:pPr>
        <w:pStyle w:val="PL"/>
      </w:pPr>
      <w:r w:rsidRPr="003B2883">
        <w:t xml:space="preserve">      required:</w:t>
      </w:r>
    </w:p>
    <w:p w14:paraId="0312EB0D" w14:textId="77777777" w:rsidR="00C4001B" w:rsidRDefault="00C4001B" w:rsidP="00C4001B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07CFFF82" w14:textId="77777777" w:rsidR="00C4001B" w:rsidRDefault="00C4001B" w:rsidP="00C4001B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5189D108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2F24F039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7207A79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74073D89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54D098D8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61847BD8" w14:textId="77777777" w:rsidR="00C4001B" w:rsidRPr="00BD6F46" w:rsidRDefault="00C4001B" w:rsidP="00C4001B">
      <w:pPr>
        <w:pStyle w:val="PL"/>
      </w:pPr>
      <w:r w:rsidRPr="00805E6E">
        <w:t xml:space="preserve">        userInformation:</w:t>
      </w:r>
    </w:p>
    <w:p w14:paraId="32900475" w14:textId="77777777" w:rsidR="00C4001B" w:rsidRPr="00BD6F46" w:rsidRDefault="00C4001B" w:rsidP="00C4001B">
      <w:pPr>
        <w:pStyle w:val="PL"/>
      </w:pPr>
      <w:r w:rsidRPr="00BD6F46">
        <w:t xml:space="preserve">          $ref: '#/components/schemas/UserInformation'</w:t>
      </w:r>
    </w:p>
    <w:p w14:paraId="5A07C110" w14:textId="77777777" w:rsidR="00C4001B" w:rsidRPr="00BD6F46" w:rsidRDefault="00C4001B" w:rsidP="00C4001B">
      <w:pPr>
        <w:pStyle w:val="PL"/>
      </w:pPr>
      <w:r w:rsidRPr="00BD6F46">
        <w:t xml:space="preserve">        userLocationinfo:</w:t>
      </w:r>
    </w:p>
    <w:p w14:paraId="7686645E" w14:textId="77777777" w:rsidR="00C4001B" w:rsidRDefault="00C4001B" w:rsidP="00C4001B">
      <w:pPr>
        <w:pStyle w:val="PL"/>
      </w:pPr>
      <w:r w:rsidRPr="00BD6F46">
        <w:t xml:space="preserve">          $ref: 'TS29571_CommonData.yaml#/components/schemas/UserLocation'</w:t>
      </w:r>
    </w:p>
    <w:p w14:paraId="1CC55706" w14:textId="77777777" w:rsidR="00C4001B" w:rsidRDefault="00C4001B" w:rsidP="00C4001B">
      <w:pPr>
        <w:pStyle w:val="PL"/>
      </w:pPr>
      <w:r>
        <w:t xml:space="preserve">        pSCellInformation:</w:t>
      </w:r>
    </w:p>
    <w:p w14:paraId="59A831CF" w14:textId="77777777" w:rsidR="00C4001B" w:rsidRPr="00BD6F46" w:rsidRDefault="00C4001B" w:rsidP="00C4001B">
      <w:pPr>
        <w:pStyle w:val="PL"/>
      </w:pPr>
      <w:r>
        <w:t xml:space="preserve">          $ref: '#/components/schemas/PSCellInformation'</w:t>
      </w:r>
    </w:p>
    <w:p w14:paraId="248BA79F" w14:textId="77777777" w:rsidR="00C4001B" w:rsidRPr="00BD6F46" w:rsidRDefault="00C4001B" w:rsidP="00C4001B">
      <w:pPr>
        <w:pStyle w:val="PL"/>
      </w:pPr>
      <w:r w:rsidRPr="00BD6F46">
        <w:t xml:space="preserve">        uetimeZone:</w:t>
      </w:r>
    </w:p>
    <w:p w14:paraId="1CAA34F0" w14:textId="77777777" w:rsidR="00C4001B" w:rsidRDefault="00C4001B" w:rsidP="00C4001B">
      <w:pPr>
        <w:pStyle w:val="PL"/>
      </w:pPr>
      <w:r w:rsidRPr="00BD6F46">
        <w:t xml:space="preserve">          $ref: 'TS29571_CommonData.yaml#/components/schemas/TimeZone'</w:t>
      </w:r>
    </w:p>
    <w:p w14:paraId="48BD9B2D" w14:textId="77777777" w:rsidR="00C4001B" w:rsidRPr="00BD6F46" w:rsidRDefault="00C4001B" w:rsidP="00C4001B">
      <w:pPr>
        <w:pStyle w:val="PL"/>
      </w:pPr>
      <w:r w:rsidRPr="00BD6F46">
        <w:t xml:space="preserve">        rATType:</w:t>
      </w:r>
    </w:p>
    <w:p w14:paraId="2CF6EBD5" w14:textId="77777777" w:rsidR="00C4001B" w:rsidRPr="00BD6F46" w:rsidRDefault="00C4001B" w:rsidP="00C4001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7C22618" w14:textId="77777777" w:rsidR="00C4001B" w:rsidRPr="003B2883" w:rsidRDefault="00C4001B" w:rsidP="00C4001B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0E3C26C9" w14:textId="77777777" w:rsidR="00C4001B" w:rsidRPr="00BD6F46" w:rsidRDefault="00C4001B" w:rsidP="00C4001B">
      <w:pPr>
        <w:pStyle w:val="PL"/>
      </w:pPr>
      <w:r w:rsidRPr="00BD6F46">
        <w:t xml:space="preserve">          type: integer</w:t>
      </w:r>
    </w:p>
    <w:p w14:paraId="34A8AC1C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5DF85C3" w14:textId="77777777" w:rsidR="00C4001B" w:rsidRPr="00BD6F46" w:rsidRDefault="00C4001B" w:rsidP="00C4001B">
      <w:pPr>
        <w:pStyle w:val="PL"/>
      </w:pPr>
      <w:r w:rsidRPr="00BD6F46">
        <w:t xml:space="preserve">          type: integer</w:t>
      </w:r>
    </w:p>
    <w:p w14:paraId="2B1B70A5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56BD2582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3154D594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1E925114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6E3D3C96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3E4A3BE8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'TS29571_CommonData.yaml#/components/schemas/RatType'</w:t>
      </w:r>
    </w:p>
    <w:p w14:paraId="40E8FF09" w14:textId="77777777" w:rsidR="00C4001B" w:rsidRDefault="00C4001B" w:rsidP="00C4001B">
      <w:pPr>
        <w:pStyle w:val="PL"/>
      </w:pPr>
      <w:r>
        <w:t xml:space="preserve">          minItems: 0</w:t>
      </w:r>
    </w:p>
    <w:p w14:paraId="458CC83F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44EAF9C5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057CCF17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202154A3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9B8BC4B" w14:textId="77777777" w:rsidR="00C4001B" w:rsidRDefault="00C4001B" w:rsidP="00C4001B">
      <w:pPr>
        <w:pStyle w:val="PL"/>
      </w:pPr>
      <w:r>
        <w:t xml:space="preserve">          minItems: 0</w:t>
      </w:r>
    </w:p>
    <w:p w14:paraId="7F1C633B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F17D467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03C6AEE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38DEFB83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'TS29571_CommonData.yaml#/components/schemas/ServiceAreaRestriction'</w:t>
      </w:r>
    </w:p>
    <w:p w14:paraId="5D639C44" w14:textId="77777777" w:rsidR="00C4001B" w:rsidRDefault="00C4001B" w:rsidP="00C4001B">
      <w:pPr>
        <w:pStyle w:val="PL"/>
      </w:pPr>
      <w:r w:rsidRPr="00BD6F46">
        <w:t xml:space="preserve">          minItems: 0</w:t>
      </w:r>
    </w:p>
    <w:p w14:paraId="516EC813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21FE65E8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3798496D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6845B3C3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'TS29571_CommonData.yaml#/components/schemas/CoreNetworkType'</w:t>
      </w:r>
    </w:p>
    <w:p w14:paraId="550E1F86" w14:textId="77777777" w:rsidR="00C4001B" w:rsidRDefault="00C4001B" w:rsidP="00C4001B">
      <w:pPr>
        <w:pStyle w:val="PL"/>
      </w:pPr>
      <w:r>
        <w:t xml:space="preserve">          minItems: 0</w:t>
      </w:r>
    </w:p>
    <w:p w14:paraId="19DC2FCC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2F226FF7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72E1BD0" w14:textId="77777777" w:rsidR="00C4001B" w:rsidRDefault="00C4001B" w:rsidP="00C4001B">
      <w:pPr>
        <w:pStyle w:val="PL"/>
      </w:pPr>
      <w:r w:rsidRPr="00BD6F46">
        <w:lastRenderedPageBreak/>
        <w:t xml:space="preserve">          items:</w:t>
      </w:r>
    </w:p>
    <w:p w14:paraId="1EEDE689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7B1E5CB" w14:textId="77777777" w:rsidR="00C4001B" w:rsidRDefault="00C4001B" w:rsidP="00C4001B">
      <w:pPr>
        <w:pStyle w:val="PL"/>
      </w:pPr>
      <w:r>
        <w:t xml:space="preserve">          minItems: 0</w:t>
      </w:r>
    </w:p>
    <w:p w14:paraId="6EC97648" w14:textId="77777777" w:rsidR="00C4001B" w:rsidRPr="003B2883" w:rsidRDefault="00C4001B" w:rsidP="00C4001B">
      <w:pPr>
        <w:pStyle w:val="PL"/>
      </w:pPr>
      <w:r w:rsidRPr="003B2883">
        <w:t xml:space="preserve">        rrcEstCause:</w:t>
      </w:r>
    </w:p>
    <w:p w14:paraId="41CBAAAE" w14:textId="77777777" w:rsidR="00C4001B" w:rsidRPr="003B2883" w:rsidRDefault="00C4001B" w:rsidP="00C4001B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3D5FBF3C" w14:textId="77777777" w:rsidR="00C4001B" w:rsidRDefault="00C4001B" w:rsidP="00C4001B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1D383B76" w14:textId="77777777" w:rsidR="00C4001B" w:rsidRPr="003B2883" w:rsidRDefault="00C4001B" w:rsidP="00C4001B">
      <w:pPr>
        <w:pStyle w:val="PL"/>
      </w:pPr>
      <w:r w:rsidRPr="003B2883">
        <w:t xml:space="preserve">      required:</w:t>
      </w:r>
    </w:p>
    <w:p w14:paraId="114DEF78" w14:textId="77777777" w:rsidR="00C4001B" w:rsidRDefault="00C4001B" w:rsidP="00C4001B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75E87AA6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72B62B03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519D03E8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0FABB1D4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48D1BDA0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31647207" w14:textId="77777777" w:rsidR="00C4001B" w:rsidRPr="00BD6F46" w:rsidRDefault="00C4001B" w:rsidP="00C4001B">
      <w:pPr>
        <w:pStyle w:val="PL"/>
      </w:pPr>
      <w:r w:rsidRPr="00805E6E">
        <w:t xml:space="preserve">        userInformation:</w:t>
      </w:r>
    </w:p>
    <w:p w14:paraId="75773448" w14:textId="77777777" w:rsidR="00C4001B" w:rsidRPr="00BD6F46" w:rsidRDefault="00C4001B" w:rsidP="00C4001B">
      <w:pPr>
        <w:pStyle w:val="PL"/>
      </w:pPr>
      <w:r w:rsidRPr="00BD6F46">
        <w:t xml:space="preserve">          $ref: '#/components/schemas/UserInformation'</w:t>
      </w:r>
    </w:p>
    <w:p w14:paraId="791DA1C4" w14:textId="77777777" w:rsidR="00C4001B" w:rsidRPr="00BD6F46" w:rsidRDefault="00C4001B" w:rsidP="00C4001B">
      <w:pPr>
        <w:pStyle w:val="PL"/>
      </w:pPr>
      <w:r w:rsidRPr="00BD6F46">
        <w:t xml:space="preserve">        userLocationinfo:</w:t>
      </w:r>
    </w:p>
    <w:p w14:paraId="00D3E6E6" w14:textId="77777777" w:rsidR="00C4001B" w:rsidRDefault="00C4001B" w:rsidP="00C4001B">
      <w:pPr>
        <w:pStyle w:val="PL"/>
      </w:pPr>
      <w:r w:rsidRPr="00BD6F46">
        <w:t xml:space="preserve">          $ref: 'TS29571_CommonData.yaml#/components/schemas/UserLocation'</w:t>
      </w:r>
    </w:p>
    <w:p w14:paraId="5C4DC16C" w14:textId="77777777" w:rsidR="00C4001B" w:rsidRDefault="00C4001B" w:rsidP="00C4001B">
      <w:pPr>
        <w:pStyle w:val="PL"/>
      </w:pPr>
      <w:r>
        <w:t xml:space="preserve">        pSCellInformation:</w:t>
      </w:r>
    </w:p>
    <w:p w14:paraId="2E022B19" w14:textId="77777777" w:rsidR="00C4001B" w:rsidRPr="00BD6F46" w:rsidRDefault="00C4001B" w:rsidP="00C4001B">
      <w:pPr>
        <w:pStyle w:val="PL"/>
      </w:pPr>
      <w:r>
        <w:t xml:space="preserve">          $ref: '#/components/schemas/PSCellInformation'</w:t>
      </w:r>
    </w:p>
    <w:p w14:paraId="243C1B60" w14:textId="77777777" w:rsidR="00C4001B" w:rsidRPr="00BD6F46" w:rsidRDefault="00C4001B" w:rsidP="00C4001B">
      <w:pPr>
        <w:pStyle w:val="PL"/>
      </w:pPr>
      <w:r w:rsidRPr="00BD6F46">
        <w:t xml:space="preserve">        uetimeZone:</w:t>
      </w:r>
    </w:p>
    <w:p w14:paraId="30F2FBAE" w14:textId="77777777" w:rsidR="00C4001B" w:rsidRDefault="00C4001B" w:rsidP="00C4001B">
      <w:pPr>
        <w:pStyle w:val="PL"/>
      </w:pPr>
      <w:r w:rsidRPr="00BD6F46">
        <w:t xml:space="preserve">          $ref: 'TS29571_CommonData.yaml#/components/schemas/TimeZone'</w:t>
      </w:r>
    </w:p>
    <w:p w14:paraId="74AE18D3" w14:textId="77777777" w:rsidR="00C4001B" w:rsidRPr="00BD6F46" w:rsidRDefault="00C4001B" w:rsidP="00C4001B">
      <w:pPr>
        <w:pStyle w:val="PL"/>
      </w:pPr>
      <w:r w:rsidRPr="00BD6F46">
        <w:t xml:space="preserve">        rATType:</w:t>
      </w:r>
    </w:p>
    <w:p w14:paraId="55FB55F4" w14:textId="77777777" w:rsidR="00C4001B" w:rsidRPr="00BD6F46" w:rsidRDefault="00C4001B" w:rsidP="00C4001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61D62DC" w14:textId="77777777" w:rsidR="00C4001B" w:rsidRPr="00BD6F46" w:rsidRDefault="00C4001B" w:rsidP="00C4001B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50665701" w14:textId="77777777" w:rsidR="00C4001B" w:rsidRPr="00BD6F46" w:rsidRDefault="00C4001B" w:rsidP="00C4001B">
      <w:pPr>
        <w:pStyle w:val="PL"/>
      </w:pPr>
      <w:r w:rsidRPr="00BD6F46">
        <w:t xml:space="preserve">          type: object</w:t>
      </w:r>
    </w:p>
    <w:p w14:paraId="0124AD57" w14:textId="77777777" w:rsidR="00C4001B" w:rsidRPr="00BD6F46" w:rsidRDefault="00C4001B" w:rsidP="00C4001B">
      <w:pPr>
        <w:pStyle w:val="PL"/>
      </w:pPr>
      <w:r w:rsidRPr="00BD6F46">
        <w:t xml:space="preserve">          additionalProperties:</w:t>
      </w:r>
    </w:p>
    <w:p w14:paraId="771A8C43" w14:textId="77777777" w:rsidR="00C4001B" w:rsidRPr="00BD6F46" w:rsidRDefault="00C4001B" w:rsidP="00C4001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083E63E" w14:textId="77777777" w:rsidR="00C4001B" w:rsidRPr="00BD6F46" w:rsidRDefault="00C4001B" w:rsidP="00C4001B">
      <w:pPr>
        <w:pStyle w:val="PL"/>
      </w:pPr>
      <w:r w:rsidRPr="00BD6F46">
        <w:t xml:space="preserve">          minProperties: 0</w:t>
      </w:r>
    </w:p>
    <w:p w14:paraId="6F24C04C" w14:textId="77777777" w:rsidR="00C4001B" w:rsidRPr="003B2883" w:rsidRDefault="00C4001B" w:rsidP="00C4001B">
      <w:pPr>
        <w:pStyle w:val="PL"/>
      </w:pPr>
      <w:r w:rsidRPr="003B2883">
        <w:t xml:space="preserve">      required:</w:t>
      </w:r>
    </w:p>
    <w:p w14:paraId="6FF21366" w14:textId="77777777" w:rsidR="00C4001B" w:rsidRDefault="00C4001B" w:rsidP="00C4001B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34DF308F" w14:textId="77777777" w:rsidR="00C4001B" w:rsidRPr="005D14F1" w:rsidRDefault="00C4001B" w:rsidP="00C4001B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7156A534" w14:textId="77777777" w:rsidR="00C4001B" w:rsidRDefault="00C4001B" w:rsidP="00C4001B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40CB221" w14:textId="77777777" w:rsidR="00C4001B" w:rsidRPr="005D14F1" w:rsidRDefault="00C4001B" w:rsidP="00C4001B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161A67BE" w14:textId="77777777" w:rsidR="00C4001B" w:rsidRDefault="00C4001B" w:rsidP="00C4001B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E0AB001" w14:textId="77777777" w:rsidR="00C4001B" w:rsidRPr="00BD6F46" w:rsidRDefault="00C4001B" w:rsidP="00C4001B">
      <w:pPr>
        <w:pStyle w:val="PL"/>
      </w:pPr>
      <w:bookmarkStart w:id="74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B0ED0E2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127042A0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77B8A367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016197DD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180BAD10" w14:textId="77777777" w:rsidR="00C4001B" w:rsidRPr="00BD6F46" w:rsidRDefault="00C4001B" w:rsidP="00C4001B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2FB0600" w14:textId="77777777" w:rsidR="00C4001B" w:rsidRPr="00BD6F46" w:rsidRDefault="00C4001B" w:rsidP="00C4001B">
      <w:pPr>
        <w:pStyle w:val="PL"/>
      </w:pPr>
      <w:r>
        <w:t xml:space="preserve">          type: string</w:t>
      </w:r>
    </w:p>
    <w:p w14:paraId="4321DC0B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503705F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6FFAAA8D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7E6DCC58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5545462D" w14:textId="77777777" w:rsidR="00C4001B" w:rsidRDefault="00C4001B" w:rsidP="00C4001B">
      <w:pPr>
        <w:pStyle w:val="PL"/>
      </w:pPr>
      <w:r>
        <w:t xml:space="preserve">          minItems: 0</w:t>
      </w:r>
    </w:p>
    <w:p w14:paraId="5DA21013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2D4FA00A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62BB7221" w14:textId="77777777" w:rsidR="00C4001B" w:rsidRDefault="00C4001B" w:rsidP="00C4001B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4C16354D" w14:textId="77777777" w:rsidR="00C4001B" w:rsidRPr="00BD6F46" w:rsidRDefault="00C4001B" w:rsidP="00C4001B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0B07B899" w14:textId="77777777" w:rsidR="00C4001B" w:rsidRPr="00BD6F46" w:rsidRDefault="00C4001B" w:rsidP="00C4001B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42416F18" w14:textId="77777777" w:rsidR="00C4001B" w:rsidRPr="00BD6F46" w:rsidRDefault="00C4001B" w:rsidP="00C4001B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634FB752" w14:textId="77777777" w:rsidR="00C4001B" w:rsidRPr="00BD6F46" w:rsidRDefault="00C4001B" w:rsidP="00C4001B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0438A932" w14:textId="77777777" w:rsidR="00C4001B" w:rsidRPr="003B2883" w:rsidRDefault="00C4001B" w:rsidP="00C4001B">
      <w:pPr>
        <w:pStyle w:val="PL"/>
      </w:pPr>
      <w:r w:rsidRPr="003B2883">
        <w:t xml:space="preserve">      required:</w:t>
      </w:r>
    </w:p>
    <w:p w14:paraId="0CBFA5EE" w14:textId="77777777" w:rsidR="00C4001B" w:rsidRDefault="00C4001B" w:rsidP="00C4001B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2F4D48DE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2F14956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D97362B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6D05E5DC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16502BC0" w14:textId="77777777" w:rsidR="00C4001B" w:rsidRPr="00BD6F46" w:rsidRDefault="00C4001B" w:rsidP="00C4001B">
      <w:pPr>
        <w:pStyle w:val="PL"/>
      </w:pPr>
      <w:r>
        <w:t xml:space="preserve">            type: string</w:t>
      </w:r>
    </w:p>
    <w:p w14:paraId="1CAB1DEC" w14:textId="77777777" w:rsidR="00C4001B" w:rsidRPr="00BD6F46" w:rsidRDefault="00C4001B" w:rsidP="00C4001B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6BA7B0E9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1B3AD41B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3AE7D438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AC53BF6" w14:textId="77777777" w:rsidR="00C4001B" w:rsidRDefault="00C4001B" w:rsidP="00C4001B">
      <w:pPr>
        <w:pStyle w:val="PL"/>
      </w:pPr>
      <w:r>
        <w:t xml:space="preserve">          minItems: 0</w:t>
      </w:r>
    </w:p>
    <w:p w14:paraId="2B9A417B" w14:textId="77777777" w:rsidR="00C4001B" w:rsidRDefault="00C4001B" w:rsidP="00C4001B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57CEE1ED" w14:textId="77777777" w:rsidR="00C4001B" w:rsidRPr="00BD6F46" w:rsidRDefault="00C4001B" w:rsidP="00C4001B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36BE1D8F" w14:textId="77777777" w:rsidR="00C4001B" w:rsidRDefault="00C4001B" w:rsidP="00C4001B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3680D655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07AB5D7D" w14:textId="77777777" w:rsidR="00C4001B" w:rsidRDefault="00C4001B" w:rsidP="00C4001B">
      <w:pPr>
        <w:pStyle w:val="PL"/>
      </w:pPr>
      <w:r>
        <w:t xml:space="preserve">          type: integer</w:t>
      </w:r>
    </w:p>
    <w:p w14:paraId="542E3962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0C5C4E8E" w14:textId="77777777" w:rsidR="00C4001B" w:rsidRDefault="00C4001B" w:rsidP="00C4001B">
      <w:pPr>
        <w:pStyle w:val="PL"/>
      </w:pPr>
      <w:r>
        <w:t xml:space="preserve">          type: number</w:t>
      </w:r>
    </w:p>
    <w:p w14:paraId="4C3E4AEB" w14:textId="77777777" w:rsidR="00C4001B" w:rsidRDefault="00C4001B" w:rsidP="00C4001B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0CCCEF18" w14:textId="77777777" w:rsidR="00C4001B" w:rsidRPr="00BD6F46" w:rsidRDefault="00C4001B" w:rsidP="00C4001B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CFD1767" w14:textId="77777777" w:rsidR="00C4001B" w:rsidRDefault="00C4001B" w:rsidP="00C4001B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0477A04A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7C4CF080" w14:textId="77777777" w:rsidR="00C4001B" w:rsidRDefault="00C4001B" w:rsidP="00C4001B">
      <w:pPr>
        <w:pStyle w:val="PL"/>
      </w:pPr>
      <w:r>
        <w:t xml:space="preserve">          type: integer</w:t>
      </w:r>
    </w:p>
    <w:p w14:paraId="2EB3527E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0706625" w14:textId="77777777" w:rsidR="00C4001B" w:rsidRDefault="00C4001B" w:rsidP="00C4001B">
      <w:pPr>
        <w:pStyle w:val="PL"/>
      </w:pPr>
      <w:r>
        <w:lastRenderedPageBreak/>
        <w:t xml:space="preserve">          type: string</w:t>
      </w:r>
    </w:p>
    <w:p w14:paraId="630B6006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466FA411" w14:textId="77777777" w:rsidR="00C4001B" w:rsidRDefault="00C4001B" w:rsidP="00C4001B">
      <w:pPr>
        <w:pStyle w:val="PL"/>
      </w:pPr>
      <w:r>
        <w:t xml:space="preserve">          type: integer</w:t>
      </w:r>
    </w:p>
    <w:p w14:paraId="43F5EA81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4C3237E5" w14:textId="77777777" w:rsidR="00C4001B" w:rsidRDefault="00C4001B" w:rsidP="00C4001B">
      <w:pPr>
        <w:pStyle w:val="PL"/>
      </w:pPr>
      <w:r>
        <w:t xml:space="preserve">          type: string</w:t>
      </w:r>
    </w:p>
    <w:p w14:paraId="3D972EA6" w14:textId="77777777" w:rsidR="00C4001B" w:rsidRDefault="00C4001B" w:rsidP="00C4001B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6BE563B4" w14:textId="77777777" w:rsidR="00C4001B" w:rsidRPr="00BD6F46" w:rsidRDefault="00C4001B" w:rsidP="00C4001B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5A2EE294" w14:textId="77777777" w:rsidR="00C4001B" w:rsidRPr="00D82186" w:rsidRDefault="00C4001B" w:rsidP="00C4001B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53B74113" w14:textId="77777777" w:rsidR="00C4001B" w:rsidRPr="00D82186" w:rsidRDefault="00C4001B" w:rsidP="00C4001B">
      <w:pPr>
        <w:pStyle w:val="PL"/>
      </w:pPr>
      <w:r w:rsidRPr="00D82186">
        <w:t>#        delayToleranceIndicator:</w:t>
      </w:r>
    </w:p>
    <w:p w14:paraId="384852AA" w14:textId="77777777" w:rsidR="00C4001B" w:rsidRDefault="00C4001B" w:rsidP="00C4001B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499818A7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6AF690C9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01D7239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54B3AA48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B986121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6FD2E1B6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82A0233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4EA31466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1527DE5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34B4A929" w14:textId="77777777" w:rsidR="00C4001B" w:rsidRDefault="00C4001B" w:rsidP="00C4001B">
      <w:pPr>
        <w:pStyle w:val="PL"/>
      </w:pPr>
      <w:r>
        <w:t xml:space="preserve">          type: integer</w:t>
      </w:r>
    </w:p>
    <w:p w14:paraId="11CA641D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1C6F5453" w14:textId="77777777" w:rsidR="00C4001B" w:rsidRDefault="00C4001B" w:rsidP="00C4001B">
      <w:pPr>
        <w:pStyle w:val="PL"/>
      </w:pPr>
      <w:r>
        <w:t xml:space="preserve">          type: string</w:t>
      </w:r>
    </w:p>
    <w:p w14:paraId="7602B8EF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617D9F49" w14:textId="77777777" w:rsidR="00C4001B" w:rsidRDefault="00C4001B" w:rsidP="00C4001B">
      <w:pPr>
        <w:pStyle w:val="PL"/>
      </w:pPr>
      <w:r>
        <w:t xml:space="preserve">          type: integer</w:t>
      </w:r>
    </w:p>
    <w:p w14:paraId="2B54941B" w14:textId="77777777" w:rsidR="00C4001B" w:rsidRDefault="00C4001B" w:rsidP="00C4001B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66C28874" w14:textId="77777777" w:rsidR="00C4001B" w:rsidRPr="00D82186" w:rsidRDefault="00C4001B" w:rsidP="00C4001B">
      <w:pPr>
        <w:pStyle w:val="PL"/>
      </w:pPr>
      <w:r w:rsidRPr="00D82186">
        <w:t>#        v2XCommunicationModeIndicator:</w:t>
      </w:r>
    </w:p>
    <w:p w14:paraId="4FF9B044" w14:textId="77777777" w:rsidR="00C4001B" w:rsidRDefault="00C4001B" w:rsidP="00C4001B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8EC10A6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53477204" w14:textId="77777777" w:rsidR="00C4001B" w:rsidRDefault="00C4001B" w:rsidP="00C4001B">
      <w:pPr>
        <w:pStyle w:val="PL"/>
      </w:pPr>
      <w:r>
        <w:t xml:space="preserve">          type: string</w:t>
      </w:r>
    </w:p>
    <w:bookmarkEnd w:id="74"/>
    <w:p w14:paraId="76EDE8C1" w14:textId="77777777" w:rsidR="00C4001B" w:rsidRDefault="00C4001B" w:rsidP="00C4001B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20072422" w14:textId="77777777" w:rsidR="00C4001B" w:rsidRDefault="00C4001B" w:rsidP="00C4001B">
      <w:pPr>
        <w:pStyle w:val="PL"/>
      </w:pPr>
      <w:r>
        <w:t xml:space="preserve">      type: object</w:t>
      </w:r>
    </w:p>
    <w:p w14:paraId="4D01F51B" w14:textId="77777777" w:rsidR="00C4001B" w:rsidRDefault="00C4001B" w:rsidP="00C4001B">
      <w:pPr>
        <w:pStyle w:val="PL"/>
      </w:pPr>
      <w:r>
        <w:t xml:space="preserve">      properties:</w:t>
      </w:r>
    </w:p>
    <w:p w14:paraId="5F24F4F5" w14:textId="77777777" w:rsidR="00C4001B" w:rsidRDefault="00C4001B" w:rsidP="00C4001B">
      <w:pPr>
        <w:pStyle w:val="PL"/>
      </w:pPr>
      <w:r>
        <w:t xml:space="preserve">        guaranteedThpt:</w:t>
      </w:r>
    </w:p>
    <w:p w14:paraId="27D64747" w14:textId="77777777" w:rsidR="00C4001B" w:rsidRPr="00D82186" w:rsidRDefault="00C4001B" w:rsidP="00C4001B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62793453" w14:textId="77777777" w:rsidR="00C4001B" w:rsidRPr="00D82186" w:rsidRDefault="00C4001B" w:rsidP="00C4001B">
      <w:pPr>
        <w:pStyle w:val="PL"/>
      </w:pPr>
      <w:r w:rsidRPr="00D82186">
        <w:t xml:space="preserve">        maximumThpt:</w:t>
      </w:r>
    </w:p>
    <w:p w14:paraId="5ED94392" w14:textId="77777777" w:rsidR="00C4001B" w:rsidRDefault="00C4001B" w:rsidP="00C4001B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500215B3" w14:textId="77777777" w:rsidR="00C4001B" w:rsidRPr="00BD6F46" w:rsidRDefault="00C4001B" w:rsidP="00C4001B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7B074FD0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628DCBF5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74D65755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5DE15635" w14:textId="77777777" w:rsidR="00C4001B" w:rsidRPr="00BD6F46" w:rsidRDefault="00C4001B" w:rsidP="00C4001B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28B512AF" w14:textId="77777777" w:rsidR="00C4001B" w:rsidRPr="00BD6F46" w:rsidRDefault="00C4001B" w:rsidP="00C4001B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459A9ED6" w14:textId="77777777" w:rsidR="00C4001B" w:rsidRDefault="00C4001B" w:rsidP="00C4001B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57CC5AB9" w14:textId="77777777" w:rsidR="00C4001B" w:rsidRDefault="00C4001B" w:rsidP="00C4001B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55C14306" w14:textId="77777777" w:rsidR="00C4001B" w:rsidRDefault="00C4001B" w:rsidP="00C4001B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72351285" w14:textId="77777777" w:rsidR="00C4001B" w:rsidRDefault="00C4001B" w:rsidP="00C4001B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7914743F" w14:textId="77777777" w:rsidR="00C4001B" w:rsidRDefault="00C4001B" w:rsidP="00C4001B">
      <w:pPr>
        <w:pStyle w:val="PL"/>
      </w:pPr>
      <w:r>
        <w:t xml:space="preserve">      type: array</w:t>
      </w:r>
    </w:p>
    <w:p w14:paraId="20BC7F83" w14:textId="77777777" w:rsidR="00C4001B" w:rsidRDefault="00C4001B" w:rsidP="00C4001B">
      <w:pPr>
        <w:pStyle w:val="PL"/>
      </w:pPr>
      <w:r>
        <w:t xml:space="preserve">      items:</w:t>
      </w:r>
    </w:p>
    <w:p w14:paraId="7A748A58" w14:textId="77777777" w:rsidR="00C4001B" w:rsidRDefault="00C4001B" w:rsidP="00C4001B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63EC564A" w14:textId="77777777" w:rsidR="00C4001B" w:rsidRDefault="00C4001B" w:rsidP="00C4001B">
      <w:pPr>
        <w:pStyle w:val="PL"/>
      </w:pPr>
      <w:r>
        <w:t xml:space="preserve">    QosMonitoringReport:</w:t>
      </w:r>
    </w:p>
    <w:p w14:paraId="7CB74CB1" w14:textId="77777777" w:rsidR="00C4001B" w:rsidRDefault="00C4001B" w:rsidP="00C4001B">
      <w:pPr>
        <w:pStyle w:val="PL"/>
      </w:pPr>
      <w:r>
        <w:t xml:space="preserve">      description: Contains reporting information on QoS monitoring.</w:t>
      </w:r>
    </w:p>
    <w:p w14:paraId="1F060D27" w14:textId="77777777" w:rsidR="00C4001B" w:rsidRDefault="00C4001B" w:rsidP="00C4001B">
      <w:pPr>
        <w:pStyle w:val="PL"/>
      </w:pPr>
      <w:r>
        <w:t xml:space="preserve">      type: object</w:t>
      </w:r>
    </w:p>
    <w:p w14:paraId="4633458B" w14:textId="77777777" w:rsidR="00C4001B" w:rsidRDefault="00C4001B" w:rsidP="00C4001B">
      <w:pPr>
        <w:pStyle w:val="PL"/>
      </w:pPr>
      <w:r>
        <w:t xml:space="preserve">      properties:</w:t>
      </w:r>
    </w:p>
    <w:p w14:paraId="37FFBE10" w14:textId="77777777" w:rsidR="00C4001B" w:rsidRDefault="00C4001B" w:rsidP="00C4001B">
      <w:pPr>
        <w:pStyle w:val="PL"/>
      </w:pPr>
      <w:r>
        <w:t xml:space="preserve">        ulDelays:</w:t>
      </w:r>
    </w:p>
    <w:p w14:paraId="692B3A1C" w14:textId="77777777" w:rsidR="00C4001B" w:rsidRDefault="00C4001B" w:rsidP="00C4001B">
      <w:pPr>
        <w:pStyle w:val="PL"/>
      </w:pPr>
      <w:r>
        <w:t xml:space="preserve">          type: array</w:t>
      </w:r>
    </w:p>
    <w:p w14:paraId="3A613D42" w14:textId="77777777" w:rsidR="00C4001B" w:rsidRDefault="00C4001B" w:rsidP="00C4001B">
      <w:pPr>
        <w:pStyle w:val="PL"/>
      </w:pPr>
      <w:r>
        <w:t xml:space="preserve">          items:</w:t>
      </w:r>
    </w:p>
    <w:p w14:paraId="3F77D4D5" w14:textId="77777777" w:rsidR="00C4001B" w:rsidRDefault="00C4001B" w:rsidP="00C4001B">
      <w:pPr>
        <w:pStyle w:val="PL"/>
      </w:pPr>
      <w:r>
        <w:t xml:space="preserve">            type: integer</w:t>
      </w:r>
    </w:p>
    <w:p w14:paraId="732CD0A2" w14:textId="77777777" w:rsidR="00C4001B" w:rsidRDefault="00C4001B" w:rsidP="00C4001B">
      <w:pPr>
        <w:pStyle w:val="PL"/>
      </w:pPr>
      <w:r>
        <w:t xml:space="preserve">          minItems: 0</w:t>
      </w:r>
    </w:p>
    <w:p w14:paraId="194CCE37" w14:textId="77777777" w:rsidR="00C4001B" w:rsidRDefault="00C4001B" w:rsidP="00C4001B">
      <w:pPr>
        <w:pStyle w:val="PL"/>
      </w:pPr>
      <w:r>
        <w:t xml:space="preserve">        dlDelays:</w:t>
      </w:r>
    </w:p>
    <w:p w14:paraId="328FD518" w14:textId="77777777" w:rsidR="00C4001B" w:rsidRDefault="00C4001B" w:rsidP="00C4001B">
      <w:pPr>
        <w:pStyle w:val="PL"/>
      </w:pPr>
      <w:r>
        <w:t xml:space="preserve">          type: array</w:t>
      </w:r>
    </w:p>
    <w:p w14:paraId="52EECDA3" w14:textId="77777777" w:rsidR="00C4001B" w:rsidRDefault="00C4001B" w:rsidP="00C4001B">
      <w:pPr>
        <w:pStyle w:val="PL"/>
      </w:pPr>
      <w:r>
        <w:t xml:space="preserve">          items:</w:t>
      </w:r>
    </w:p>
    <w:p w14:paraId="2E53D0D7" w14:textId="77777777" w:rsidR="00C4001B" w:rsidRDefault="00C4001B" w:rsidP="00C4001B">
      <w:pPr>
        <w:pStyle w:val="PL"/>
      </w:pPr>
      <w:r>
        <w:t xml:space="preserve">            type: integer</w:t>
      </w:r>
    </w:p>
    <w:p w14:paraId="607F8DCA" w14:textId="77777777" w:rsidR="00C4001B" w:rsidRDefault="00C4001B" w:rsidP="00C4001B">
      <w:pPr>
        <w:pStyle w:val="PL"/>
      </w:pPr>
      <w:r>
        <w:t xml:space="preserve">          minItems: 0</w:t>
      </w:r>
    </w:p>
    <w:p w14:paraId="186F5561" w14:textId="77777777" w:rsidR="00C4001B" w:rsidRDefault="00C4001B" w:rsidP="00C4001B">
      <w:pPr>
        <w:pStyle w:val="PL"/>
      </w:pPr>
      <w:r>
        <w:t xml:space="preserve">        rtDelays:</w:t>
      </w:r>
    </w:p>
    <w:p w14:paraId="022B194C" w14:textId="77777777" w:rsidR="00C4001B" w:rsidRDefault="00C4001B" w:rsidP="00C4001B">
      <w:pPr>
        <w:pStyle w:val="PL"/>
      </w:pPr>
      <w:r>
        <w:t xml:space="preserve">          type: array</w:t>
      </w:r>
    </w:p>
    <w:p w14:paraId="4A762EC8" w14:textId="77777777" w:rsidR="00C4001B" w:rsidRDefault="00C4001B" w:rsidP="00C4001B">
      <w:pPr>
        <w:pStyle w:val="PL"/>
      </w:pPr>
      <w:r>
        <w:t xml:space="preserve">          items:</w:t>
      </w:r>
    </w:p>
    <w:p w14:paraId="32ED9503" w14:textId="77777777" w:rsidR="00C4001B" w:rsidRDefault="00C4001B" w:rsidP="00C4001B">
      <w:pPr>
        <w:pStyle w:val="PL"/>
      </w:pPr>
      <w:r>
        <w:t xml:space="preserve">            type: integer</w:t>
      </w:r>
    </w:p>
    <w:p w14:paraId="5F7A6336" w14:textId="77777777" w:rsidR="00C4001B" w:rsidRPr="003A6F10" w:rsidRDefault="00C4001B" w:rsidP="00C4001B">
      <w:pPr>
        <w:pStyle w:val="PL"/>
      </w:pPr>
      <w:r>
        <w:t xml:space="preserve">          minItems: 0</w:t>
      </w:r>
    </w:p>
    <w:p w14:paraId="753D07A0" w14:textId="77777777" w:rsidR="00C4001B" w:rsidRDefault="00C4001B" w:rsidP="00C4001B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415A6C60" w14:textId="77777777" w:rsidR="00C4001B" w:rsidRDefault="00C4001B" w:rsidP="00C4001B">
      <w:pPr>
        <w:pStyle w:val="PL"/>
      </w:pPr>
      <w:r>
        <w:t xml:space="preserve">      type: object</w:t>
      </w:r>
    </w:p>
    <w:p w14:paraId="44FC8467" w14:textId="77777777" w:rsidR="00C4001B" w:rsidRDefault="00C4001B" w:rsidP="00C4001B">
      <w:pPr>
        <w:pStyle w:val="PL"/>
      </w:pPr>
      <w:r>
        <w:t xml:space="preserve">      properties:</w:t>
      </w:r>
    </w:p>
    <w:p w14:paraId="267041FB" w14:textId="77777777" w:rsidR="00C4001B" w:rsidRDefault="00C4001B" w:rsidP="00C4001B">
      <w:pPr>
        <w:pStyle w:val="PL"/>
      </w:pPr>
      <w:r>
        <w:t xml:space="preserve">        announcementIdentifier:</w:t>
      </w:r>
    </w:p>
    <w:p w14:paraId="3B9FF680" w14:textId="77777777" w:rsidR="00C4001B" w:rsidRDefault="00C4001B" w:rsidP="00C4001B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02C06ECF" w14:textId="77777777" w:rsidR="00C4001B" w:rsidRDefault="00C4001B" w:rsidP="00C4001B">
      <w:pPr>
        <w:pStyle w:val="PL"/>
      </w:pPr>
      <w:r>
        <w:t xml:space="preserve">        announcementReference:</w:t>
      </w:r>
    </w:p>
    <w:p w14:paraId="2B67BAAA" w14:textId="77777777" w:rsidR="00C4001B" w:rsidRDefault="00C4001B" w:rsidP="00C4001B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4570DFD4" w14:textId="77777777" w:rsidR="00C4001B" w:rsidRDefault="00C4001B" w:rsidP="00C4001B">
      <w:pPr>
        <w:pStyle w:val="PL"/>
      </w:pPr>
      <w:r>
        <w:t xml:space="preserve">        variableParts:</w:t>
      </w:r>
    </w:p>
    <w:p w14:paraId="1647B138" w14:textId="77777777" w:rsidR="00C4001B" w:rsidRDefault="00C4001B" w:rsidP="00C4001B">
      <w:pPr>
        <w:pStyle w:val="PL"/>
      </w:pPr>
      <w:r>
        <w:t xml:space="preserve">          type: array</w:t>
      </w:r>
    </w:p>
    <w:p w14:paraId="576665B8" w14:textId="77777777" w:rsidR="00C4001B" w:rsidRDefault="00C4001B" w:rsidP="00C4001B">
      <w:pPr>
        <w:pStyle w:val="PL"/>
      </w:pPr>
      <w:r>
        <w:t xml:space="preserve">          items:</w:t>
      </w:r>
    </w:p>
    <w:p w14:paraId="0E591C6A" w14:textId="77777777" w:rsidR="00C4001B" w:rsidRDefault="00C4001B" w:rsidP="00C4001B">
      <w:pPr>
        <w:pStyle w:val="PL"/>
      </w:pPr>
      <w:r>
        <w:lastRenderedPageBreak/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0BA3B673" w14:textId="77777777" w:rsidR="00C4001B" w:rsidRDefault="00C4001B" w:rsidP="00C4001B">
      <w:pPr>
        <w:pStyle w:val="PL"/>
      </w:pPr>
      <w:r>
        <w:t xml:space="preserve">          minItems: 0</w:t>
      </w:r>
    </w:p>
    <w:p w14:paraId="229B0623" w14:textId="77777777" w:rsidR="00C4001B" w:rsidRDefault="00C4001B" w:rsidP="00C4001B">
      <w:pPr>
        <w:pStyle w:val="PL"/>
      </w:pPr>
      <w:r>
        <w:t xml:space="preserve">        timeToPlay:</w:t>
      </w:r>
    </w:p>
    <w:p w14:paraId="30473493" w14:textId="77777777" w:rsidR="00C4001B" w:rsidRDefault="00C4001B" w:rsidP="00C4001B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36B8A64C" w14:textId="77777777" w:rsidR="00C4001B" w:rsidRDefault="00C4001B" w:rsidP="00C4001B">
      <w:pPr>
        <w:pStyle w:val="PL"/>
      </w:pPr>
      <w:r>
        <w:t xml:space="preserve">        quotaConsumptionIndicator:</w:t>
      </w:r>
    </w:p>
    <w:p w14:paraId="64D0829B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2E2F5BB6" w14:textId="77777777" w:rsidR="00C4001B" w:rsidRDefault="00C4001B" w:rsidP="00C4001B">
      <w:pPr>
        <w:pStyle w:val="PL"/>
      </w:pPr>
      <w:r>
        <w:t xml:space="preserve">        announcementPriority:</w:t>
      </w:r>
    </w:p>
    <w:p w14:paraId="69DE2211" w14:textId="77777777" w:rsidR="00C4001B" w:rsidRDefault="00C4001B" w:rsidP="00C4001B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09CDD4EC" w14:textId="77777777" w:rsidR="00C4001B" w:rsidRDefault="00C4001B" w:rsidP="00C4001B">
      <w:pPr>
        <w:pStyle w:val="PL"/>
      </w:pPr>
      <w:r>
        <w:t xml:space="preserve">        playToParty:</w:t>
      </w:r>
    </w:p>
    <w:p w14:paraId="386E270B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74DCAB82" w14:textId="77777777" w:rsidR="00C4001B" w:rsidRDefault="00C4001B" w:rsidP="00C4001B">
      <w:pPr>
        <w:pStyle w:val="PL"/>
      </w:pPr>
      <w:r>
        <w:t xml:space="preserve">        announcementPrivacyIndicator:</w:t>
      </w:r>
    </w:p>
    <w:p w14:paraId="50AC8440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055A65FE" w14:textId="77777777" w:rsidR="00C4001B" w:rsidRDefault="00C4001B" w:rsidP="00C4001B">
      <w:pPr>
        <w:pStyle w:val="PL"/>
      </w:pPr>
      <w:r>
        <w:t xml:space="preserve">        Language:</w:t>
      </w:r>
    </w:p>
    <w:p w14:paraId="78077379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50E5DD9F" w14:textId="77777777" w:rsidR="00C4001B" w:rsidRDefault="00C4001B" w:rsidP="00C4001B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1D73EF8F" w14:textId="77777777" w:rsidR="00C4001B" w:rsidRDefault="00C4001B" w:rsidP="00C4001B">
      <w:pPr>
        <w:pStyle w:val="PL"/>
      </w:pPr>
      <w:r>
        <w:t xml:space="preserve">      type: object</w:t>
      </w:r>
    </w:p>
    <w:p w14:paraId="03BA0FC7" w14:textId="77777777" w:rsidR="00C4001B" w:rsidRDefault="00C4001B" w:rsidP="00C4001B">
      <w:pPr>
        <w:pStyle w:val="PL"/>
      </w:pPr>
      <w:r>
        <w:t xml:space="preserve">      properties:</w:t>
      </w:r>
    </w:p>
    <w:p w14:paraId="13FBFC12" w14:textId="77777777" w:rsidR="00C4001B" w:rsidRDefault="00C4001B" w:rsidP="00C4001B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4501E98C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756983BC" w14:textId="77777777" w:rsidR="00C4001B" w:rsidRDefault="00C4001B" w:rsidP="00C4001B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6BEFC85E" w14:textId="77777777" w:rsidR="00C4001B" w:rsidRDefault="00C4001B" w:rsidP="00C4001B">
      <w:pPr>
        <w:pStyle w:val="PL"/>
      </w:pPr>
      <w:r>
        <w:t xml:space="preserve">          type: array</w:t>
      </w:r>
    </w:p>
    <w:p w14:paraId="68E6AEC3" w14:textId="77777777" w:rsidR="00C4001B" w:rsidRDefault="00C4001B" w:rsidP="00C4001B">
      <w:pPr>
        <w:pStyle w:val="PL"/>
      </w:pPr>
      <w:r>
        <w:t xml:space="preserve">          items:</w:t>
      </w:r>
    </w:p>
    <w:p w14:paraId="74CB6F57" w14:textId="77777777" w:rsidR="00C4001B" w:rsidRDefault="00C4001B" w:rsidP="00C4001B">
      <w:pPr>
        <w:pStyle w:val="PL"/>
      </w:pPr>
      <w:r>
        <w:t xml:space="preserve">            type: string</w:t>
      </w:r>
    </w:p>
    <w:p w14:paraId="3B7B4A27" w14:textId="77777777" w:rsidR="00C4001B" w:rsidRDefault="00C4001B" w:rsidP="00C4001B">
      <w:pPr>
        <w:pStyle w:val="PL"/>
      </w:pPr>
      <w:r>
        <w:t xml:space="preserve">          minItems: 1</w:t>
      </w:r>
    </w:p>
    <w:p w14:paraId="03D8833A" w14:textId="77777777" w:rsidR="00C4001B" w:rsidRDefault="00C4001B" w:rsidP="00C4001B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242EFF5F" w14:textId="77777777" w:rsidR="00C4001B" w:rsidRDefault="00C4001B" w:rsidP="00C4001B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3A0794F0" w14:textId="77777777" w:rsidR="00C4001B" w:rsidRPr="003B2883" w:rsidRDefault="00C4001B" w:rsidP="00C4001B">
      <w:pPr>
        <w:pStyle w:val="PL"/>
      </w:pPr>
      <w:r w:rsidRPr="003B2883">
        <w:t xml:space="preserve">      required:</w:t>
      </w:r>
    </w:p>
    <w:p w14:paraId="4FE98238" w14:textId="77777777" w:rsidR="00C4001B" w:rsidRDefault="00C4001B" w:rsidP="00C4001B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4C357FAD" w14:textId="77777777" w:rsidR="00C4001B" w:rsidRDefault="00C4001B" w:rsidP="00C4001B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3B6FE7D0" w14:textId="77777777" w:rsidR="00C4001B" w:rsidRDefault="00C4001B" w:rsidP="00C4001B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4F1CF9D8" w14:textId="77777777" w:rsidR="00C4001B" w:rsidRDefault="00C4001B" w:rsidP="00C4001B">
      <w:pPr>
        <w:pStyle w:val="PL"/>
      </w:pPr>
      <w:r>
        <w:t xml:space="preserve">      type: string</w:t>
      </w:r>
    </w:p>
    <w:p w14:paraId="25A9A0CC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778A76F7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1602DF2A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0738046F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0B0ED651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5340998C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704F6B92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31DEA678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45A508C2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674DD909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08C10F4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08731C96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431C65F5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33803C13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598D7719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231EDDE3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72332534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2F2730A1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0D816A55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8D8EA30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749D0CD3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4801EF3E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0D43E948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015914C6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517EAA73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035DD24D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41598EB7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23C4EBE8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549AEC8F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56721C83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72BCC360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4EA02865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713A8188" w14:textId="77777777" w:rsidR="00C4001B" w:rsidRDefault="00C4001B" w:rsidP="00C4001B">
      <w:pPr>
        <w:pStyle w:val="PL"/>
      </w:pPr>
      <w:r>
        <w:t xml:space="preserve">        eventType:</w:t>
      </w:r>
    </w:p>
    <w:p w14:paraId="6C882C40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3F16782E" w14:textId="77777777" w:rsidR="00C4001B" w:rsidRDefault="00C4001B" w:rsidP="00C4001B">
      <w:pPr>
        <w:pStyle w:val="PL"/>
      </w:pPr>
      <w:r>
        <w:t xml:space="preserve">        iMSNodeFunctionality:</w:t>
      </w:r>
    </w:p>
    <w:p w14:paraId="5C0D49F6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04DB46A0" w14:textId="77777777" w:rsidR="00C4001B" w:rsidRDefault="00C4001B" w:rsidP="00C4001B">
      <w:pPr>
        <w:pStyle w:val="PL"/>
      </w:pPr>
      <w:r>
        <w:t xml:space="preserve">        roleOfNode:</w:t>
      </w:r>
    </w:p>
    <w:p w14:paraId="6B311CF2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5630724A" w14:textId="77777777" w:rsidR="00C4001B" w:rsidRDefault="00C4001B" w:rsidP="00C4001B">
      <w:pPr>
        <w:pStyle w:val="PL"/>
      </w:pPr>
      <w:r>
        <w:t xml:space="preserve">        userInformation:</w:t>
      </w:r>
    </w:p>
    <w:p w14:paraId="1B9D5CD3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7EFEB941" w14:textId="77777777" w:rsidR="00C4001B" w:rsidRDefault="00C4001B" w:rsidP="00C4001B">
      <w:pPr>
        <w:pStyle w:val="PL"/>
      </w:pPr>
      <w:r>
        <w:t xml:space="preserve">        userLocationInfo:</w:t>
      </w:r>
    </w:p>
    <w:p w14:paraId="0D15F212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1DF44EF8" w14:textId="77777777" w:rsidR="00C4001B" w:rsidRDefault="00C4001B" w:rsidP="00C4001B">
      <w:pPr>
        <w:pStyle w:val="PL"/>
      </w:pPr>
      <w:r>
        <w:t xml:space="preserve">        ueTimeZone:</w:t>
      </w:r>
    </w:p>
    <w:p w14:paraId="40863CF0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78DC898B" w14:textId="77777777" w:rsidR="00C4001B" w:rsidRDefault="00C4001B" w:rsidP="00C4001B">
      <w:pPr>
        <w:pStyle w:val="PL"/>
      </w:pPr>
      <w:r>
        <w:t xml:space="preserve">        3gppPSDataOffStatus:</w:t>
      </w:r>
    </w:p>
    <w:p w14:paraId="3F9588D7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66AF76F2" w14:textId="77777777" w:rsidR="00C4001B" w:rsidRDefault="00C4001B" w:rsidP="00C4001B">
      <w:pPr>
        <w:pStyle w:val="PL"/>
      </w:pPr>
      <w:r>
        <w:t xml:space="preserve">        isupCause:</w:t>
      </w:r>
    </w:p>
    <w:p w14:paraId="74730FC2" w14:textId="77777777" w:rsidR="00C4001B" w:rsidRDefault="00C4001B" w:rsidP="00C4001B">
      <w:pPr>
        <w:pStyle w:val="PL"/>
      </w:pPr>
      <w:r>
        <w:lastRenderedPageBreak/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7D306A40" w14:textId="77777777" w:rsidR="00C4001B" w:rsidRDefault="00C4001B" w:rsidP="00C4001B">
      <w:pPr>
        <w:pStyle w:val="PL"/>
      </w:pPr>
      <w:r>
        <w:t xml:space="preserve">        controlPlaneAddress:</w:t>
      </w:r>
    </w:p>
    <w:p w14:paraId="4569254A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6DC87474" w14:textId="77777777" w:rsidR="00C4001B" w:rsidRDefault="00C4001B" w:rsidP="00C4001B">
      <w:pPr>
        <w:pStyle w:val="PL"/>
      </w:pPr>
      <w:r>
        <w:t xml:space="preserve">        vlrNumber:</w:t>
      </w:r>
    </w:p>
    <w:p w14:paraId="3E28678C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2F1944CB" w14:textId="77777777" w:rsidR="00C4001B" w:rsidRDefault="00C4001B" w:rsidP="00C4001B">
      <w:pPr>
        <w:pStyle w:val="PL"/>
      </w:pPr>
      <w:r>
        <w:t xml:space="preserve">        mscAddress:</w:t>
      </w:r>
    </w:p>
    <w:p w14:paraId="7770FEE7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44EFD7FB" w14:textId="77777777" w:rsidR="00C4001B" w:rsidRDefault="00C4001B" w:rsidP="00C4001B">
      <w:pPr>
        <w:pStyle w:val="PL"/>
      </w:pPr>
      <w:r>
        <w:t xml:space="preserve">        userSessionID:</w:t>
      </w:r>
    </w:p>
    <w:p w14:paraId="403D9FF6" w14:textId="77777777" w:rsidR="00C4001B" w:rsidRDefault="00C4001B" w:rsidP="00C4001B">
      <w:pPr>
        <w:pStyle w:val="PL"/>
      </w:pPr>
      <w:r>
        <w:t xml:space="preserve">          type: string</w:t>
      </w:r>
    </w:p>
    <w:p w14:paraId="172E69CD" w14:textId="77777777" w:rsidR="00C4001B" w:rsidRDefault="00C4001B" w:rsidP="00C4001B">
      <w:pPr>
        <w:pStyle w:val="PL"/>
      </w:pPr>
      <w:r>
        <w:t xml:space="preserve">        outgoingSessionID:</w:t>
      </w:r>
    </w:p>
    <w:p w14:paraId="6A9D913F" w14:textId="77777777" w:rsidR="00C4001B" w:rsidRDefault="00C4001B" w:rsidP="00C4001B">
      <w:pPr>
        <w:pStyle w:val="PL"/>
      </w:pPr>
      <w:r>
        <w:t xml:space="preserve">          type: string</w:t>
      </w:r>
    </w:p>
    <w:p w14:paraId="39DA0B6F" w14:textId="77777777" w:rsidR="00C4001B" w:rsidRDefault="00C4001B" w:rsidP="00C4001B">
      <w:pPr>
        <w:pStyle w:val="PL"/>
      </w:pPr>
      <w:r>
        <w:t xml:space="preserve">        sessionPriority:</w:t>
      </w:r>
    </w:p>
    <w:p w14:paraId="7CF56A3A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6DF92928" w14:textId="77777777" w:rsidR="00C4001B" w:rsidRDefault="00C4001B" w:rsidP="00C4001B">
      <w:pPr>
        <w:pStyle w:val="PL"/>
      </w:pPr>
      <w:r>
        <w:t xml:space="preserve">        callingPartyAddresses:</w:t>
      </w:r>
    </w:p>
    <w:p w14:paraId="0AACC790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2170A5AC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79908076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379D2BEC" w14:textId="77777777" w:rsidR="00C4001B" w:rsidRDefault="00C4001B" w:rsidP="00C4001B">
      <w:pPr>
        <w:pStyle w:val="PL"/>
      </w:pPr>
      <w:r>
        <w:t xml:space="preserve">          minItems: 1</w:t>
      </w:r>
    </w:p>
    <w:p w14:paraId="23AADCB8" w14:textId="77777777" w:rsidR="00C4001B" w:rsidRDefault="00C4001B" w:rsidP="00C4001B">
      <w:pPr>
        <w:pStyle w:val="PL"/>
      </w:pPr>
      <w:r>
        <w:t xml:space="preserve">        calledPartyAddress:</w:t>
      </w:r>
    </w:p>
    <w:p w14:paraId="6CE24C78" w14:textId="77777777" w:rsidR="00C4001B" w:rsidRDefault="00C4001B" w:rsidP="00C4001B">
      <w:pPr>
        <w:pStyle w:val="PL"/>
      </w:pPr>
      <w:r>
        <w:t xml:space="preserve">          type: string</w:t>
      </w:r>
    </w:p>
    <w:p w14:paraId="409C7854" w14:textId="77777777" w:rsidR="00C4001B" w:rsidRDefault="00C4001B" w:rsidP="00C4001B">
      <w:pPr>
        <w:pStyle w:val="PL"/>
      </w:pPr>
      <w:r>
        <w:t xml:space="preserve">        numberPortabilityRoutinginformation:</w:t>
      </w:r>
    </w:p>
    <w:p w14:paraId="4DC0F52C" w14:textId="77777777" w:rsidR="00C4001B" w:rsidRDefault="00C4001B" w:rsidP="00C4001B">
      <w:pPr>
        <w:pStyle w:val="PL"/>
      </w:pPr>
      <w:r>
        <w:t xml:space="preserve">          type: string</w:t>
      </w:r>
    </w:p>
    <w:p w14:paraId="7E8A7DD6" w14:textId="77777777" w:rsidR="00C4001B" w:rsidRDefault="00C4001B" w:rsidP="00C4001B">
      <w:pPr>
        <w:pStyle w:val="PL"/>
      </w:pPr>
      <w:r>
        <w:t xml:space="preserve">        carrierSelectRoutingInformation:</w:t>
      </w:r>
    </w:p>
    <w:p w14:paraId="220A6751" w14:textId="77777777" w:rsidR="00C4001B" w:rsidRDefault="00C4001B" w:rsidP="00C4001B">
      <w:pPr>
        <w:pStyle w:val="PL"/>
      </w:pPr>
      <w:r>
        <w:t xml:space="preserve">          type: string</w:t>
      </w:r>
    </w:p>
    <w:p w14:paraId="042A498C" w14:textId="77777777" w:rsidR="00C4001B" w:rsidRDefault="00C4001B" w:rsidP="00C4001B">
      <w:pPr>
        <w:pStyle w:val="PL"/>
      </w:pPr>
      <w:r>
        <w:t xml:space="preserve">        alternateChargedPartyAddress:</w:t>
      </w:r>
    </w:p>
    <w:p w14:paraId="65543F66" w14:textId="77777777" w:rsidR="00C4001B" w:rsidRDefault="00C4001B" w:rsidP="00C4001B">
      <w:pPr>
        <w:pStyle w:val="PL"/>
      </w:pPr>
      <w:r>
        <w:t xml:space="preserve">          type: string</w:t>
      </w:r>
    </w:p>
    <w:p w14:paraId="6C110717" w14:textId="77777777" w:rsidR="00C4001B" w:rsidRDefault="00C4001B" w:rsidP="00C4001B">
      <w:pPr>
        <w:pStyle w:val="PL"/>
      </w:pPr>
      <w:r>
        <w:t xml:space="preserve">        requestedPartyAddress:</w:t>
      </w:r>
    </w:p>
    <w:p w14:paraId="6449F1CB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03CDDD14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0BA70410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21538B58" w14:textId="77777777" w:rsidR="00C4001B" w:rsidRDefault="00C4001B" w:rsidP="00C4001B">
      <w:pPr>
        <w:pStyle w:val="PL"/>
      </w:pPr>
      <w:r>
        <w:t xml:space="preserve">          minItems: 1</w:t>
      </w:r>
    </w:p>
    <w:p w14:paraId="1D1564EB" w14:textId="77777777" w:rsidR="00C4001B" w:rsidRDefault="00C4001B" w:rsidP="00C4001B">
      <w:pPr>
        <w:pStyle w:val="PL"/>
      </w:pPr>
      <w:r>
        <w:t xml:space="preserve">        calledAssertedIdentities:</w:t>
      </w:r>
    </w:p>
    <w:p w14:paraId="58CD5CD1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96EA8C6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054D8E86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0B614EF3" w14:textId="77777777" w:rsidR="00C4001B" w:rsidRDefault="00C4001B" w:rsidP="00C4001B">
      <w:pPr>
        <w:pStyle w:val="PL"/>
      </w:pPr>
      <w:r>
        <w:t xml:space="preserve">          minItems: 1</w:t>
      </w:r>
    </w:p>
    <w:p w14:paraId="2F1E7075" w14:textId="77777777" w:rsidR="00C4001B" w:rsidRDefault="00C4001B" w:rsidP="00C4001B">
      <w:pPr>
        <w:pStyle w:val="PL"/>
      </w:pPr>
      <w:r>
        <w:t xml:space="preserve">        calledIdentityChange</w:t>
      </w:r>
      <w:r w:rsidRPr="00AA0279">
        <w:t>s</w:t>
      </w:r>
      <w:r>
        <w:t>:</w:t>
      </w:r>
    </w:p>
    <w:p w14:paraId="3DCD0A7A" w14:textId="77777777" w:rsidR="00C4001B" w:rsidRDefault="00C4001B" w:rsidP="00C4001B">
      <w:pPr>
        <w:pStyle w:val="PL"/>
      </w:pPr>
      <w:r>
        <w:t xml:space="preserve">          type: array</w:t>
      </w:r>
    </w:p>
    <w:p w14:paraId="7E17B937" w14:textId="77777777" w:rsidR="00C4001B" w:rsidRDefault="00C4001B" w:rsidP="00C4001B">
      <w:pPr>
        <w:pStyle w:val="PL"/>
      </w:pPr>
      <w:r>
        <w:t xml:space="preserve">          items:</w:t>
      </w:r>
    </w:p>
    <w:p w14:paraId="6F297D72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</w:t>
      </w:r>
      <w:r w:rsidRPr="00AA0279">
        <w:t xml:space="preserve">  </w:t>
      </w:r>
      <w:r w:rsidRPr="00BD6F46">
        <w:t>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25BE7208" w14:textId="77777777" w:rsidR="00C4001B" w:rsidRDefault="00C4001B" w:rsidP="00C4001B">
      <w:pPr>
        <w:pStyle w:val="PL"/>
      </w:pPr>
      <w:r w:rsidRPr="00AA0279">
        <w:t xml:space="preserve">          minItems: 1</w:t>
      </w:r>
    </w:p>
    <w:p w14:paraId="16295AE0" w14:textId="77777777" w:rsidR="00C4001B" w:rsidRDefault="00C4001B" w:rsidP="00C4001B">
      <w:pPr>
        <w:pStyle w:val="PL"/>
      </w:pPr>
      <w:r>
        <w:t xml:space="preserve">        associatedURI:</w:t>
      </w:r>
    </w:p>
    <w:p w14:paraId="4B8FFF2B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6E3CEC82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324A39E7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649C245D" w14:textId="77777777" w:rsidR="00C4001B" w:rsidRDefault="00C4001B" w:rsidP="00C4001B">
      <w:pPr>
        <w:pStyle w:val="PL"/>
      </w:pPr>
      <w:r>
        <w:t xml:space="preserve">          minItems: 1</w:t>
      </w:r>
    </w:p>
    <w:p w14:paraId="552BEEA2" w14:textId="77777777" w:rsidR="00C4001B" w:rsidRDefault="00C4001B" w:rsidP="00C4001B">
      <w:pPr>
        <w:pStyle w:val="PL"/>
      </w:pPr>
      <w:r>
        <w:t xml:space="preserve">        timeStamps:</w:t>
      </w:r>
    </w:p>
    <w:p w14:paraId="116E9771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5AB494AE" w14:textId="77777777" w:rsidR="00C4001B" w:rsidRDefault="00C4001B" w:rsidP="00C4001B">
      <w:pPr>
        <w:pStyle w:val="PL"/>
      </w:pPr>
      <w:r>
        <w:t xml:space="preserve">        applicationServerInformation:</w:t>
      </w:r>
    </w:p>
    <w:p w14:paraId="5CB8ADC0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33EE9716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6326F5E4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68B40FEE" w14:textId="77777777" w:rsidR="00C4001B" w:rsidRDefault="00C4001B" w:rsidP="00C4001B">
      <w:pPr>
        <w:pStyle w:val="PL"/>
      </w:pPr>
      <w:r>
        <w:t xml:space="preserve">          minItems: 1</w:t>
      </w:r>
    </w:p>
    <w:p w14:paraId="5ED41113" w14:textId="77777777" w:rsidR="00C4001B" w:rsidRDefault="00C4001B" w:rsidP="00C4001B">
      <w:pPr>
        <w:pStyle w:val="PL"/>
      </w:pPr>
      <w:r>
        <w:t xml:space="preserve">        interOperatorIdentifier:</w:t>
      </w:r>
    </w:p>
    <w:p w14:paraId="089FEA29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79E6DBB7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2887FDDC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04229680" w14:textId="77777777" w:rsidR="00C4001B" w:rsidRDefault="00C4001B" w:rsidP="00C4001B">
      <w:pPr>
        <w:pStyle w:val="PL"/>
      </w:pPr>
      <w:r>
        <w:t xml:space="preserve">          minItems: 1</w:t>
      </w:r>
    </w:p>
    <w:p w14:paraId="3DF45B1B" w14:textId="77777777" w:rsidR="00C4001B" w:rsidRDefault="00C4001B" w:rsidP="00C4001B">
      <w:pPr>
        <w:pStyle w:val="PL"/>
      </w:pPr>
      <w:r>
        <w:t xml:space="preserve">        imsChargingIdentifier:</w:t>
      </w:r>
    </w:p>
    <w:p w14:paraId="6257F3E6" w14:textId="77777777" w:rsidR="00C4001B" w:rsidRDefault="00C4001B" w:rsidP="00C4001B">
      <w:pPr>
        <w:pStyle w:val="PL"/>
      </w:pPr>
      <w:r>
        <w:t xml:space="preserve">          type: string</w:t>
      </w:r>
    </w:p>
    <w:p w14:paraId="63349745" w14:textId="77777777" w:rsidR="00C4001B" w:rsidRDefault="00C4001B" w:rsidP="00C4001B">
      <w:pPr>
        <w:pStyle w:val="PL"/>
      </w:pPr>
      <w:r>
        <w:t xml:space="preserve">        relatedICID:</w:t>
      </w:r>
    </w:p>
    <w:p w14:paraId="739C0E4D" w14:textId="77777777" w:rsidR="00C4001B" w:rsidRDefault="00C4001B" w:rsidP="00C4001B">
      <w:pPr>
        <w:pStyle w:val="PL"/>
      </w:pPr>
      <w:r>
        <w:t xml:space="preserve">          type: string</w:t>
      </w:r>
    </w:p>
    <w:p w14:paraId="44DD90D1" w14:textId="77777777" w:rsidR="00C4001B" w:rsidRDefault="00C4001B" w:rsidP="00C4001B">
      <w:pPr>
        <w:pStyle w:val="PL"/>
      </w:pPr>
      <w:r>
        <w:t xml:space="preserve">        relatedICIDGenerationNode:</w:t>
      </w:r>
    </w:p>
    <w:p w14:paraId="03096AAF" w14:textId="77777777" w:rsidR="00C4001B" w:rsidRDefault="00C4001B" w:rsidP="00C4001B">
      <w:pPr>
        <w:pStyle w:val="PL"/>
      </w:pPr>
      <w:r>
        <w:t xml:space="preserve">          type: string</w:t>
      </w:r>
    </w:p>
    <w:p w14:paraId="1B4E7D5D" w14:textId="77777777" w:rsidR="00C4001B" w:rsidRDefault="00C4001B" w:rsidP="00C4001B">
      <w:pPr>
        <w:pStyle w:val="PL"/>
      </w:pPr>
      <w:r>
        <w:t xml:space="preserve">        transitIOIList:</w:t>
      </w:r>
    </w:p>
    <w:p w14:paraId="2D2C1EB2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10A26F34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4290DDE1" w14:textId="77777777" w:rsidR="00C4001B" w:rsidRDefault="00C4001B" w:rsidP="00C4001B">
      <w:pPr>
        <w:pStyle w:val="PL"/>
      </w:pPr>
      <w:r>
        <w:t xml:space="preserve">            type: string</w:t>
      </w:r>
    </w:p>
    <w:p w14:paraId="4A9CDF39" w14:textId="77777777" w:rsidR="00C4001B" w:rsidRDefault="00C4001B" w:rsidP="00C4001B">
      <w:pPr>
        <w:pStyle w:val="PL"/>
      </w:pPr>
      <w:r>
        <w:t xml:space="preserve">          minItems: 1</w:t>
      </w:r>
    </w:p>
    <w:p w14:paraId="7F2C696A" w14:textId="77777777" w:rsidR="00C4001B" w:rsidRDefault="00C4001B" w:rsidP="00C4001B">
      <w:pPr>
        <w:pStyle w:val="PL"/>
      </w:pPr>
      <w:r>
        <w:t xml:space="preserve">        earlyMediaDescription:</w:t>
      </w:r>
    </w:p>
    <w:p w14:paraId="65D5144C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3A788D23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3DCB5646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3CB99E1C" w14:textId="77777777" w:rsidR="00C4001B" w:rsidRDefault="00C4001B" w:rsidP="00C4001B">
      <w:pPr>
        <w:pStyle w:val="PL"/>
      </w:pPr>
      <w:r>
        <w:t xml:space="preserve">          minItems: 1</w:t>
      </w:r>
    </w:p>
    <w:p w14:paraId="37F37A7B" w14:textId="77777777" w:rsidR="00C4001B" w:rsidRDefault="00C4001B" w:rsidP="00C4001B">
      <w:pPr>
        <w:pStyle w:val="PL"/>
      </w:pPr>
      <w:r>
        <w:t xml:space="preserve">        sdpSessionDescription:</w:t>
      </w:r>
    </w:p>
    <w:p w14:paraId="12AE8027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4B7705E0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30293493" w14:textId="77777777" w:rsidR="00C4001B" w:rsidRDefault="00C4001B" w:rsidP="00C4001B">
      <w:pPr>
        <w:pStyle w:val="PL"/>
      </w:pPr>
      <w:r>
        <w:t xml:space="preserve">            type: string</w:t>
      </w:r>
    </w:p>
    <w:p w14:paraId="37D2A8D8" w14:textId="77777777" w:rsidR="00C4001B" w:rsidRDefault="00C4001B" w:rsidP="00C4001B">
      <w:pPr>
        <w:pStyle w:val="PL"/>
      </w:pPr>
      <w:r>
        <w:lastRenderedPageBreak/>
        <w:t xml:space="preserve">          minItems: 1</w:t>
      </w:r>
    </w:p>
    <w:p w14:paraId="27A43E36" w14:textId="77777777" w:rsidR="00C4001B" w:rsidRDefault="00C4001B" w:rsidP="00C4001B">
      <w:pPr>
        <w:pStyle w:val="PL"/>
      </w:pPr>
      <w:r>
        <w:t xml:space="preserve">        sdpMediaComponent:</w:t>
      </w:r>
    </w:p>
    <w:p w14:paraId="62F36BFE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2F82C8F7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47646F77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731509DC" w14:textId="77777777" w:rsidR="00C4001B" w:rsidRDefault="00C4001B" w:rsidP="00C4001B">
      <w:pPr>
        <w:pStyle w:val="PL"/>
      </w:pPr>
      <w:r>
        <w:t xml:space="preserve">          minItems: 1</w:t>
      </w:r>
    </w:p>
    <w:p w14:paraId="092830C4" w14:textId="77777777" w:rsidR="00C4001B" w:rsidRDefault="00C4001B" w:rsidP="00C4001B">
      <w:pPr>
        <w:pStyle w:val="PL"/>
      </w:pPr>
      <w:r>
        <w:t xml:space="preserve">        servedPartyIPAddress:</w:t>
      </w:r>
    </w:p>
    <w:p w14:paraId="65E37BC9" w14:textId="77777777" w:rsidR="00C4001B" w:rsidRDefault="00C4001B" w:rsidP="00C4001B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6310AAC7" w14:textId="77777777" w:rsidR="00C4001B" w:rsidRDefault="00C4001B" w:rsidP="00C4001B">
      <w:pPr>
        <w:pStyle w:val="PL"/>
      </w:pPr>
      <w:r>
        <w:t xml:space="preserve">        serverCapabilities:</w:t>
      </w:r>
    </w:p>
    <w:p w14:paraId="11748F8E" w14:textId="77777777" w:rsidR="00C4001B" w:rsidRDefault="00C4001B" w:rsidP="00C4001B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3FB3E658" w14:textId="77777777" w:rsidR="00C4001B" w:rsidRDefault="00C4001B" w:rsidP="00C4001B">
      <w:pPr>
        <w:pStyle w:val="PL"/>
      </w:pPr>
      <w:r>
        <w:t xml:space="preserve">        trunkGroupID:</w:t>
      </w:r>
    </w:p>
    <w:p w14:paraId="73989ACD" w14:textId="77777777" w:rsidR="00C4001B" w:rsidRDefault="00C4001B" w:rsidP="00C4001B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4077ACB3" w14:textId="77777777" w:rsidR="00C4001B" w:rsidRDefault="00C4001B" w:rsidP="00C4001B">
      <w:pPr>
        <w:pStyle w:val="PL"/>
      </w:pPr>
      <w:r>
        <w:t xml:space="preserve">        bearerService:</w:t>
      </w:r>
    </w:p>
    <w:p w14:paraId="4A291D2D" w14:textId="77777777" w:rsidR="00C4001B" w:rsidRDefault="00C4001B" w:rsidP="00C4001B">
      <w:pPr>
        <w:pStyle w:val="PL"/>
      </w:pPr>
      <w:r>
        <w:t xml:space="preserve">          type: string</w:t>
      </w:r>
    </w:p>
    <w:p w14:paraId="2651327F" w14:textId="77777777" w:rsidR="00C4001B" w:rsidRDefault="00C4001B" w:rsidP="00C4001B">
      <w:pPr>
        <w:pStyle w:val="PL"/>
      </w:pPr>
      <w:r>
        <w:t xml:space="preserve">        imsServiceId:</w:t>
      </w:r>
    </w:p>
    <w:p w14:paraId="140B023D" w14:textId="77777777" w:rsidR="00C4001B" w:rsidRDefault="00C4001B" w:rsidP="00C4001B">
      <w:pPr>
        <w:pStyle w:val="PL"/>
      </w:pPr>
      <w:r>
        <w:t xml:space="preserve">          type: string</w:t>
      </w:r>
    </w:p>
    <w:p w14:paraId="0561984F" w14:textId="77777777" w:rsidR="00C4001B" w:rsidRDefault="00C4001B" w:rsidP="00C4001B">
      <w:pPr>
        <w:pStyle w:val="PL"/>
      </w:pPr>
      <w:r>
        <w:t xml:space="preserve">        messageBodies:</w:t>
      </w:r>
    </w:p>
    <w:p w14:paraId="0C1CC061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460D0D20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7DBD4DD4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625FA99C" w14:textId="77777777" w:rsidR="00C4001B" w:rsidRDefault="00C4001B" w:rsidP="00C4001B">
      <w:pPr>
        <w:pStyle w:val="PL"/>
      </w:pPr>
      <w:r>
        <w:t xml:space="preserve">          minItems: 1</w:t>
      </w:r>
    </w:p>
    <w:p w14:paraId="0AFABF95" w14:textId="77777777" w:rsidR="00C4001B" w:rsidRDefault="00C4001B" w:rsidP="00C4001B">
      <w:pPr>
        <w:pStyle w:val="PL"/>
      </w:pPr>
      <w:r>
        <w:t xml:space="preserve">        accessNetworkInformation:</w:t>
      </w:r>
    </w:p>
    <w:p w14:paraId="50947EE9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6BD58AEE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7A3FC7F1" w14:textId="77777777" w:rsidR="00C4001B" w:rsidRDefault="00C4001B" w:rsidP="00C4001B">
      <w:pPr>
        <w:pStyle w:val="PL"/>
      </w:pPr>
      <w:r>
        <w:t xml:space="preserve">            type: string</w:t>
      </w:r>
    </w:p>
    <w:p w14:paraId="7BE64F93" w14:textId="77777777" w:rsidR="00C4001B" w:rsidRDefault="00C4001B" w:rsidP="00C4001B">
      <w:pPr>
        <w:pStyle w:val="PL"/>
      </w:pPr>
      <w:r>
        <w:t xml:space="preserve">          minItems: 1</w:t>
      </w:r>
    </w:p>
    <w:p w14:paraId="4D87B150" w14:textId="77777777" w:rsidR="00C4001B" w:rsidRDefault="00C4001B" w:rsidP="00C4001B">
      <w:pPr>
        <w:pStyle w:val="PL"/>
      </w:pPr>
      <w:r>
        <w:t xml:space="preserve">        additionalAccessNetworkInformation:</w:t>
      </w:r>
    </w:p>
    <w:p w14:paraId="69AA2E17" w14:textId="77777777" w:rsidR="00C4001B" w:rsidRDefault="00C4001B" w:rsidP="00C4001B">
      <w:pPr>
        <w:pStyle w:val="PL"/>
      </w:pPr>
      <w:r>
        <w:t xml:space="preserve">          type: string</w:t>
      </w:r>
    </w:p>
    <w:p w14:paraId="40B71500" w14:textId="77777777" w:rsidR="00C4001B" w:rsidRDefault="00C4001B" w:rsidP="00C4001B">
      <w:pPr>
        <w:pStyle w:val="PL"/>
      </w:pPr>
      <w:r>
        <w:t xml:space="preserve">        cellularNetworkInformation:</w:t>
      </w:r>
    </w:p>
    <w:p w14:paraId="4AAD8960" w14:textId="77777777" w:rsidR="00C4001B" w:rsidRDefault="00C4001B" w:rsidP="00C4001B">
      <w:pPr>
        <w:pStyle w:val="PL"/>
      </w:pPr>
      <w:r>
        <w:t xml:space="preserve">          type: string</w:t>
      </w:r>
    </w:p>
    <w:p w14:paraId="7E7C02AF" w14:textId="77777777" w:rsidR="00C4001B" w:rsidRDefault="00C4001B" w:rsidP="00C4001B">
      <w:pPr>
        <w:pStyle w:val="PL"/>
      </w:pPr>
      <w:r>
        <w:t xml:space="preserve">        accessTransferInformation:</w:t>
      </w:r>
    </w:p>
    <w:p w14:paraId="767FF978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26926136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58A82EC1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47168FA9" w14:textId="77777777" w:rsidR="00C4001B" w:rsidRDefault="00C4001B" w:rsidP="00C4001B">
      <w:pPr>
        <w:pStyle w:val="PL"/>
      </w:pPr>
      <w:r>
        <w:t xml:space="preserve">          minItems: 1</w:t>
      </w:r>
    </w:p>
    <w:p w14:paraId="47920F4D" w14:textId="77777777" w:rsidR="00C4001B" w:rsidRDefault="00C4001B" w:rsidP="00C4001B">
      <w:pPr>
        <w:pStyle w:val="PL"/>
      </w:pPr>
      <w:r>
        <w:t xml:space="preserve">        accessNetworkInfoChange:</w:t>
      </w:r>
    </w:p>
    <w:p w14:paraId="4961CCB2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47F6ACB1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5D4BEEF2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451AA24A" w14:textId="77777777" w:rsidR="00C4001B" w:rsidRDefault="00C4001B" w:rsidP="00C4001B">
      <w:pPr>
        <w:pStyle w:val="PL"/>
      </w:pPr>
      <w:r>
        <w:t xml:space="preserve">          minItems: 1</w:t>
      </w:r>
    </w:p>
    <w:p w14:paraId="29D0CBB3" w14:textId="77777777" w:rsidR="00C4001B" w:rsidRDefault="00C4001B" w:rsidP="00C4001B">
      <w:pPr>
        <w:pStyle w:val="PL"/>
      </w:pPr>
      <w:r>
        <w:t xml:space="preserve">        imsCommunicationServiceID:</w:t>
      </w:r>
    </w:p>
    <w:p w14:paraId="4A234B33" w14:textId="77777777" w:rsidR="00C4001B" w:rsidRDefault="00C4001B" w:rsidP="00C4001B">
      <w:pPr>
        <w:pStyle w:val="PL"/>
      </w:pPr>
      <w:r>
        <w:t xml:space="preserve">          type: string</w:t>
      </w:r>
    </w:p>
    <w:p w14:paraId="4708ADB5" w14:textId="77777777" w:rsidR="00C4001B" w:rsidRDefault="00C4001B" w:rsidP="00C4001B">
      <w:pPr>
        <w:pStyle w:val="PL"/>
      </w:pPr>
      <w:r>
        <w:t xml:space="preserve">        imsApplicationReferenceID:</w:t>
      </w:r>
    </w:p>
    <w:p w14:paraId="32FCCBDA" w14:textId="77777777" w:rsidR="00C4001B" w:rsidRDefault="00C4001B" w:rsidP="00C4001B">
      <w:pPr>
        <w:pStyle w:val="PL"/>
      </w:pPr>
      <w:r>
        <w:t xml:space="preserve">          type: string</w:t>
      </w:r>
    </w:p>
    <w:p w14:paraId="27252E88" w14:textId="77777777" w:rsidR="00C4001B" w:rsidRDefault="00C4001B" w:rsidP="00C4001B">
      <w:pPr>
        <w:pStyle w:val="PL"/>
      </w:pPr>
      <w:r>
        <w:t xml:space="preserve">        causeCode:</w:t>
      </w:r>
    </w:p>
    <w:p w14:paraId="5876E40F" w14:textId="77777777" w:rsidR="00C4001B" w:rsidRDefault="00C4001B" w:rsidP="00C4001B">
      <w:pPr>
        <w:pStyle w:val="PL"/>
      </w:pPr>
      <w:r>
        <w:t xml:space="preserve">          $ref: 'TS29571_CommonData.yaml#/components/schemas/Uint32'</w:t>
      </w:r>
    </w:p>
    <w:p w14:paraId="6417E651" w14:textId="77777777" w:rsidR="00C4001B" w:rsidRDefault="00C4001B" w:rsidP="00C4001B">
      <w:pPr>
        <w:pStyle w:val="PL"/>
      </w:pPr>
      <w:r>
        <w:t xml:space="preserve">        reasonHeader:</w:t>
      </w:r>
    </w:p>
    <w:p w14:paraId="03EBAD96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036F0626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554B8B30" w14:textId="77777777" w:rsidR="00C4001B" w:rsidRDefault="00C4001B" w:rsidP="00C4001B">
      <w:pPr>
        <w:pStyle w:val="PL"/>
      </w:pPr>
      <w:r>
        <w:t xml:space="preserve">            type: string</w:t>
      </w:r>
    </w:p>
    <w:p w14:paraId="4E2790CB" w14:textId="77777777" w:rsidR="00C4001B" w:rsidRDefault="00C4001B" w:rsidP="00C4001B">
      <w:pPr>
        <w:pStyle w:val="PL"/>
      </w:pPr>
      <w:r>
        <w:t xml:space="preserve">          minItems: 1</w:t>
      </w:r>
    </w:p>
    <w:p w14:paraId="5EEAAC36" w14:textId="77777777" w:rsidR="00C4001B" w:rsidRDefault="00C4001B" w:rsidP="00C4001B">
      <w:pPr>
        <w:pStyle w:val="PL"/>
      </w:pPr>
      <w:r>
        <w:t xml:space="preserve">        initialIMSChargingIdentifier:</w:t>
      </w:r>
    </w:p>
    <w:p w14:paraId="6BDD861B" w14:textId="77777777" w:rsidR="00C4001B" w:rsidRDefault="00C4001B" w:rsidP="00C4001B">
      <w:pPr>
        <w:pStyle w:val="PL"/>
      </w:pPr>
      <w:r>
        <w:t xml:space="preserve">          type: string</w:t>
      </w:r>
    </w:p>
    <w:p w14:paraId="2C6EA8A1" w14:textId="77777777" w:rsidR="00C4001B" w:rsidRDefault="00C4001B" w:rsidP="00C4001B">
      <w:pPr>
        <w:pStyle w:val="PL"/>
      </w:pPr>
      <w:r>
        <w:t xml:space="preserve">        nniInformation:</w:t>
      </w:r>
    </w:p>
    <w:p w14:paraId="2C47F4D7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F88B977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1B3FF083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7EFA82BD" w14:textId="77777777" w:rsidR="00C4001B" w:rsidRDefault="00C4001B" w:rsidP="00C4001B">
      <w:pPr>
        <w:pStyle w:val="PL"/>
      </w:pPr>
      <w:r>
        <w:t xml:space="preserve">          minItems: 1</w:t>
      </w:r>
    </w:p>
    <w:p w14:paraId="6B7692DB" w14:textId="77777777" w:rsidR="00C4001B" w:rsidRDefault="00C4001B" w:rsidP="00C4001B">
      <w:pPr>
        <w:pStyle w:val="PL"/>
      </w:pPr>
      <w:r>
        <w:t xml:space="preserve">        fromAddress:</w:t>
      </w:r>
    </w:p>
    <w:p w14:paraId="3EECC1B0" w14:textId="77777777" w:rsidR="00C4001B" w:rsidRDefault="00C4001B" w:rsidP="00C4001B">
      <w:pPr>
        <w:pStyle w:val="PL"/>
      </w:pPr>
      <w:r>
        <w:t xml:space="preserve">          type: string</w:t>
      </w:r>
    </w:p>
    <w:p w14:paraId="1BCF4698" w14:textId="77777777" w:rsidR="00C4001B" w:rsidRDefault="00C4001B" w:rsidP="00C4001B">
      <w:pPr>
        <w:pStyle w:val="PL"/>
      </w:pPr>
      <w:r>
        <w:t xml:space="preserve">        imsEmergencyIndication:</w:t>
      </w:r>
    </w:p>
    <w:p w14:paraId="79D3FDE5" w14:textId="77777777" w:rsidR="00C4001B" w:rsidRPr="00BD6F46" w:rsidRDefault="00C4001B" w:rsidP="00C4001B">
      <w:pPr>
        <w:pStyle w:val="PL"/>
      </w:pPr>
      <w:r w:rsidRPr="00BD6F46">
        <w:t xml:space="preserve">          type: boolean</w:t>
      </w:r>
    </w:p>
    <w:p w14:paraId="54C041BC" w14:textId="77777777" w:rsidR="00C4001B" w:rsidRDefault="00C4001B" w:rsidP="00C4001B">
      <w:pPr>
        <w:pStyle w:val="PL"/>
      </w:pPr>
      <w:r>
        <w:t xml:space="preserve">        imsVisitedNetworkIdentifier:</w:t>
      </w:r>
    </w:p>
    <w:p w14:paraId="6EA6B9C3" w14:textId="77777777" w:rsidR="00C4001B" w:rsidRDefault="00C4001B" w:rsidP="00C4001B">
      <w:pPr>
        <w:pStyle w:val="PL"/>
      </w:pPr>
      <w:r>
        <w:t xml:space="preserve">          type: string</w:t>
      </w:r>
    </w:p>
    <w:p w14:paraId="0D316055" w14:textId="77777777" w:rsidR="00C4001B" w:rsidRDefault="00C4001B" w:rsidP="00C4001B">
      <w:pPr>
        <w:pStyle w:val="PL"/>
      </w:pPr>
      <w:r>
        <w:t xml:space="preserve">        sipRouteHeaderReceived:</w:t>
      </w:r>
    </w:p>
    <w:p w14:paraId="3A496556" w14:textId="77777777" w:rsidR="00C4001B" w:rsidRDefault="00C4001B" w:rsidP="00C4001B">
      <w:pPr>
        <w:pStyle w:val="PL"/>
      </w:pPr>
      <w:r>
        <w:t xml:space="preserve">          type: string</w:t>
      </w:r>
    </w:p>
    <w:p w14:paraId="2CC16085" w14:textId="77777777" w:rsidR="00C4001B" w:rsidRDefault="00C4001B" w:rsidP="00C4001B">
      <w:pPr>
        <w:pStyle w:val="PL"/>
      </w:pPr>
      <w:r>
        <w:t xml:space="preserve">        sipRouteHeaderTransmitted:</w:t>
      </w:r>
    </w:p>
    <w:p w14:paraId="11A0A4B6" w14:textId="77777777" w:rsidR="00C4001B" w:rsidRDefault="00C4001B" w:rsidP="00C4001B">
      <w:pPr>
        <w:pStyle w:val="PL"/>
      </w:pPr>
      <w:r>
        <w:t xml:space="preserve">          type: string</w:t>
      </w:r>
    </w:p>
    <w:p w14:paraId="5ADB9E27" w14:textId="77777777" w:rsidR="00C4001B" w:rsidRDefault="00C4001B" w:rsidP="00C4001B">
      <w:pPr>
        <w:pStyle w:val="PL"/>
      </w:pPr>
      <w:r>
        <w:t xml:space="preserve">        tadIdentifier:</w:t>
      </w:r>
    </w:p>
    <w:p w14:paraId="364F154F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12F15B0F" w14:textId="77777777" w:rsidR="00C4001B" w:rsidRDefault="00C4001B" w:rsidP="00C4001B">
      <w:pPr>
        <w:pStyle w:val="PL"/>
      </w:pPr>
      <w:r>
        <w:t xml:space="preserve">        feIdentifierList:</w:t>
      </w:r>
    </w:p>
    <w:p w14:paraId="503EFC61" w14:textId="77777777" w:rsidR="00C4001B" w:rsidRDefault="00C4001B" w:rsidP="00C4001B">
      <w:pPr>
        <w:pStyle w:val="PL"/>
      </w:pPr>
      <w:r>
        <w:t xml:space="preserve">          type: string</w:t>
      </w:r>
    </w:p>
    <w:p w14:paraId="1B64FC58" w14:textId="77777777" w:rsidR="00C4001B" w:rsidRDefault="00C4001B" w:rsidP="00C4001B">
      <w:pPr>
        <w:pStyle w:val="PL"/>
      </w:pPr>
      <w:r>
        <w:t xml:space="preserve">    EdgeInfrastructureUsageChargingInformation:</w:t>
      </w:r>
    </w:p>
    <w:p w14:paraId="0C316D0D" w14:textId="77777777" w:rsidR="00C4001B" w:rsidRDefault="00C4001B" w:rsidP="00C4001B">
      <w:pPr>
        <w:pStyle w:val="PL"/>
      </w:pPr>
      <w:r>
        <w:t xml:space="preserve">      type: object</w:t>
      </w:r>
    </w:p>
    <w:p w14:paraId="5F313E39" w14:textId="77777777" w:rsidR="00C4001B" w:rsidRDefault="00C4001B" w:rsidP="00C4001B">
      <w:pPr>
        <w:pStyle w:val="PL"/>
      </w:pPr>
      <w:r>
        <w:t xml:space="preserve">      properties:</w:t>
      </w:r>
    </w:p>
    <w:p w14:paraId="7F2CFAE0" w14:textId="77777777" w:rsidR="00C4001B" w:rsidRDefault="00C4001B" w:rsidP="00C4001B">
      <w:pPr>
        <w:pStyle w:val="PL"/>
      </w:pPr>
      <w:r>
        <w:t xml:space="preserve">        meanVirtualCPUUsage:</w:t>
      </w:r>
    </w:p>
    <w:p w14:paraId="7BA17256" w14:textId="77777777" w:rsidR="00C4001B" w:rsidRDefault="00C4001B" w:rsidP="00C4001B">
      <w:pPr>
        <w:pStyle w:val="PL"/>
      </w:pPr>
      <w:r>
        <w:t xml:space="preserve">          $ref: 'TS29571_CommonData.yaml#/components/schemas/Float'</w:t>
      </w:r>
    </w:p>
    <w:p w14:paraId="7BAC3CF5" w14:textId="77777777" w:rsidR="00C4001B" w:rsidRDefault="00C4001B" w:rsidP="00C4001B">
      <w:pPr>
        <w:pStyle w:val="PL"/>
      </w:pPr>
      <w:r>
        <w:t xml:space="preserve">        meanVirtualMemoryUsage:</w:t>
      </w:r>
    </w:p>
    <w:p w14:paraId="19AB7C9D" w14:textId="77777777" w:rsidR="00C4001B" w:rsidRDefault="00C4001B" w:rsidP="00C4001B">
      <w:pPr>
        <w:pStyle w:val="PL"/>
      </w:pPr>
      <w:r>
        <w:lastRenderedPageBreak/>
        <w:t xml:space="preserve">          $ref: 'TS29571_CommonData.yaml#/components/schemas/Float'</w:t>
      </w:r>
    </w:p>
    <w:p w14:paraId="62D86561" w14:textId="77777777" w:rsidR="00C4001B" w:rsidRDefault="00C4001B" w:rsidP="00C4001B">
      <w:pPr>
        <w:pStyle w:val="PL"/>
      </w:pPr>
      <w:r>
        <w:t xml:space="preserve">        meanVirtualDiskUsage:</w:t>
      </w:r>
    </w:p>
    <w:p w14:paraId="22B62BFB" w14:textId="77777777" w:rsidR="00C4001B" w:rsidRDefault="00C4001B" w:rsidP="00C4001B">
      <w:pPr>
        <w:pStyle w:val="PL"/>
      </w:pPr>
      <w:r>
        <w:t xml:space="preserve">          $ref: 'TS29571_CommonData.yaml#/components/schemas/Float'</w:t>
      </w:r>
    </w:p>
    <w:p w14:paraId="41C20BAF" w14:textId="77777777" w:rsidR="00C4001B" w:rsidRDefault="00C4001B" w:rsidP="00C4001B">
      <w:pPr>
        <w:pStyle w:val="PL"/>
      </w:pPr>
      <w:r>
        <w:t xml:space="preserve">        durationStartTime:</w:t>
      </w:r>
    </w:p>
    <w:p w14:paraId="4C4707B3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5BFF30AC" w14:textId="77777777" w:rsidR="00C4001B" w:rsidRDefault="00C4001B" w:rsidP="00C4001B">
      <w:pPr>
        <w:pStyle w:val="PL"/>
      </w:pPr>
      <w:r>
        <w:t xml:space="preserve">        durationEndTime:</w:t>
      </w:r>
    </w:p>
    <w:p w14:paraId="67FB1DBC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27B09AAD" w14:textId="77777777" w:rsidR="00C4001B" w:rsidRDefault="00C4001B" w:rsidP="00C4001B">
      <w:pPr>
        <w:pStyle w:val="PL"/>
      </w:pPr>
      <w:r>
        <w:t xml:space="preserve">    EASDeploymentChargingInformation:</w:t>
      </w:r>
    </w:p>
    <w:p w14:paraId="3D2AAF79" w14:textId="77777777" w:rsidR="00C4001B" w:rsidRDefault="00C4001B" w:rsidP="00C4001B">
      <w:pPr>
        <w:pStyle w:val="PL"/>
      </w:pPr>
      <w:r>
        <w:t xml:space="preserve">      type: object</w:t>
      </w:r>
    </w:p>
    <w:p w14:paraId="299A7985" w14:textId="77777777" w:rsidR="00C4001B" w:rsidRDefault="00C4001B" w:rsidP="00C4001B">
      <w:pPr>
        <w:pStyle w:val="PL"/>
      </w:pPr>
      <w:r>
        <w:t xml:space="preserve">      properties:</w:t>
      </w:r>
    </w:p>
    <w:p w14:paraId="26349E83" w14:textId="77777777" w:rsidR="00C4001B" w:rsidRDefault="00C4001B" w:rsidP="00C4001B">
      <w:pPr>
        <w:pStyle w:val="PL"/>
      </w:pPr>
      <w:r>
        <w:t># To be introduced once the reference to EdgeNrm.yaml is resolved</w:t>
      </w:r>
    </w:p>
    <w:p w14:paraId="4BB1CE19" w14:textId="77777777" w:rsidR="00C4001B" w:rsidRDefault="00C4001B" w:rsidP="00C4001B">
      <w:pPr>
        <w:pStyle w:val="PL"/>
      </w:pPr>
      <w:r>
        <w:t>#       eEASDeploymentRequirements:</w:t>
      </w:r>
    </w:p>
    <w:p w14:paraId="7F3C6BFF" w14:textId="77777777" w:rsidR="00C4001B" w:rsidRDefault="00C4001B" w:rsidP="00C4001B">
      <w:pPr>
        <w:pStyle w:val="PL"/>
      </w:pPr>
      <w:r>
        <w:t>#         $ref: 'EdgeNrm.yaml#/components/schemas/EASRequirements'</w:t>
      </w:r>
    </w:p>
    <w:p w14:paraId="4C080A73" w14:textId="77777777" w:rsidR="00C4001B" w:rsidRDefault="00C4001B" w:rsidP="00C4001B">
      <w:pPr>
        <w:pStyle w:val="PL"/>
      </w:pPr>
      <w:r>
        <w:t xml:space="preserve">        lCMStartTime:</w:t>
      </w:r>
    </w:p>
    <w:p w14:paraId="6B85BE82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04EA6E2D" w14:textId="77777777" w:rsidR="00C4001B" w:rsidRDefault="00C4001B" w:rsidP="00C4001B">
      <w:pPr>
        <w:pStyle w:val="PL"/>
      </w:pPr>
      <w:r>
        <w:t xml:space="preserve">        lCMEndTime:</w:t>
      </w:r>
    </w:p>
    <w:p w14:paraId="30916C05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55E9D415" w14:textId="77777777" w:rsidR="00C4001B" w:rsidRDefault="00C4001B" w:rsidP="00C4001B">
      <w:pPr>
        <w:pStyle w:val="PL"/>
      </w:pPr>
    </w:p>
    <w:p w14:paraId="067A026C" w14:textId="77777777" w:rsidR="00C4001B" w:rsidRDefault="00C4001B" w:rsidP="00C4001B">
      <w:pPr>
        <w:pStyle w:val="PL"/>
      </w:pPr>
      <w:r>
        <w:t xml:space="preserve">    PC5ContainerInformation:</w:t>
      </w:r>
    </w:p>
    <w:p w14:paraId="11BBA614" w14:textId="77777777" w:rsidR="00C4001B" w:rsidRDefault="00C4001B" w:rsidP="00C4001B">
      <w:pPr>
        <w:pStyle w:val="PL"/>
      </w:pPr>
      <w:r>
        <w:t xml:space="preserve">      type: object</w:t>
      </w:r>
    </w:p>
    <w:p w14:paraId="66DF139F" w14:textId="77777777" w:rsidR="00C4001B" w:rsidRDefault="00C4001B" w:rsidP="00C4001B">
      <w:pPr>
        <w:pStyle w:val="PL"/>
      </w:pPr>
      <w:r>
        <w:t xml:space="preserve">      properties:</w:t>
      </w:r>
    </w:p>
    <w:p w14:paraId="1700AA1C" w14:textId="77777777" w:rsidR="00C4001B" w:rsidRDefault="00C4001B" w:rsidP="00C4001B">
      <w:pPr>
        <w:pStyle w:val="PL"/>
      </w:pPr>
      <w:r>
        <w:t xml:space="preserve">        coverageInfoList:</w:t>
      </w:r>
    </w:p>
    <w:p w14:paraId="0F8AA481" w14:textId="77777777" w:rsidR="00C4001B" w:rsidRDefault="00C4001B" w:rsidP="00C4001B">
      <w:pPr>
        <w:pStyle w:val="PL"/>
      </w:pPr>
      <w:r>
        <w:t xml:space="preserve">          type: array</w:t>
      </w:r>
    </w:p>
    <w:p w14:paraId="54D5A268" w14:textId="77777777" w:rsidR="00C4001B" w:rsidRDefault="00C4001B" w:rsidP="00C4001B">
      <w:pPr>
        <w:pStyle w:val="PL"/>
      </w:pPr>
      <w:r>
        <w:t xml:space="preserve">          items:</w:t>
      </w:r>
    </w:p>
    <w:p w14:paraId="22C45CCE" w14:textId="77777777" w:rsidR="00C4001B" w:rsidRDefault="00C4001B" w:rsidP="00C4001B">
      <w:pPr>
        <w:pStyle w:val="PL"/>
      </w:pPr>
      <w:r>
        <w:t xml:space="preserve">            $ref: '#/components/schemas/CoverageInfo'</w:t>
      </w:r>
    </w:p>
    <w:p w14:paraId="62290953" w14:textId="77777777" w:rsidR="00C4001B" w:rsidRDefault="00C4001B" w:rsidP="00C4001B">
      <w:pPr>
        <w:pStyle w:val="PL"/>
      </w:pPr>
      <w:r>
        <w:t xml:space="preserve">        radioParameterSetInfoList:</w:t>
      </w:r>
    </w:p>
    <w:p w14:paraId="5B57A1B9" w14:textId="77777777" w:rsidR="00C4001B" w:rsidRDefault="00C4001B" w:rsidP="00C4001B">
      <w:pPr>
        <w:pStyle w:val="PL"/>
      </w:pPr>
      <w:r>
        <w:t xml:space="preserve">          type: array</w:t>
      </w:r>
    </w:p>
    <w:p w14:paraId="4BE4179D" w14:textId="77777777" w:rsidR="00C4001B" w:rsidRDefault="00C4001B" w:rsidP="00C4001B">
      <w:pPr>
        <w:pStyle w:val="PL"/>
      </w:pPr>
      <w:r>
        <w:t xml:space="preserve">          items:</w:t>
      </w:r>
    </w:p>
    <w:p w14:paraId="086AC0F9" w14:textId="77777777" w:rsidR="00C4001B" w:rsidRDefault="00C4001B" w:rsidP="00C4001B">
      <w:pPr>
        <w:pStyle w:val="PL"/>
      </w:pPr>
      <w:r>
        <w:t xml:space="preserve">            $ref: '#/components/schemas/RadioParameterSetInfo'</w:t>
      </w:r>
    </w:p>
    <w:p w14:paraId="0279C942" w14:textId="77777777" w:rsidR="00C4001B" w:rsidRDefault="00C4001B" w:rsidP="00C4001B">
      <w:pPr>
        <w:pStyle w:val="PL"/>
      </w:pPr>
      <w:r>
        <w:t xml:space="preserve">        transmitterInfoList:</w:t>
      </w:r>
    </w:p>
    <w:p w14:paraId="152A9051" w14:textId="77777777" w:rsidR="00C4001B" w:rsidRDefault="00C4001B" w:rsidP="00C4001B">
      <w:pPr>
        <w:pStyle w:val="PL"/>
      </w:pPr>
      <w:r>
        <w:t xml:space="preserve">          type: array</w:t>
      </w:r>
    </w:p>
    <w:p w14:paraId="1CEF34C5" w14:textId="77777777" w:rsidR="00C4001B" w:rsidRDefault="00C4001B" w:rsidP="00C4001B">
      <w:pPr>
        <w:pStyle w:val="PL"/>
      </w:pPr>
      <w:r>
        <w:t xml:space="preserve">          items:</w:t>
      </w:r>
    </w:p>
    <w:p w14:paraId="1FC81CAB" w14:textId="77777777" w:rsidR="00C4001B" w:rsidRDefault="00C4001B" w:rsidP="00C4001B">
      <w:pPr>
        <w:pStyle w:val="PL"/>
      </w:pPr>
      <w:r>
        <w:t xml:space="preserve">            $ref: '#/components/schemas/TransmitterInfo'</w:t>
      </w:r>
    </w:p>
    <w:p w14:paraId="5B00A150" w14:textId="77777777" w:rsidR="00C4001B" w:rsidRDefault="00C4001B" w:rsidP="00C4001B">
      <w:pPr>
        <w:pStyle w:val="PL"/>
      </w:pPr>
      <w:r>
        <w:t xml:space="preserve">          minItems: 0</w:t>
      </w:r>
    </w:p>
    <w:p w14:paraId="4239680F" w14:textId="77777777" w:rsidR="00C4001B" w:rsidRDefault="00C4001B" w:rsidP="00C4001B">
      <w:pPr>
        <w:pStyle w:val="PL"/>
      </w:pPr>
      <w:r>
        <w:t xml:space="preserve">        timeOfFirst Transmission:</w:t>
      </w:r>
    </w:p>
    <w:p w14:paraId="2F59D3CD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241F3CD6" w14:textId="77777777" w:rsidR="00C4001B" w:rsidRDefault="00C4001B" w:rsidP="00C4001B">
      <w:pPr>
        <w:pStyle w:val="PL"/>
      </w:pPr>
      <w:r>
        <w:t xml:space="preserve">        timeOfFirst Reception:</w:t>
      </w:r>
    </w:p>
    <w:p w14:paraId="5D6D9DA8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51460D8C" w14:textId="77777777" w:rsidR="00C4001B" w:rsidRDefault="00C4001B" w:rsidP="00C4001B">
      <w:pPr>
        <w:pStyle w:val="PL"/>
      </w:pPr>
      <w:r>
        <w:t xml:space="preserve">    CoverageInfo:</w:t>
      </w:r>
    </w:p>
    <w:p w14:paraId="078293B2" w14:textId="77777777" w:rsidR="00C4001B" w:rsidRDefault="00C4001B" w:rsidP="00C4001B">
      <w:pPr>
        <w:pStyle w:val="PL"/>
      </w:pPr>
      <w:r>
        <w:t xml:space="preserve">      type: object</w:t>
      </w:r>
    </w:p>
    <w:p w14:paraId="3768D35B" w14:textId="77777777" w:rsidR="00C4001B" w:rsidRDefault="00C4001B" w:rsidP="00C4001B">
      <w:pPr>
        <w:pStyle w:val="PL"/>
      </w:pPr>
      <w:r>
        <w:t xml:space="preserve">      properties:</w:t>
      </w:r>
    </w:p>
    <w:p w14:paraId="4B810CAB" w14:textId="77777777" w:rsidR="00C4001B" w:rsidRDefault="00C4001B" w:rsidP="00C4001B">
      <w:pPr>
        <w:pStyle w:val="PL"/>
      </w:pPr>
      <w:r>
        <w:t xml:space="preserve">        coverageStatus:</w:t>
      </w:r>
    </w:p>
    <w:p w14:paraId="30CFE852" w14:textId="77777777" w:rsidR="00C4001B" w:rsidRDefault="00C4001B" w:rsidP="00C4001B">
      <w:pPr>
        <w:pStyle w:val="PL"/>
      </w:pPr>
      <w:r>
        <w:t xml:space="preserve">          type: boolean</w:t>
      </w:r>
    </w:p>
    <w:p w14:paraId="3310505B" w14:textId="77777777" w:rsidR="00C4001B" w:rsidRDefault="00C4001B" w:rsidP="00C4001B">
      <w:pPr>
        <w:pStyle w:val="PL"/>
      </w:pPr>
      <w:r>
        <w:t xml:space="preserve">        changeTime:  </w:t>
      </w:r>
    </w:p>
    <w:p w14:paraId="13E7803D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332F5B15" w14:textId="77777777" w:rsidR="00C4001B" w:rsidRDefault="00C4001B" w:rsidP="00C4001B">
      <w:pPr>
        <w:pStyle w:val="PL"/>
      </w:pPr>
      <w:r>
        <w:t xml:space="preserve">        locationInfo:</w:t>
      </w:r>
    </w:p>
    <w:p w14:paraId="3AC613F0" w14:textId="77777777" w:rsidR="00C4001B" w:rsidRDefault="00C4001B" w:rsidP="00C4001B">
      <w:pPr>
        <w:pStyle w:val="PL"/>
      </w:pPr>
      <w:r>
        <w:t xml:space="preserve">          type: array</w:t>
      </w:r>
    </w:p>
    <w:p w14:paraId="5BF7B9D3" w14:textId="77777777" w:rsidR="00C4001B" w:rsidRDefault="00C4001B" w:rsidP="00C4001B">
      <w:pPr>
        <w:pStyle w:val="PL"/>
      </w:pPr>
      <w:r>
        <w:t xml:space="preserve">          items:</w:t>
      </w:r>
    </w:p>
    <w:p w14:paraId="49A0B31C" w14:textId="77777777" w:rsidR="00C4001B" w:rsidRDefault="00C4001B" w:rsidP="00C4001B">
      <w:pPr>
        <w:pStyle w:val="PL"/>
      </w:pPr>
      <w:r>
        <w:t xml:space="preserve">            $ref: 'TS29571_CommonData.yaml#/components/schemas/UserLocation'</w:t>
      </w:r>
    </w:p>
    <w:p w14:paraId="350422BF" w14:textId="77777777" w:rsidR="00C4001B" w:rsidRDefault="00C4001B" w:rsidP="00C4001B">
      <w:pPr>
        <w:pStyle w:val="PL"/>
      </w:pPr>
      <w:r>
        <w:t xml:space="preserve">          minItems: 0</w:t>
      </w:r>
    </w:p>
    <w:p w14:paraId="7AB5D09A" w14:textId="77777777" w:rsidR="00C4001B" w:rsidRDefault="00C4001B" w:rsidP="00C4001B">
      <w:pPr>
        <w:pStyle w:val="PL"/>
      </w:pPr>
      <w:r>
        <w:t xml:space="preserve">          </w:t>
      </w:r>
    </w:p>
    <w:p w14:paraId="2C108E45" w14:textId="77777777" w:rsidR="00C4001B" w:rsidRDefault="00C4001B" w:rsidP="00C4001B">
      <w:pPr>
        <w:pStyle w:val="PL"/>
      </w:pPr>
      <w:r>
        <w:t xml:space="preserve">    RadioParameterSetInfo:</w:t>
      </w:r>
    </w:p>
    <w:p w14:paraId="122EBD51" w14:textId="77777777" w:rsidR="00C4001B" w:rsidRDefault="00C4001B" w:rsidP="00C4001B">
      <w:pPr>
        <w:pStyle w:val="PL"/>
      </w:pPr>
      <w:r>
        <w:t xml:space="preserve">      type: object</w:t>
      </w:r>
    </w:p>
    <w:p w14:paraId="26219482" w14:textId="77777777" w:rsidR="00C4001B" w:rsidRDefault="00C4001B" w:rsidP="00C4001B">
      <w:pPr>
        <w:pStyle w:val="PL"/>
      </w:pPr>
      <w:r>
        <w:t xml:space="preserve">      properties:</w:t>
      </w:r>
    </w:p>
    <w:p w14:paraId="714B0F06" w14:textId="77777777" w:rsidR="00C4001B" w:rsidRDefault="00C4001B" w:rsidP="00C4001B">
      <w:pPr>
        <w:pStyle w:val="PL"/>
      </w:pPr>
      <w:r>
        <w:t xml:space="preserve">        radioParameterSetValues:</w:t>
      </w:r>
    </w:p>
    <w:p w14:paraId="678C442D" w14:textId="77777777" w:rsidR="00C4001B" w:rsidRDefault="00C4001B" w:rsidP="00C4001B">
      <w:pPr>
        <w:pStyle w:val="PL"/>
      </w:pPr>
      <w:r>
        <w:t xml:space="preserve">          type: array</w:t>
      </w:r>
    </w:p>
    <w:p w14:paraId="0B205AE0" w14:textId="77777777" w:rsidR="00C4001B" w:rsidRDefault="00C4001B" w:rsidP="00C4001B">
      <w:pPr>
        <w:pStyle w:val="PL"/>
      </w:pPr>
      <w:r>
        <w:t xml:space="preserve">          items:</w:t>
      </w:r>
    </w:p>
    <w:p w14:paraId="734B05C2" w14:textId="77777777" w:rsidR="00C4001B" w:rsidRDefault="00C4001B" w:rsidP="00C4001B">
      <w:pPr>
        <w:pStyle w:val="PL"/>
      </w:pPr>
      <w:r>
        <w:t xml:space="preserve">            $ref: '#/components/schemas/OctetString'</w:t>
      </w:r>
    </w:p>
    <w:p w14:paraId="2028E122" w14:textId="77777777" w:rsidR="00C4001B" w:rsidRDefault="00C4001B" w:rsidP="00C4001B">
      <w:pPr>
        <w:pStyle w:val="PL"/>
      </w:pPr>
      <w:r>
        <w:t xml:space="preserve">          minItems: 0</w:t>
      </w:r>
    </w:p>
    <w:p w14:paraId="5B51A05A" w14:textId="77777777" w:rsidR="00C4001B" w:rsidRDefault="00C4001B" w:rsidP="00C4001B">
      <w:pPr>
        <w:pStyle w:val="PL"/>
      </w:pPr>
      <w:r>
        <w:t xml:space="preserve">        changeTimestamp:</w:t>
      </w:r>
    </w:p>
    <w:p w14:paraId="65819614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376760FF" w14:textId="77777777" w:rsidR="00C4001B" w:rsidRDefault="00C4001B" w:rsidP="00C4001B">
      <w:pPr>
        <w:pStyle w:val="PL"/>
      </w:pPr>
      <w:r>
        <w:t xml:space="preserve">    TransmitterInfo:</w:t>
      </w:r>
    </w:p>
    <w:p w14:paraId="1400E76A" w14:textId="77777777" w:rsidR="00C4001B" w:rsidRDefault="00C4001B" w:rsidP="00C4001B">
      <w:pPr>
        <w:pStyle w:val="PL"/>
      </w:pPr>
      <w:r>
        <w:t xml:space="preserve">      type: object</w:t>
      </w:r>
    </w:p>
    <w:p w14:paraId="01BA79A5" w14:textId="77777777" w:rsidR="00C4001B" w:rsidRDefault="00C4001B" w:rsidP="00C4001B">
      <w:pPr>
        <w:pStyle w:val="PL"/>
      </w:pPr>
      <w:r>
        <w:t xml:space="preserve">      properties:</w:t>
      </w:r>
    </w:p>
    <w:p w14:paraId="69D961E4" w14:textId="77777777" w:rsidR="00C4001B" w:rsidRDefault="00C4001B" w:rsidP="00C4001B">
      <w:pPr>
        <w:pStyle w:val="PL"/>
      </w:pPr>
      <w:r>
        <w:t xml:space="preserve">        proseSourceIPAddress:</w:t>
      </w:r>
    </w:p>
    <w:p w14:paraId="538D5573" w14:textId="77777777" w:rsidR="00C4001B" w:rsidRDefault="00C4001B" w:rsidP="00C4001B">
      <w:pPr>
        <w:pStyle w:val="PL"/>
      </w:pPr>
      <w:r>
        <w:t xml:space="preserve">          $ref: 'TS29571_CommonData.yaml#/components/schemas/IpAddr'</w:t>
      </w:r>
    </w:p>
    <w:p w14:paraId="701403A7" w14:textId="77777777" w:rsidR="00C4001B" w:rsidRDefault="00C4001B" w:rsidP="00C4001B">
      <w:pPr>
        <w:pStyle w:val="PL"/>
      </w:pPr>
      <w:r>
        <w:t xml:space="preserve">        proseSourceL2Id:</w:t>
      </w:r>
    </w:p>
    <w:p w14:paraId="4ADD0691" w14:textId="77777777" w:rsidR="00C4001B" w:rsidRDefault="00C4001B" w:rsidP="00C4001B">
      <w:pPr>
        <w:pStyle w:val="PL"/>
      </w:pPr>
      <w:r>
        <w:t xml:space="preserve">          type: string</w:t>
      </w:r>
    </w:p>
    <w:p w14:paraId="1C51CDE8" w14:textId="77777777" w:rsidR="00C4001B" w:rsidRDefault="00C4001B" w:rsidP="00C4001B">
      <w:pPr>
        <w:pStyle w:val="PL"/>
      </w:pPr>
      <w:r>
        <w:t xml:space="preserve">    ProseChargingInformation:</w:t>
      </w:r>
    </w:p>
    <w:p w14:paraId="0954FFF9" w14:textId="77777777" w:rsidR="00C4001B" w:rsidRDefault="00C4001B" w:rsidP="00C4001B">
      <w:pPr>
        <w:pStyle w:val="PL"/>
      </w:pPr>
      <w:r>
        <w:t xml:space="preserve">      type: object</w:t>
      </w:r>
    </w:p>
    <w:p w14:paraId="1CEC99E6" w14:textId="77777777" w:rsidR="00C4001B" w:rsidRDefault="00C4001B" w:rsidP="00C4001B">
      <w:pPr>
        <w:pStyle w:val="PL"/>
      </w:pPr>
      <w:r>
        <w:t xml:space="preserve">      properties:</w:t>
      </w:r>
    </w:p>
    <w:p w14:paraId="3BD8C700" w14:textId="77777777" w:rsidR="00C4001B" w:rsidRDefault="00C4001B" w:rsidP="00C4001B">
      <w:pPr>
        <w:pStyle w:val="PL"/>
      </w:pPr>
      <w:r>
        <w:t xml:space="preserve">        announcingPlmnID:</w:t>
      </w:r>
    </w:p>
    <w:p w14:paraId="0657188E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5655B2FC" w14:textId="77777777" w:rsidR="00C4001B" w:rsidRDefault="00C4001B" w:rsidP="00C4001B">
      <w:pPr>
        <w:pStyle w:val="PL"/>
      </w:pPr>
      <w:r>
        <w:t xml:space="preserve">        announcingUeHplmnIdentifier:</w:t>
      </w:r>
    </w:p>
    <w:p w14:paraId="30C05E9D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5EFA8A8B" w14:textId="77777777" w:rsidR="00C4001B" w:rsidRDefault="00C4001B" w:rsidP="00C4001B">
      <w:pPr>
        <w:pStyle w:val="PL"/>
      </w:pPr>
      <w:r>
        <w:t xml:space="preserve">        announcingUeVplmnIdentifier:</w:t>
      </w:r>
    </w:p>
    <w:p w14:paraId="4CA1EAB6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7AB61763" w14:textId="77777777" w:rsidR="00C4001B" w:rsidRDefault="00C4001B" w:rsidP="00C4001B">
      <w:pPr>
        <w:pStyle w:val="PL"/>
      </w:pPr>
      <w:r>
        <w:t xml:space="preserve">        monitoringUeHplmnIdentifier:</w:t>
      </w:r>
    </w:p>
    <w:p w14:paraId="36AC37E9" w14:textId="77777777" w:rsidR="00C4001B" w:rsidRDefault="00C4001B" w:rsidP="00C4001B">
      <w:pPr>
        <w:pStyle w:val="PL"/>
      </w:pPr>
      <w:r>
        <w:lastRenderedPageBreak/>
        <w:t xml:space="preserve">          $ref: 'TS29571_CommonData.yaml#/components/schemas/PlmnId'</w:t>
      </w:r>
    </w:p>
    <w:p w14:paraId="07E9C4BB" w14:textId="77777777" w:rsidR="00C4001B" w:rsidRDefault="00C4001B" w:rsidP="00C4001B">
      <w:pPr>
        <w:pStyle w:val="PL"/>
      </w:pPr>
      <w:r>
        <w:t xml:space="preserve">        monitoringUeVplmnIdentifier:</w:t>
      </w:r>
    </w:p>
    <w:p w14:paraId="2E2D00AB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0F7F6595" w14:textId="77777777" w:rsidR="00C4001B" w:rsidRDefault="00C4001B" w:rsidP="00C4001B">
      <w:pPr>
        <w:pStyle w:val="PL"/>
      </w:pPr>
      <w:r>
        <w:t xml:space="preserve">        discovererUeHplmnIdentifier:</w:t>
      </w:r>
    </w:p>
    <w:p w14:paraId="2568C738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3FAF6AC3" w14:textId="77777777" w:rsidR="00C4001B" w:rsidRDefault="00C4001B" w:rsidP="00C4001B">
      <w:pPr>
        <w:pStyle w:val="PL"/>
      </w:pPr>
      <w:r>
        <w:t xml:space="preserve">        discovererUeVplmnIdentifier:</w:t>
      </w:r>
    </w:p>
    <w:p w14:paraId="479F9641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5054062B" w14:textId="77777777" w:rsidR="00C4001B" w:rsidRDefault="00C4001B" w:rsidP="00C4001B">
      <w:pPr>
        <w:pStyle w:val="PL"/>
      </w:pPr>
      <w:r>
        <w:t xml:space="preserve">        discovereeUeHplmnIdentifier:</w:t>
      </w:r>
    </w:p>
    <w:p w14:paraId="427D6F32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611FA741" w14:textId="77777777" w:rsidR="00C4001B" w:rsidRDefault="00C4001B" w:rsidP="00C4001B">
      <w:pPr>
        <w:pStyle w:val="PL"/>
      </w:pPr>
      <w:r>
        <w:t xml:space="preserve">        discovereeUeVplmnIdentifier:</w:t>
      </w:r>
    </w:p>
    <w:p w14:paraId="16605D81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09EFDF21" w14:textId="77777777" w:rsidR="00C4001B" w:rsidRDefault="00C4001B" w:rsidP="00C4001B">
      <w:pPr>
        <w:pStyle w:val="PL"/>
      </w:pPr>
      <w:r>
        <w:t xml:space="preserve">        monitoredPlmnIdentifier:</w:t>
      </w:r>
    </w:p>
    <w:p w14:paraId="524FB07B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56324110" w14:textId="77777777" w:rsidR="00C4001B" w:rsidRDefault="00C4001B" w:rsidP="00C4001B">
      <w:pPr>
        <w:pStyle w:val="PL"/>
      </w:pPr>
      <w:r>
        <w:t xml:space="preserve">        proseApplicationID:</w:t>
      </w:r>
    </w:p>
    <w:p w14:paraId="60F6EF9B" w14:textId="77777777" w:rsidR="00C4001B" w:rsidRDefault="00C4001B" w:rsidP="00C4001B">
      <w:pPr>
        <w:pStyle w:val="PL"/>
      </w:pPr>
      <w:r>
        <w:t xml:space="preserve">          type: string</w:t>
      </w:r>
    </w:p>
    <w:p w14:paraId="7C53039E" w14:textId="77777777" w:rsidR="00C4001B" w:rsidRDefault="00C4001B" w:rsidP="00C4001B">
      <w:pPr>
        <w:pStyle w:val="PL"/>
      </w:pPr>
      <w:r>
        <w:t xml:space="preserve">        ApplicationId:</w:t>
      </w:r>
    </w:p>
    <w:p w14:paraId="17BEBD56" w14:textId="77777777" w:rsidR="00C4001B" w:rsidRDefault="00C4001B" w:rsidP="00C4001B">
      <w:pPr>
        <w:pStyle w:val="PL"/>
      </w:pPr>
      <w:r>
        <w:t xml:space="preserve">          type: string</w:t>
      </w:r>
    </w:p>
    <w:p w14:paraId="0B724651" w14:textId="77777777" w:rsidR="00C4001B" w:rsidRDefault="00C4001B" w:rsidP="00C4001B">
      <w:pPr>
        <w:pStyle w:val="PL"/>
      </w:pPr>
      <w:r>
        <w:t xml:space="preserve">        applicationSpecificDataList:</w:t>
      </w:r>
    </w:p>
    <w:p w14:paraId="3A003C23" w14:textId="77777777" w:rsidR="00C4001B" w:rsidRDefault="00C4001B" w:rsidP="00C4001B">
      <w:pPr>
        <w:pStyle w:val="PL"/>
      </w:pPr>
      <w:r>
        <w:t xml:space="preserve">          type: array</w:t>
      </w:r>
    </w:p>
    <w:p w14:paraId="360FD2B9" w14:textId="77777777" w:rsidR="00C4001B" w:rsidRDefault="00C4001B" w:rsidP="00C4001B">
      <w:pPr>
        <w:pStyle w:val="PL"/>
      </w:pPr>
      <w:r>
        <w:t xml:space="preserve">          items:</w:t>
      </w:r>
    </w:p>
    <w:p w14:paraId="1813CC0A" w14:textId="77777777" w:rsidR="00C4001B" w:rsidRDefault="00C4001B" w:rsidP="00C4001B">
      <w:pPr>
        <w:pStyle w:val="PL"/>
      </w:pPr>
      <w:r>
        <w:t xml:space="preserve">            type: string</w:t>
      </w:r>
    </w:p>
    <w:p w14:paraId="4A876463" w14:textId="77777777" w:rsidR="00C4001B" w:rsidRDefault="00C4001B" w:rsidP="00C4001B">
      <w:pPr>
        <w:pStyle w:val="PL"/>
      </w:pPr>
      <w:r>
        <w:t xml:space="preserve">          minItems: 0</w:t>
      </w:r>
    </w:p>
    <w:p w14:paraId="4723121D" w14:textId="77777777" w:rsidR="00C4001B" w:rsidRDefault="00C4001B" w:rsidP="00C4001B">
      <w:pPr>
        <w:pStyle w:val="PL"/>
      </w:pPr>
      <w:r>
        <w:t xml:space="preserve">        proseFunctionality:</w:t>
      </w:r>
    </w:p>
    <w:p w14:paraId="277ACECF" w14:textId="77777777" w:rsidR="00C4001B" w:rsidRDefault="00C4001B" w:rsidP="00C4001B">
      <w:pPr>
        <w:pStyle w:val="PL"/>
      </w:pPr>
      <w:r>
        <w:t xml:space="preserve">          $ref: '#/components/schemas/ProseFunctionality'</w:t>
      </w:r>
    </w:p>
    <w:p w14:paraId="2D5CA0BC" w14:textId="77777777" w:rsidR="00C4001B" w:rsidRDefault="00C4001B" w:rsidP="00C4001B">
      <w:pPr>
        <w:pStyle w:val="PL"/>
      </w:pPr>
      <w:r>
        <w:t xml:space="preserve">        proseEventType:</w:t>
      </w:r>
    </w:p>
    <w:p w14:paraId="558F155A" w14:textId="77777777" w:rsidR="00C4001B" w:rsidRDefault="00C4001B" w:rsidP="00C4001B">
      <w:pPr>
        <w:pStyle w:val="PL"/>
      </w:pPr>
      <w:r>
        <w:t xml:space="preserve">          $ref: '#/components/schemas/ProseEventType'</w:t>
      </w:r>
    </w:p>
    <w:p w14:paraId="6D32FB5A" w14:textId="77777777" w:rsidR="00C4001B" w:rsidRDefault="00C4001B" w:rsidP="00C4001B">
      <w:pPr>
        <w:pStyle w:val="PL"/>
      </w:pPr>
      <w:r>
        <w:t xml:space="preserve">        directDiscoveryModel:</w:t>
      </w:r>
    </w:p>
    <w:p w14:paraId="57E1ADD8" w14:textId="77777777" w:rsidR="00C4001B" w:rsidRDefault="00C4001B" w:rsidP="00C4001B">
      <w:pPr>
        <w:pStyle w:val="PL"/>
      </w:pPr>
      <w:r>
        <w:t xml:space="preserve">          $ref: '#/components/schemas/DirectDiscoveryModel'</w:t>
      </w:r>
    </w:p>
    <w:p w14:paraId="07D724F1" w14:textId="77777777" w:rsidR="00C4001B" w:rsidRDefault="00C4001B" w:rsidP="00C4001B">
      <w:pPr>
        <w:pStyle w:val="PL"/>
      </w:pPr>
      <w:r>
        <w:t xml:space="preserve">        validityPeriod:</w:t>
      </w:r>
    </w:p>
    <w:p w14:paraId="63B0F37C" w14:textId="77777777" w:rsidR="00C4001B" w:rsidRDefault="00C4001B" w:rsidP="00C4001B">
      <w:pPr>
        <w:pStyle w:val="PL"/>
      </w:pPr>
      <w:r>
        <w:t xml:space="preserve">          type: integer</w:t>
      </w:r>
    </w:p>
    <w:p w14:paraId="1679D642" w14:textId="77777777" w:rsidR="00C4001B" w:rsidRDefault="00C4001B" w:rsidP="00C4001B">
      <w:pPr>
        <w:pStyle w:val="PL"/>
      </w:pPr>
      <w:r>
        <w:t xml:space="preserve">        roleOfUE:</w:t>
      </w:r>
    </w:p>
    <w:p w14:paraId="5B1D5F44" w14:textId="77777777" w:rsidR="00C4001B" w:rsidRDefault="00C4001B" w:rsidP="00C4001B">
      <w:pPr>
        <w:pStyle w:val="PL"/>
      </w:pPr>
      <w:r>
        <w:t xml:space="preserve">          $ref: '#/components/schemas/RoleOfUE'</w:t>
      </w:r>
    </w:p>
    <w:p w14:paraId="10DCA3E0" w14:textId="77777777" w:rsidR="00C4001B" w:rsidRDefault="00C4001B" w:rsidP="00C4001B">
      <w:pPr>
        <w:pStyle w:val="PL"/>
      </w:pPr>
      <w:r>
        <w:t xml:space="preserve">        proseRequestTimestamp:</w:t>
      </w:r>
    </w:p>
    <w:p w14:paraId="7B8778A0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172B916E" w14:textId="77777777" w:rsidR="00C4001B" w:rsidRDefault="00C4001B" w:rsidP="00C4001B">
      <w:pPr>
        <w:pStyle w:val="PL"/>
      </w:pPr>
      <w:r>
        <w:t xml:space="preserve">        pC3ProtocolCause:</w:t>
      </w:r>
    </w:p>
    <w:p w14:paraId="7D76F3D0" w14:textId="77777777" w:rsidR="00C4001B" w:rsidRDefault="00C4001B" w:rsidP="00C4001B">
      <w:pPr>
        <w:pStyle w:val="PL"/>
      </w:pPr>
      <w:r>
        <w:t xml:space="preserve">          type: integer</w:t>
      </w:r>
    </w:p>
    <w:p w14:paraId="57745E02" w14:textId="77777777" w:rsidR="00C4001B" w:rsidRDefault="00C4001B" w:rsidP="00C4001B">
      <w:pPr>
        <w:pStyle w:val="PL"/>
      </w:pPr>
      <w:r>
        <w:t xml:space="preserve">        monitoringUEIdentifier:</w:t>
      </w:r>
    </w:p>
    <w:p w14:paraId="26475EDA" w14:textId="77777777" w:rsidR="00C4001B" w:rsidRDefault="00C4001B" w:rsidP="00C4001B">
      <w:pPr>
        <w:pStyle w:val="PL"/>
      </w:pPr>
      <w:r>
        <w:t xml:space="preserve">          $ref: 'TS29571_CommonData.yaml#/components/schemas/Supi'</w:t>
      </w:r>
    </w:p>
    <w:p w14:paraId="1B0E88CB" w14:textId="77777777" w:rsidR="00C4001B" w:rsidRDefault="00C4001B" w:rsidP="00C4001B">
      <w:pPr>
        <w:pStyle w:val="PL"/>
      </w:pPr>
      <w:r>
        <w:t xml:space="preserve">        requestedPLMNIdentifier:</w:t>
      </w:r>
    </w:p>
    <w:p w14:paraId="17A2A50C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55A273E8" w14:textId="77777777" w:rsidR="00C4001B" w:rsidRDefault="00C4001B" w:rsidP="00C4001B">
      <w:pPr>
        <w:pStyle w:val="PL"/>
      </w:pPr>
      <w:r>
        <w:t xml:space="preserve">        timeWindow:</w:t>
      </w:r>
    </w:p>
    <w:p w14:paraId="54456E1C" w14:textId="77777777" w:rsidR="00C4001B" w:rsidRDefault="00C4001B" w:rsidP="00C4001B">
      <w:pPr>
        <w:pStyle w:val="PL"/>
      </w:pPr>
      <w:r>
        <w:t xml:space="preserve">          type: integer</w:t>
      </w:r>
    </w:p>
    <w:p w14:paraId="069E186B" w14:textId="77777777" w:rsidR="00C4001B" w:rsidRDefault="00C4001B" w:rsidP="00C4001B">
      <w:pPr>
        <w:pStyle w:val="PL"/>
      </w:pPr>
      <w:r>
        <w:t xml:space="preserve">        rangeClass:</w:t>
      </w:r>
    </w:p>
    <w:p w14:paraId="7A1B7817" w14:textId="77777777" w:rsidR="00C4001B" w:rsidRDefault="00C4001B" w:rsidP="00C4001B">
      <w:pPr>
        <w:pStyle w:val="PL"/>
      </w:pPr>
      <w:r>
        <w:t xml:space="preserve">          $ref: '#/components/schemas/RangeClass'</w:t>
      </w:r>
    </w:p>
    <w:p w14:paraId="0ADB058B" w14:textId="77777777" w:rsidR="00C4001B" w:rsidRDefault="00C4001B" w:rsidP="00C4001B">
      <w:pPr>
        <w:pStyle w:val="PL"/>
      </w:pPr>
      <w:r>
        <w:t xml:space="preserve">        proximityAlertIndication:</w:t>
      </w:r>
    </w:p>
    <w:p w14:paraId="0F704A4A" w14:textId="77777777" w:rsidR="00C4001B" w:rsidRDefault="00C4001B" w:rsidP="00C4001B">
      <w:pPr>
        <w:pStyle w:val="PL"/>
      </w:pPr>
      <w:r>
        <w:t xml:space="preserve">          type: boolean</w:t>
      </w:r>
    </w:p>
    <w:p w14:paraId="61DEB37A" w14:textId="77777777" w:rsidR="00C4001B" w:rsidRDefault="00C4001B" w:rsidP="00C4001B">
      <w:pPr>
        <w:pStyle w:val="PL"/>
      </w:pPr>
      <w:r>
        <w:t xml:space="preserve">        proximityAlertTimestamp:</w:t>
      </w:r>
    </w:p>
    <w:p w14:paraId="37982ACF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63AF18B8" w14:textId="77777777" w:rsidR="00C4001B" w:rsidRDefault="00C4001B" w:rsidP="00C4001B">
      <w:pPr>
        <w:pStyle w:val="PL"/>
      </w:pPr>
      <w:r>
        <w:t xml:space="preserve">        proximityCancellationTimestamp:</w:t>
      </w:r>
    </w:p>
    <w:p w14:paraId="4F543CA9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6DA7F5DC" w14:textId="77777777" w:rsidR="00C4001B" w:rsidRDefault="00C4001B" w:rsidP="00C4001B">
      <w:pPr>
        <w:pStyle w:val="PL"/>
      </w:pPr>
      <w:r>
        <w:t xml:space="preserve">        relayIPAddress:</w:t>
      </w:r>
    </w:p>
    <w:p w14:paraId="5F8FEA49" w14:textId="77777777" w:rsidR="00C4001B" w:rsidRDefault="00C4001B" w:rsidP="00C4001B">
      <w:pPr>
        <w:pStyle w:val="PL"/>
      </w:pPr>
      <w:r>
        <w:t xml:space="preserve">          $ref: 'TS29571_CommonData.yaml#/components/schemas/IpAddr'</w:t>
      </w:r>
    </w:p>
    <w:p w14:paraId="2F1BEBFB" w14:textId="77777777" w:rsidR="00C4001B" w:rsidRDefault="00C4001B" w:rsidP="00C4001B">
      <w:pPr>
        <w:pStyle w:val="PL"/>
      </w:pPr>
      <w:r>
        <w:t xml:space="preserve">        proseUEToNetworkRelayUEID :</w:t>
      </w:r>
    </w:p>
    <w:p w14:paraId="5D38C084" w14:textId="77777777" w:rsidR="00C4001B" w:rsidRDefault="00C4001B" w:rsidP="00C4001B">
      <w:pPr>
        <w:pStyle w:val="PL"/>
      </w:pPr>
      <w:r>
        <w:t xml:space="preserve">          type: string</w:t>
      </w:r>
    </w:p>
    <w:p w14:paraId="653E7AF7" w14:textId="77777777" w:rsidR="00C4001B" w:rsidRDefault="00C4001B" w:rsidP="00C4001B">
      <w:pPr>
        <w:pStyle w:val="PL"/>
      </w:pPr>
      <w:r>
        <w:t xml:space="preserve">        proseDestinationLayer2ID:</w:t>
      </w:r>
    </w:p>
    <w:p w14:paraId="29004EF7" w14:textId="77777777" w:rsidR="00C4001B" w:rsidRDefault="00C4001B" w:rsidP="00C4001B">
      <w:pPr>
        <w:pStyle w:val="PL"/>
      </w:pPr>
      <w:r>
        <w:t xml:space="preserve">          type: string</w:t>
      </w:r>
    </w:p>
    <w:p w14:paraId="0BE22F87" w14:textId="77777777" w:rsidR="00C4001B" w:rsidRDefault="00C4001B" w:rsidP="00C4001B">
      <w:pPr>
        <w:pStyle w:val="PL"/>
      </w:pPr>
      <w:r>
        <w:t xml:space="preserve">        pFIContainerInformation:</w:t>
      </w:r>
    </w:p>
    <w:p w14:paraId="7F4600B1" w14:textId="77777777" w:rsidR="00C4001B" w:rsidRDefault="00C4001B" w:rsidP="00C4001B">
      <w:pPr>
        <w:pStyle w:val="PL"/>
      </w:pPr>
      <w:r>
        <w:t xml:space="preserve">          type: array</w:t>
      </w:r>
    </w:p>
    <w:p w14:paraId="3B957E69" w14:textId="77777777" w:rsidR="00C4001B" w:rsidRDefault="00C4001B" w:rsidP="00C4001B">
      <w:pPr>
        <w:pStyle w:val="PL"/>
      </w:pPr>
      <w:r>
        <w:t xml:space="preserve">          items:</w:t>
      </w:r>
    </w:p>
    <w:p w14:paraId="711F6293" w14:textId="77777777" w:rsidR="00C4001B" w:rsidRDefault="00C4001B" w:rsidP="00C4001B">
      <w:pPr>
        <w:pStyle w:val="PL"/>
      </w:pPr>
      <w:r>
        <w:t xml:space="preserve">            $ref: '#/components/schemas/PFIContainerInformation'</w:t>
      </w:r>
    </w:p>
    <w:p w14:paraId="5C1598D6" w14:textId="77777777" w:rsidR="00C4001B" w:rsidRDefault="00C4001B" w:rsidP="00C4001B">
      <w:pPr>
        <w:pStyle w:val="PL"/>
      </w:pPr>
      <w:r>
        <w:t xml:space="preserve">          minItems: 0</w:t>
      </w:r>
    </w:p>
    <w:p w14:paraId="43953843" w14:textId="77777777" w:rsidR="00C4001B" w:rsidRDefault="00C4001B" w:rsidP="00C4001B">
      <w:pPr>
        <w:pStyle w:val="PL"/>
      </w:pPr>
      <w:r>
        <w:t xml:space="preserve">        transmissionDataContainer:</w:t>
      </w:r>
    </w:p>
    <w:p w14:paraId="4E9C391B" w14:textId="77777777" w:rsidR="00C4001B" w:rsidRDefault="00C4001B" w:rsidP="00C4001B">
      <w:pPr>
        <w:pStyle w:val="PL"/>
      </w:pPr>
      <w:r>
        <w:t xml:space="preserve">          type: array</w:t>
      </w:r>
    </w:p>
    <w:p w14:paraId="5A47A7AF" w14:textId="77777777" w:rsidR="00C4001B" w:rsidRDefault="00C4001B" w:rsidP="00C4001B">
      <w:pPr>
        <w:pStyle w:val="PL"/>
      </w:pPr>
      <w:r>
        <w:t xml:space="preserve">          items:</w:t>
      </w:r>
    </w:p>
    <w:p w14:paraId="09F8CD7A" w14:textId="77777777" w:rsidR="00C4001B" w:rsidRDefault="00C4001B" w:rsidP="00C4001B">
      <w:pPr>
        <w:pStyle w:val="PL"/>
      </w:pPr>
      <w:r>
        <w:t xml:space="preserve">            $ref: '#/components/schemas/PC5DataContainer'</w:t>
      </w:r>
    </w:p>
    <w:p w14:paraId="28EF8030" w14:textId="77777777" w:rsidR="00C4001B" w:rsidRDefault="00C4001B" w:rsidP="00C4001B">
      <w:pPr>
        <w:pStyle w:val="PL"/>
      </w:pPr>
      <w:r>
        <w:t xml:space="preserve">          minItems: 0</w:t>
      </w:r>
    </w:p>
    <w:p w14:paraId="07157421" w14:textId="77777777" w:rsidR="00C4001B" w:rsidRDefault="00C4001B" w:rsidP="00C4001B">
      <w:pPr>
        <w:pStyle w:val="PL"/>
      </w:pPr>
      <w:r>
        <w:t xml:space="preserve">        receptionDataContainer:</w:t>
      </w:r>
    </w:p>
    <w:p w14:paraId="5D14BC6D" w14:textId="77777777" w:rsidR="00C4001B" w:rsidRDefault="00C4001B" w:rsidP="00C4001B">
      <w:pPr>
        <w:pStyle w:val="PL"/>
      </w:pPr>
      <w:r>
        <w:t xml:space="preserve">          type: array</w:t>
      </w:r>
    </w:p>
    <w:p w14:paraId="7F8D8267" w14:textId="77777777" w:rsidR="00C4001B" w:rsidRDefault="00C4001B" w:rsidP="00C4001B">
      <w:pPr>
        <w:pStyle w:val="PL"/>
      </w:pPr>
      <w:r>
        <w:t xml:space="preserve">          items:</w:t>
      </w:r>
    </w:p>
    <w:p w14:paraId="72D09D54" w14:textId="77777777" w:rsidR="00C4001B" w:rsidRDefault="00C4001B" w:rsidP="00C4001B">
      <w:pPr>
        <w:pStyle w:val="PL"/>
      </w:pPr>
      <w:r>
        <w:t xml:space="preserve">            $ref: '#/components/schemas/PC5DataContainer'</w:t>
      </w:r>
    </w:p>
    <w:p w14:paraId="48309FB8" w14:textId="77777777" w:rsidR="00C4001B" w:rsidRDefault="00C4001B" w:rsidP="00C4001B">
      <w:pPr>
        <w:pStyle w:val="PL"/>
      </w:pPr>
      <w:r>
        <w:t xml:space="preserve">          minItems: 0</w:t>
      </w:r>
    </w:p>
    <w:p w14:paraId="0C6C2798" w14:textId="77777777" w:rsidR="00C4001B" w:rsidRDefault="00C4001B" w:rsidP="00C4001B">
      <w:pPr>
        <w:pStyle w:val="PL"/>
      </w:pPr>
      <w:r>
        <w:t xml:space="preserve">      required:</w:t>
      </w:r>
    </w:p>
    <w:p w14:paraId="2C37AC37" w14:textId="77777777" w:rsidR="00C4001B" w:rsidRDefault="00C4001B" w:rsidP="00C4001B">
      <w:pPr>
        <w:pStyle w:val="PL"/>
      </w:pPr>
      <w:r>
        <w:t xml:space="preserve">        - aPIName</w:t>
      </w:r>
    </w:p>
    <w:p w14:paraId="6ED68415" w14:textId="77777777" w:rsidR="00C4001B" w:rsidRDefault="00C4001B" w:rsidP="00C4001B">
      <w:pPr>
        <w:pStyle w:val="PL"/>
      </w:pPr>
    </w:p>
    <w:p w14:paraId="36960C1F" w14:textId="77777777" w:rsidR="00C4001B" w:rsidRDefault="00C4001B" w:rsidP="00C4001B">
      <w:pPr>
        <w:pStyle w:val="PL"/>
      </w:pPr>
      <w:r>
        <w:t xml:space="preserve">    PFIContainerInformation:</w:t>
      </w:r>
    </w:p>
    <w:p w14:paraId="355BC9B8" w14:textId="77777777" w:rsidR="00C4001B" w:rsidRDefault="00C4001B" w:rsidP="00C4001B">
      <w:pPr>
        <w:pStyle w:val="PL"/>
      </w:pPr>
      <w:r>
        <w:t xml:space="preserve">      type: object</w:t>
      </w:r>
    </w:p>
    <w:p w14:paraId="1D566420" w14:textId="77777777" w:rsidR="00C4001B" w:rsidRDefault="00C4001B" w:rsidP="00C4001B">
      <w:pPr>
        <w:pStyle w:val="PL"/>
      </w:pPr>
      <w:r>
        <w:t xml:space="preserve">      properties:</w:t>
      </w:r>
    </w:p>
    <w:p w14:paraId="164BCFA8" w14:textId="77777777" w:rsidR="00C4001B" w:rsidRDefault="00C4001B" w:rsidP="00C4001B">
      <w:pPr>
        <w:pStyle w:val="PL"/>
      </w:pPr>
      <w:r>
        <w:t xml:space="preserve">        pFI:</w:t>
      </w:r>
    </w:p>
    <w:p w14:paraId="756A2410" w14:textId="77777777" w:rsidR="00C4001B" w:rsidRDefault="00C4001B" w:rsidP="00C4001B">
      <w:pPr>
        <w:pStyle w:val="PL"/>
      </w:pPr>
      <w:r>
        <w:lastRenderedPageBreak/>
        <w:t xml:space="preserve">          type: string</w:t>
      </w:r>
    </w:p>
    <w:p w14:paraId="03F67752" w14:textId="77777777" w:rsidR="00C4001B" w:rsidRDefault="00C4001B" w:rsidP="00C4001B">
      <w:pPr>
        <w:pStyle w:val="PL"/>
      </w:pPr>
      <w:r>
        <w:t xml:space="preserve">        reportTime:</w:t>
      </w:r>
    </w:p>
    <w:p w14:paraId="214C41DC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058749D3" w14:textId="77777777" w:rsidR="00C4001B" w:rsidRDefault="00C4001B" w:rsidP="00C4001B">
      <w:pPr>
        <w:pStyle w:val="PL"/>
      </w:pPr>
      <w:r>
        <w:t xml:space="preserve">        timeofFirstUsage:</w:t>
      </w:r>
    </w:p>
    <w:p w14:paraId="3227E045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3ED38EE2" w14:textId="77777777" w:rsidR="00C4001B" w:rsidRDefault="00C4001B" w:rsidP="00C4001B">
      <w:pPr>
        <w:pStyle w:val="PL"/>
      </w:pPr>
      <w:r>
        <w:t xml:space="preserve">        timeofLastUsage:</w:t>
      </w:r>
    </w:p>
    <w:p w14:paraId="551D4972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5F976FFB" w14:textId="77777777" w:rsidR="00C4001B" w:rsidRDefault="00C4001B" w:rsidP="00C4001B">
      <w:pPr>
        <w:pStyle w:val="PL"/>
      </w:pPr>
      <w:r>
        <w:t xml:space="preserve">        qoSInformation:</w:t>
      </w:r>
    </w:p>
    <w:p w14:paraId="4FAFDAA8" w14:textId="77777777" w:rsidR="00C4001B" w:rsidRDefault="00C4001B" w:rsidP="00C4001B">
      <w:pPr>
        <w:pStyle w:val="PL"/>
      </w:pPr>
      <w:r>
        <w:t xml:space="preserve">          $ref: 'TS29512_Npcf_SMPolicyControl.yaml#/components/schemas/QosData'</w:t>
      </w:r>
    </w:p>
    <w:p w14:paraId="28643D25" w14:textId="77777777" w:rsidR="00C4001B" w:rsidRDefault="00C4001B" w:rsidP="00C4001B">
      <w:pPr>
        <w:pStyle w:val="PL"/>
      </w:pPr>
      <w:r>
        <w:t xml:space="preserve">        qoSCharacteristics:</w:t>
      </w:r>
    </w:p>
    <w:p w14:paraId="288A6D50" w14:textId="77777777" w:rsidR="00C4001B" w:rsidRDefault="00C4001B" w:rsidP="00C4001B">
      <w:pPr>
        <w:pStyle w:val="PL"/>
      </w:pPr>
      <w:r>
        <w:t xml:space="preserve">          $ref: 'TS29512_Npcf_SMPolicyControl.yaml#/components/schemas/QosCharacteristics'</w:t>
      </w:r>
    </w:p>
    <w:p w14:paraId="61906ABB" w14:textId="77777777" w:rsidR="00C4001B" w:rsidRDefault="00C4001B" w:rsidP="00C4001B">
      <w:pPr>
        <w:pStyle w:val="PL"/>
      </w:pPr>
      <w:r>
        <w:t xml:space="preserve">        userLocationInformation:</w:t>
      </w:r>
    </w:p>
    <w:p w14:paraId="7C5B6B83" w14:textId="77777777" w:rsidR="00C4001B" w:rsidRDefault="00C4001B" w:rsidP="00C4001B">
      <w:pPr>
        <w:pStyle w:val="PL"/>
      </w:pPr>
      <w:r>
        <w:t xml:space="preserve">          $ref: 'TS29571_CommonData.yaml#/components/schemas/UserLocation'</w:t>
      </w:r>
    </w:p>
    <w:p w14:paraId="5A3869CA" w14:textId="77777777" w:rsidR="00C4001B" w:rsidRDefault="00C4001B" w:rsidP="00C4001B">
      <w:pPr>
        <w:pStyle w:val="PL"/>
      </w:pPr>
      <w:r>
        <w:t xml:space="preserve">        uetimeZone:</w:t>
      </w:r>
    </w:p>
    <w:p w14:paraId="413F451F" w14:textId="77777777" w:rsidR="00C4001B" w:rsidRDefault="00C4001B" w:rsidP="00C4001B">
      <w:pPr>
        <w:pStyle w:val="PL"/>
      </w:pPr>
      <w:r>
        <w:t xml:space="preserve">          $ref: 'TS29571_CommonData.yaml#/components/schemas/TimeZone' </w:t>
      </w:r>
    </w:p>
    <w:p w14:paraId="334B8ED4" w14:textId="77777777" w:rsidR="00C4001B" w:rsidRDefault="00C4001B" w:rsidP="00C4001B">
      <w:pPr>
        <w:pStyle w:val="PL"/>
      </w:pPr>
      <w:r>
        <w:t xml:space="preserve">        presenceReportingAreaInformation:</w:t>
      </w:r>
    </w:p>
    <w:p w14:paraId="74B32950" w14:textId="77777777" w:rsidR="00C4001B" w:rsidRDefault="00C4001B" w:rsidP="00C4001B">
      <w:pPr>
        <w:pStyle w:val="PL"/>
      </w:pPr>
      <w:r>
        <w:t xml:space="preserve">          type: object</w:t>
      </w:r>
    </w:p>
    <w:p w14:paraId="1844DB26" w14:textId="77777777" w:rsidR="00C4001B" w:rsidRDefault="00C4001B" w:rsidP="00C4001B">
      <w:pPr>
        <w:pStyle w:val="PL"/>
      </w:pPr>
      <w:r>
        <w:t xml:space="preserve">          additionalProperties:</w:t>
      </w:r>
    </w:p>
    <w:p w14:paraId="249808AA" w14:textId="77777777" w:rsidR="00C4001B" w:rsidRDefault="00C4001B" w:rsidP="00C4001B">
      <w:pPr>
        <w:pStyle w:val="PL"/>
      </w:pPr>
      <w:r>
        <w:t xml:space="preserve">            $ref: 'TS29571_CommonData.yaml#/components/schemas/PresenceInfo'</w:t>
      </w:r>
    </w:p>
    <w:p w14:paraId="77911CA6" w14:textId="77777777" w:rsidR="00C4001B" w:rsidRDefault="00C4001B" w:rsidP="00C4001B">
      <w:pPr>
        <w:pStyle w:val="PL"/>
      </w:pPr>
      <w:r>
        <w:t xml:space="preserve">          minProperties: 0</w:t>
      </w:r>
    </w:p>
    <w:p w14:paraId="150503AB" w14:textId="77777777" w:rsidR="00C4001B" w:rsidRDefault="00C4001B" w:rsidP="00C4001B">
      <w:pPr>
        <w:pStyle w:val="PL"/>
      </w:pPr>
    </w:p>
    <w:p w14:paraId="7C6A783B" w14:textId="77777777" w:rsidR="00C4001B" w:rsidRDefault="00C4001B" w:rsidP="00C4001B">
      <w:pPr>
        <w:pStyle w:val="PL"/>
      </w:pPr>
      <w:r>
        <w:t xml:space="preserve">    PC5DataContainer:</w:t>
      </w:r>
    </w:p>
    <w:p w14:paraId="1B9369B8" w14:textId="77777777" w:rsidR="00C4001B" w:rsidRDefault="00C4001B" w:rsidP="00C4001B">
      <w:pPr>
        <w:pStyle w:val="PL"/>
      </w:pPr>
      <w:r>
        <w:t xml:space="preserve">      type: object</w:t>
      </w:r>
    </w:p>
    <w:p w14:paraId="014B7C1C" w14:textId="77777777" w:rsidR="00C4001B" w:rsidRDefault="00C4001B" w:rsidP="00C4001B">
      <w:pPr>
        <w:pStyle w:val="PL"/>
      </w:pPr>
      <w:r>
        <w:t xml:space="preserve">      properties:</w:t>
      </w:r>
    </w:p>
    <w:p w14:paraId="47E4DD7E" w14:textId="77777777" w:rsidR="00C4001B" w:rsidRDefault="00C4001B" w:rsidP="00C4001B">
      <w:pPr>
        <w:pStyle w:val="PL"/>
      </w:pPr>
      <w:r>
        <w:t xml:space="preserve">        localSequenceNumber:</w:t>
      </w:r>
    </w:p>
    <w:p w14:paraId="321201C4" w14:textId="77777777" w:rsidR="00C4001B" w:rsidRDefault="00C4001B" w:rsidP="00C4001B">
      <w:pPr>
        <w:pStyle w:val="PL"/>
      </w:pPr>
      <w:r>
        <w:t xml:space="preserve">          type: string</w:t>
      </w:r>
    </w:p>
    <w:p w14:paraId="77DA9D15" w14:textId="77777777" w:rsidR="00C4001B" w:rsidRDefault="00C4001B" w:rsidP="00C4001B">
      <w:pPr>
        <w:pStyle w:val="PL"/>
      </w:pPr>
      <w:r>
        <w:t xml:space="preserve">        changeTime:</w:t>
      </w:r>
    </w:p>
    <w:p w14:paraId="18C92984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784A5C3B" w14:textId="77777777" w:rsidR="00C4001B" w:rsidRDefault="00C4001B" w:rsidP="00C4001B">
      <w:pPr>
        <w:pStyle w:val="PL"/>
      </w:pPr>
      <w:r>
        <w:t xml:space="preserve">        coverageStatus:</w:t>
      </w:r>
    </w:p>
    <w:p w14:paraId="57C134E0" w14:textId="77777777" w:rsidR="00C4001B" w:rsidRDefault="00C4001B" w:rsidP="00C4001B">
      <w:pPr>
        <w:pStyle w:val="PL"/>
      </w:pPr>
      <w:r>
        <w:t xml:space="preserve">          type: boolean</w:t>
      </w:r>
    </w:p>
    <w:p w14:paraId="2A164F84" w14:textId="77777777" w:rsidR="00C4001B" w:rsidRDefault="00C4001B" w:rsidP="00C4001B">
      <w:pPr>
        <w:pStyle w:val="PL"/>
      </w:pPr>
      <w:r>
        <w:t xml:space="preserve">        userLocationInformation:</w:t>
      </w:r>
    </w:p>
    <w:p w14:paraId="34F54223" w14:textId="77777777" w:rsidR="00C4001B" w:rsidRDefault="00C4001B" w:rsidP="00C4001B">
      <w:pPr>
        <w:pStyle w:val="PL"/>
      </w:pPr>
      <w:r>
        <w:t xml:space="preserve">          $ref: 'TS29571_CommonData.yaml#/components/schemas/UserLocation'</w:t>
      </w:r>
    </w:p>
    <w:p w14:paraId="3FF7019F" w14:textId="77777777" w:rsidR="00C4001B" w:rsidRDefault="00C4001B" w:rsidP="00C4001B">
      <w:pPr>
        <w:pStyle w:val="PL"/>
      </w:pPr>
      <w:r>
        <w:t xml:space="preserve">        dataVolume:</w:t>
      </w:r>
    </w:p>
    <w:p w14:paraId="0206007D" w14:textId="77777777" w:rsidR="00C4001B" w:rsidRDefault="00C4001B" w:rsidP="00C4001B">
      <w:pPr>
        <w:pStyle w:val="PL"/>
      </w:pPr>
      <w:r>
        <w:t xml:space="preserve">          $ref: 'TS29571_CommonData.yaml#/components/schemas/Uint64'</w:t>
      </w:r>
    </w:p>
    <w:p w14:paraId="3B4D7914" w14:textId="77777777" w:rsidR="00C4001B" w:rsidRDefault="00C4001B" w:rsidP="00C4001B">
      <w:pPr>
        <w:pStyle w:val="PL"/>
      </w:pPr>
      <w:r>
        <w:t xml:space="preserve">        changeCondition:</w:t>
      </w:r>
    </w:p>
    <w:p w14:paraId="262ABA8D" w14:textId="77777777" w:rsidR="00C4001B" w:rsidRDefault="00C4001B" w:rsidP="00C4001B">
      <w:pPr>
        <w:pStyle w:val="PL"/>
      </w:pPr>
      <w:r>
        <w:t xml:space="preserve">          type: string</w:t>
      </w:r>
    </w:p>
    <w:p w14:paraId="50438C3D" w14:textId="77777777" w:rsidR="00C4001B" w:rsidRDefault="00C4001B" w:rsidP="00C4001B">
      <w:pPr>
        <w:pStyle w:val="PL"/>
      </w:pPr>
      <w:r>
        <w:t xml:space="preserve">        radioResourcesId:</w:t>
      </w:r>
    </w:p>
    <w:p w14:paraId="4A67D1E8" w14:textId="77777777" w:rsidR="00C4001B" w:rsidRDefault="00C4001B" w:rsidP="00C4001B">
      <w:pPr>
        <w:pStyle w:val="PL"/>
      </w:pPr>
      <w:r>
        <w:t xml:space="preserve">          $ref: '#/components/schemas/RadioResourcesId'</w:t>
      </w:r>
    </w:p>
    <w:p w14:paraId="0BEC91A4" w14:textId="77777777" w:rsidR="00C4001B" w:rsidRDefault="00C4001B" w:rsidP="00C4001B">
      <w:pPr>
        <w:pStyle w:val="PL"/>
      </w:pPr>
      <w:r>
        <w:t xml:space="preserve">        radioFrequency:</w:t>
      </w:r>
    </w:p>
    <w:p w14:paraId="0D9C0AB0" w14:textId="77777777" w:rsidR="00C4001B" w:rsidRDefault="00C4001B" w:rsidP="00C4001B">
      <w:pPr>
        <w:pStyle w:val="PL"/>
      </w:pPr>
      <w:r>
        <w:t xml:space="preserve">          type: string </w:t>
      </w:r>
    </w:p>
    <w:p w14:paraId="3652A7B4" w14:textId="77777777" w:rsidR="00C4001B" w:rsidRDefault="00C4001B" w:rsidP="00C4001B">
      <w:pPr>
        <w:pStyle w:val="PL"/>
      </w:pPr>
      <w:r>
        <w:t xml:space="preserve">        pC5RadioTechnology:</w:t>
      </w:r>
    </w:p>
    <w:p w14:paraId="1BF86CD9" w14:textId="77777777" w:rsidR="00C4001B" w:rsidRDefault="00C4001B" w:rsidP="00C4001B">
      <w:pPr>
        <w:pStyle w:val="PL"/>
      </w:pPr>
      <w:r>
        <w:t xml:space="preserve">          type: string</w:t>
      </w:r>
    </w:p>
    <w:p w14:paraId="24748D1C" w14:textId="77777777" w:rsidR="00C4001B" w:rsidRDefault="00C4001B" w:rsidP="00C4001B">
      <w:pPr>
        <w:pStyle w:val="PL"/>
      </w:pPr>
    </w:p>
    <w:p w14:paraId="26564191" w14:textId="77777777" w:rsidR="00C4001B" w:rsidRPr="00F11966" w:rsidRDefault="00C4001B" w:rsidP="00C4001B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561E1BB6" w14:textId="77777777" w:rsidR="00C4001B" w:rsidRPr="00F11966" w:rsidRDefault="00C4001B" w:rsidP="00C4001B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5C19EC42" w14:textId="77777777" w:rsidR="00C4001B" w:rsidRDefault="00C4001B" w:rsidP="00C4001B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69898354" w14:textId="77777777" w:rsidR="00C4001B" w:rsidRDefault="00C4001B" w:rsidP="00C4001B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5B80282C" w14:textId="77777777" w:rsidR="00C4001B" w:rsidRDefault="00C4001B" w:rsidP="00C4001B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5E920716" w14:textId="77777777" w:rsidR="00C4001B" w:rsidRDefault="00C4001B" w:rsidP="00C4001B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2326AE70" w14:textId="77777777" w:rsidR="00C4001B" w:rsidRPr="00F11966" w:rsidRDefault="00C4001B" w:rsidP="00C4001B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1DFEB131" w14:textId="77777777" w:rsidR="00C4001B" w:rsidRPr="00F11966" w:rsidRDefault="00C4001B" w:rsidP="00C4001B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4EE0689C" w14:textId="77777777" w:rsidR="00C4001B" w:rsidRPr="00F11966" w:rsidRDefault="00C4001B" w:rsidP="00C4001B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121A1146" w14:textId="77777777" w:rsidR="00C4001B" w:rsidRDefault="00C4001B" w:rsidP="00C4001B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0D1573CA" w14:textId="77777777" w:rsidR="00C4001B" w:rsidRPr="00D82186" w:rsidRDefault="00C4001B" w:rsidP="00C4001B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0B07B932" w14:textId="77777777" w:rsidR="00C4001B" w:rsidRDefault="00C4001B" w:rsidP="00C4001B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4258581B" w14:textId="77777777" w:rsidR="00C4001B" w:rsidRPr="00D82186" w:rsidRDefault="00C4001B" w:rsidP="00C4001B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5238CC57" w14:textId="77777777" w:rsidR="00C4001B" w:rsidRPr="00277CA3" w:rsidRDefault="00C4001B" w:rsidP="00C4001B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6803F8D9" w14:textId="77777777" w:rsidR="00C4001B" w:rsidRPr="00277CA3" w:rsidRDefault="00C4001B" w:rsidP="00C4001B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7B6E9577" w14:textId="77777777" w:rsidR="00C4001B" w:rsidRPr="00F11966" w:rsidRDefault="00C4001B" w:rsidP="00C4001B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5C68E100" w14:textId="77777777" w:rsidR="00C4001B" w:rsidRPr="00F11966" w:rsidRDefault="00C4001B" w:rsidP="00C4001B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3E8CB70F" w14:textId="77777777" w:rsidR="00C4001B" w:rsidRPr="00F11966" w:rsidRDefault="00C4001B" w:rsidP="00C4001B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3757902B" w14:textId="77777777" w:rsidR="00C4001B" w:rsidRPr="00F11966" w:rsidRDefault="00C4001B" w:rsidP="00C4001B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354293AB" w14:textId="77777777" w:rsidR="00C4001B" w:rsidRPr="00F11966" w:rsidRDefault="00C4001B" w:rsidP="00C4001B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5627DCFD" w14:textId="77777777" w:rsidR="00C4001B" w:rsidRPr="00F11966" w:rsidRDefault="00C4001B" w:rsidP="00C4001B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5255B5E4" w14:textId="77777777" w:rsidR="00C4001B" w:rsidRPr="00F11966" w:rsidRDefault="00C4001B" w:rsidP="00C4001B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3D2FDFD1" w14:textId="77777777" w:rsidR="00C4001B" w:rsidRDefault="00C4001B" w:rsidP="00C4001B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70AA35A8" w14:textId="77777777" w:rsidR="00C4001B" w:rsidRPr="00D82186" w:rsidRDefault="00C4001B" w:rsidP="00C4001B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4CD95AFA" w14:textId="77777777" w:rsidR="00C4001B" w:rsidRDefault="00C4001B" w:rsidP="00C4001B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498406DB" w14:textId="77777777" w:rsidR="00C4001B" w:rsidRPr="00D82186" w:rsidRDefault="00C4001B" w:rsidP="00C4001B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6907D7D2" w14:textId="77777777" w:rsidR="00C4001B" w:rsidRPr="00F11966" w:rsidRDefault="00C4001B" w:rsidP="00C4001B">
      <w:pPr>
        <w:pStyle w:val="PL"/>
      </w:pPr>
      <w:r w:rsidRPr="00F11966">
        <w:t xml:space="preserve">      anyOf:</w:t>
      </w:r>
    </w:p>
    <w:p w14:paraId="6CEF9271" w14:textId="77777777" w:rsidR="00C4001B" w:rsidRPr="00F11966" w:rsidRDefault="00C4001B" w:rsidP="00C4001B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3DD1DC42" w14:textId="77777777" w:rsidR="00C4001B" w:rsidRPr="00F11966" w:rsidRDefault="00C4001B" w:rsidP="00C4001B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36FB9656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6CC32A38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1637A367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6F846009" w14:textId="77777777" w:rsidR="00C4001B" w:rsidRDefault="00C4001B" w:rsidP="00C4001B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44652D42" w14:textId="77777777" w:rsidR="00C4001B" w:rsidRDefault="00C4001B" w:rsidP="00C4001B">
      <w:pPr>
        <w:pStyle w:val="PL"/>
      </w:pPr>
      <w:r>
        <w:t xml:space="preserve">          type: string</w:t>
      </w:r>
    </w:p>
    <w:p w14:paraId="78861DB5" w14:textId="77777777" w:rsidR="00C4001B" w:rsidRDefault="00C4001B" w:rsidP="00C4001B">
      <w:pPr>
        <w:pStyle w:val="PL"/>
      </w:pPr>
      <w:r>
        <w:t xml:space="preserve">        eventHeader:</w:t>
      </w:r>
    </w:p>
    <w:p w14:paraId="4C2E95B3" w14:textId="77777777" w:rsidR="00C4001B" w:rsidRDefault="00C4001B" w:rsidP="00C4001B">
      <w:pPr>
        <w:pStyle w:val="PL"/>
      </w:pPr>
      <w:r>
        <w:lastRenderedPageBreak/>
        <w:t xml:space="preserve">          type: string</w:t>
      </w:r>
    </w:p>
    <w:p w14:paraId="3231D210" w14:textId="77777777" w:rsidR="00C4001B" w:rsidRDefault="00C4001B" w:rsidP="00C4001B">
      <w:pPr>
        <w:pStyle w:val="PL"/>
      </w:pPr>
      <w:r>
        <w:t xml:space="preserve">        expiresHeader:</w:t>
      </w:r>
    </w:p>
    <w:p w14:paraId="3C548814" w14:textId="77777777" w:rsidR="00C4001B" w:rsidRDefault="00C4001B" w:rsidP="00C4001B">
      <w:pPr>
        <w:pStyle w:val="PL"/>
      </w:pPr>
      <w:r>
        <w:t xml:space="preserve">          $ref: 'TS29571_CommonData.yaml#/components/schemas/Uint32'</w:t>
      </w:r>
    </w:p>
    <w:p w14:paraId="11F5400F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08A73C4B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12C0CF9B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09E9364B" w14:textId="77777777" w:rsidR="00C4001B" w:rsidRDefault="00C4001B" w:rsidP="00C4001B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52D48B93" w14:textId="77777777" w:rsidR="00C4001B" w:rsidRDefault="00C4001B" w:rsidP="00C4001B">
      <w:pPr>
        <w:pStyle w:val="PL"/>
      </w:pPr>
      <w:r>
        <w:t xml:space="preserve">          $ref: 'TS29571_CommonData.yaml#/components/schemas/Uint32'</w:t>
      </w:r>
    </w:p>
    <w:p w14:paraId="3EFB6650" w14:textId="77777777" w:rsidR="00C4001B" w:rsidRDefault="00C4001B" w:rsidP="00C4001B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4D90D1B8" w14:textId="77777777" w:rsidR="00C4001B" w:rsidRDefault="00C4001B" w:rsidP="00C4001B">
      <w:pPr>
        <w:pStyle w:val="PL"/>
      </w:pPr>
      <w:r>
        <w:t xml:space="preserve">          $ref: 'TS29571_CommonData.yaml#/components/schemas/Uint32'</w:t>
      </w:r>
    </w:p>
    <w:p w14:paraId="47CA64B2" w14:textId="77777777" w:rsidR="00C4001B" w:rsidRDefault="00C4001B" w:rsidP="00C4001B">
      <w:pPr>
        <w:pStyle w:val="PL"/>
      </w:pPr>
      <w:r>
        <w:t xml:space="preserve">        </w:t>
      </w:r>
      <w:r w:rsidRPr="00277CA3">
        <w:t>iSUPCauseDiagnostics:</w:t>
      </w:r>
    </w:p>
    <w:p w14:paraId="3A85ED3C" w14:textId="77777777" w:rsidR="00C4001B" w:rsidRPr="00277CA3" w:rsidRDefault="00C4001B" w:rsidP="00C4001B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3EEAF834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5740C1D3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6A589ACF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6437EB43" w14:textId="77777777" w:rsidR="00C4001B" w:rsidRDefault="00C4001B" w:rsidP="00C4001B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5049510A" w14:textId="77777777" w:rsidR="00C4001B" w:rsidRDefault="00C4001B" w:rsidP="00C4001B">
      <w:pPr>
        <w:pStyle w:val="PL"/>
      </w:pPr>
      <w:r>
        <w:t xml:space="preserve">          type: string</w:t>
      </w:r>
    </w:p>
    <w:p w14:paraId="27B6D576" w14:textId="77777777" w:rsidR="00C4001B" w:rsidRDefault="00C4001B" w:rsidP="00C4001B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2C27C7C4" w14:textId="77777777" w:rsidR="00C4001B" w:rsidRPr="00277CA3" w:rsidRDefault="00C4001B" w:rsidP="00C4001B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0D277104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3D274C84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27AF4849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0A74D451" w14:textId="77777777" w:rsidR="00C4001B" w:rsidRDefault="00C4001B" w:rsidP="00C4001B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3F01D8F4" w14:textId="77777777" w:rsidR="00C4001B" w:rsidRDefault="00C4001B" w:rsidP="00C4001B">
      <w:pPr>
        <w:pStyle w:val="PL"/>
      </w:pPr>
      <w:r>
        <w:t xml:space="preserve">          type: string</w:t>
      </w:r>
    </w:p>
    <w:p w14:paraId="44ECE4F4" w14:textId="77777777" w:rsidR="00C4001B" w:rsidRDefault="00C4001B" w:rsidP="00C4001B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4F183616" w14:textId="77777777" w:rsidR="00C4001B" w:rsidRDefault="00C4001B" w:rsidP="00C4001B">
      <w:pPr>
        <w:pStyle w:val="PL"/>
      </w:pPr>
      <w:r>
        <w:t xml:space="preserve">          type: string</w:t>
      </w:r>
    </w:p>
    <w:p w14:paraId="6EDFD4D6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1BF516B2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2474755F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22C774A9" w14:textId="77777777" w:rsidR="00C4001B" w:rsidRDefault="00C4001B" w:rsidP="00C4001B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58D3453E" w14:textId="77777777" w:rsidR="00C4001B" w:rsidRPr="00277CA3" w:rsidRDefault="00C4001B" w:rsidP="00C4001B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3C145129" w14:textId="77777777" w:rsidR="00C4001B" w:rsidRDefault="00C4001B" w:rsidP="00C4001B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727A7279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E869154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6B8229A4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7B846885" w14:textId="77777777" w:rsidR="00C4001B" w:rsidRDefault="00C4001B" w:rsidP="00C4001B">
      <w:pPr>
        <w:pStyle w:val="PL"/>
      </w:pPr>
      <w:r>
        <w:t xml:space="preserve">          minItems: 0</w:t>
      </w:r>
    </w:p>
    <w:p w14:paraId="21AA9E8B" w14:textId="77777777" w:rsidR="00C4001B" w:rsidRDefault="00C4001B" w:rsidP="00C4001B">
      <w:pPr>
        <w:pStyle w:val="PL"/>
      </w:pPr>
      <w:r w:rsidRPr="00277CA3">
        <w:t xml:space="preserve">        sDPSessionDescription:</w:t>
      </w:r>
    </w:p>
    <w:p w14:paraId="29910773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3BD78F29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579BDD34" w14:textId="77777777" w:rsidR="00C4001B" w:rsidRDefault="00C4001B" w:rsidP="00C4001B">
      <w:pPr>
        <w:pStyle w:val="PL"/>
      </w:pPr>
      <w:r>
        <w:t xml:space="preserve">            type: string</w:t>
      </w:r>
    </w:p>
    <w:p w14:paraId="1181EE68" w14:textId="77777777" w:rsidR="00C4001B" w:rsidRDefault="00C4001B" w:rsidP="00C4001B">
      <w:pPr>
        <w:pStyle w:val="PL"/>
      </w:pPr>
      <w:r>
        <w:t xml:space="preserve">          minItems: 0</w:t>
      </w:r>
    </w:p>
    <w:p w14:paraId="40A3CF71" w14:textId="77777777" w:rsidR="00C4001B" w:rsidRPr="00277CA3" w:rsidRDefault="00C4001B" w:rsidP="00C4001B">
      <w:pPr>
        <w:pStyle w:val="PL"/>
      </w:pPr>
      <w:r w:rsidRPr="00277CA3">
        <w:t xml:space="preserve">    SDPTimeStamps:</w:t>
      </w:r>
    </w:p>
    <w:p w14:paraId="6759FCB6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0240CA15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0A9533B1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18ECB94A" w14:textId="77777777" w:rsidR="00C4001B" w:rsidRPr="00277CA3" w:rsidRDefault="00C4001B" w:rsidP="00C4001B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4C8D07E4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59749360" w14:textId="77777777" w:rsidR="00C4001B" w:rsidRPr="00277CA3" w:rsidRDefault="00C4001B" w:rsidP="00C4001B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6846AE6D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7A9E82A8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2E0758EC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6AEB332B" w14:textId="77777777" w:rsidR="00C4001B" w:rsidRDefault="00C4001B" w:rsidP="00C4001B">
      <w:pPr>
        <w:pStyle w:val="PL"/>
      </w:pPr>
      <w:r>
        <w:t xml:space="preserve">        sDPMediaName:</w:t>
      </w:r>
    </w:p>
    <w:p w14:paraId="5C16E5DD" w14:textId="77777777" w:rsidR="00C4001B" w:rsidRDefault="00C4001B" w:rsidP="00C4001B">
      <w:pPr>
        <w:pStyle w:val="PL"/>
      </w:pPr>
      <w:r>
        <w:t xml:space="preserve">          type: string</w:t>
      </w:r>
    </w:p>
    <w:p w14:paraId="757D4931" w14:textId="77777777" w:rsidR="00C4001B" w:rsidRDefault="00C4001B" w:rsidP="00C4001B">
      <w:pPr>
        <w:pStyle w:val="PL"/>
      </w:pPr>
      <w:r>
        <w:t xml:space="preserve">        SDPMediaDescription:</w:t>
      </w:r>
    </w:p>
    <w:p w14:paraId="626DCAF2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290F805B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52BBDFC0" w14:textId="77777777" w:rsidR="00C4001B" w:rsidRDefault="00C4001B" w:rsidP="00C4001B">
      <w:pPr>
        <w:pStyle w:val="PL"/>
      </w:pPr>
      <w:r>
        <w:t xml:space="preserve">            type: string</w:t>
      </w:r>
    </w:p>
    <w:p w14:paraId="0C83A78A" w14:textId="77777777" w:rsidR="00C4001B" w:rsidRDefault="00C4001B" w:rsidP="00C4001B">
      <w:pPr>
        <w:pStyle w:val="PL"/>
      </w:pPr>
      <w:r>
        <w:t xml:space="preserve">          minItems: 0</w:t>
      </w:r>
    </w:p>
    <w:p w14:paraId="31BF03FE" w14:textId="77777777" w:rsidR="00C4001B" w:rsidRDefault="00C4001B" w:rsidP="00C4001B">
      <w:pPr>
        <w:pStyle w:val="PL"/>
      </w:pPr>
      <w:r>
        <w:t xml:space="preserve">        localGWInsertedIndication:</w:t>
      </w:r>
    </w:p>
    <w:p w14:paraId="0808FD38" w14:textId="77777777" w:rsidR="00C4001B" w:rsidRPr="00BD6F46" w:rsidRDefault="00C4001B" w:rsidP="00C4001B">
      <w:pPr>
        <w:pStyle w:val="PL"/>
      </w:pPr>
      <w:r w:rsidRPr="00BD6F46">
        <w:t xml:space="preserve">          type: boolean</w:t>
      </w:r>
    </w:p>
    <w:p w14:paraId="5BE70DEE" w14:textId="77777777" w:rsidR="00C4001B" w:rsidRDefault="00C4001B" w:rsidP="00C4001B">
      <w:pPr>
        <w:pStyle w:val="PL"/>
      </w:pPr>
      <w:r>
        <w:t xml:space="preserve">        ipRealmDefaultIndication:</w:t>
      </w:r>
    </w:p>
    <w:p w14:paraId="4A0E5354" w14:textId="77777777" w:rsidR="00C4001B" w:rsidRPr="00BD6F46" w:rsidRDefault="00C4001B" w:rsidP="00C4001B">
      <w:pPr>
        <w:pStyle w:val="PL"/>
      </w:pPr>
      <w:r w:rsidRPr="00BD6F46">
        <w:t xml:space="preserve">          type: boolean</w:t>
      </w:r>
    </w:p>
    <w:p w14:paraId="229F9EA0" w14:textId="77777777" w:rsidR="00C4001B" w:rsidRDefault="00C4001B" w:rsidP="00C4001B">
      <w:pPr>
        <w:pStyle w:val="PL"/>
      </w:pPr>
      <w:r>
        <w:t xml:space="preserve">        transcoderInsertedIndication:</w:t>
      </w:r>
    </w:p>
    <w:p w14:paraId="6095232F" w14:textId="77777777" w:rsidR="00C4001B" w:rsidRPr="00BD6F46" w:rsidRDefault="00C4001B" w:rsidP="00C4001B">
      <w:pPr>
        <w:pStyle w:val="PL"/>
      </w:pPr>
      <w:r w:rsidRPr="00BD6F46">
        <w:t xml:space="preserve">          type: boolean</w:t>
      </w:r>
    </w:p>
    <w:p w14:paraId="5473B1B7" w14:textId="77777777" w:rsidR="00C4001B" w:rsidRDefault="00C4001B" w:rsidP="00C4001B">
      <w:pPr>
        <w:pStyle w:val="PL"/>
      </w:pPr>
      <w:r>
        <w:t xml:space="preserve">        mediaInitiatorFlag:</w:t>
      </w:r>
    </w:p>
    <w:p w14:paraId="7575AC0B" w14:textId="77777777" w:rsidR="00C4001B" w:rsidRPr="00277CA3" w:rsidRDefault="00C4001B" w:rsidP="00C4001B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3E5617C9" w14:textId="77777777" w:rsidR="00C4001B" w:rsidRDefault="00C4001B" w:rsidP="00C4001B">
      <w:pPr>
        <w:pStyle w:val="PL"/>
      </w:pPr>
      <w:r>
        <w:t xml:space="preserve">        mediaInitiatorParty:</w:t>
      </w:r>
    </w:p>
    <w:p w14:paraId="07DB422E" w14:textId="77777777" w:rsidR="00C4001B" w:rsidRDefault="00C4001B" w:rsidP="00C4001B">
      <w:pPr>
        <w:pStyle w:val="PL"/>
      </w:pPr>
      <w:r>
        <w:t xml:space="preserve">          type: string</w:t>
      </w:r>
    </w:p>
    <w:p w14:paraId="01868F1E" w14:textId="77777777" w:rsidR="00C4001B" w:rsidRDefault="00C4001B" w:rsidP="00C4001B">
      <w:pPr>
        <w:pStyle w:val="PL"/>
      </w:pPr>
      <w:r>
        <w:t xml:space="preserve">        threeGPPChargingId:</w:t>
      </w:r>
    </w:p>
    <w:p w14:paraId="222D326A" w14:textId="77777777" w:rsidR="00C4001B" w:rsidRPr="00277CA3" w:rsidRDefault="00C4001B" w:rsidP="00C4001B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3AF3CF0C" w14:textId="77777777" w:rsidR="00C4001B" w:rsidRDefault="00C4001B" w:rsidP="00C4001B">
      <w:pPr>
        <w:pStyle w:val="PL"/>
      </w:pPr>
      <w:r>
        <w:t xml:space="preserve">        accessNetworkChargingIdentifierValue:</w:t>
      </w:r>
    </w:p>
    <w:p w14:paraId="365AC9BA" w14:textId="77777777" w:rsidR="00C4001B" w:rsidRPr="00277CA3" w:rsidRDefault="00C4001B" w:rsidP="00C4001B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53F9B5F1" w14:textId="77777777" w:rsidR="00C4001B" w:rsidRDefault="00C4001B" w:rsidP="00C4001B">
      <w:pPr>
        <w:pStyle w:val="PL"/>
      </w:pPr>
      <w:r>
        <w:t xml:space="preserve">        sDPType:</w:t>
      </w:r>
    </w:p>
    <w:p w14:paraId="2DC5C26E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16C0D4AC" w14:textId="77777777" w:rsidR="00C4001B" w:rsidRDefault="00C4001B" w:rsidP="00C4001B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7EAB94BC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1775F0BA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22A0CFF0" w14:textId="77777777" w:rsidR="00C4001B" w:rsidRDefault="00C4001B" w:rsidP="00C4001B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0E55DECA" w14:textId="77777777" w:rsidR="00C4001B" w:rsidRPr="00BD6F46" w:rsidRDefault="00C4001B" w:rsidP="00C4001B">
      <w:pPr>
        <w:pStyle w:val="PL"/>
      </w:pPr>
      <w:r w:rsidRPr="00BD6F46">
        <w:lastRenderedPageBreak/>
        <w:t xml:space="preserve">          type: array</w:t>
      </w:r>
    </w:p>
    <w:p w14:paraId="0F50B27E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25DC4DB6" w14:textId="77777777" w:rsidR="00C4001B" w:rsidRDefault="00C4001B" w:rsidP="00C4001B">
      <w:pPr>
        <w:pStyle w:val="PL"/>
      </w:pPr>
      <w:r>
        <w:t xml:space="preserve">            $ref: 'TS29571_CommonData.yaml#/components/schemas/Uint32'</w:t>
      </w:r>
    </w:p>
    <w:p w14:paraId="0F9E12F7" w14:textId="77777777" w:rsidR="00C4001B" w:rsidRDefault="00C4001B" w:rsidP="00C4001B">
      <w:pPr>
        <w:pStyle w:val="PL"/>
      </w:pPr>
      <w:r>
        <w:t xml:space="preserve">          minItems: 0</w:t>
      </w:r>
    </w:p>
    <w:p w14:paraId="3E4A4B06" w14:textId="77777777" w:rsidR="00C4001B" w:rsidRPr="00277CA3" w:rsidRDefault="00C4001B" w:rsidP="00C4001B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432CEEFC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2DD9102A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7B4DF432" w14:textId="77777777" w:rsidR="00C4001B" w:rsidRDefault="00C4001B" w:rsidP="00C4001B">
      <w:pPr>
        <w:pStyle w:val="PL"/>
      </w:pPr>
      <w:r>
        <w:t xml:space="preserve">            $ref: 'TS29571_CommonData.yaml#/components/schemas/Uint32'</w:t>
      </w:r>
    </w:p>
    <w:p w14:paraId="789E134D" w14:textId="77777777" w:rsidR="00C4001B" w:rsidRDefault="00C4001B" w:rsidP="00C4001B">
      <w:pPr>
        <w:pStyle w:val="PL"/>
      </w:pPr>
      <w:r>
        <w:t xml:space="preserve">          minItems: 0</w:t>
      </w:r>
    </w:p>
    <w:p w14:paraId="63577BF6" w14:textId="77777777" w:rsidR="00C4001B" w:rsidRPr="00277CA3" w:rsidRDefault="00C4001B" w:rsidP="00C4001B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2E3B8A79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3D3C1255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44982091" w14:textId="77777777" w:rsidR="00C4001B" w:rsidRDefault="00C4001B" w:rsidP="00C4001B">
      <w:pPr>
        <w:pStyle w:val="PL"/>
      </w:pPr>
      <w:r>
        <w:t xml:space="preserve">            type: string</w:t>
      </w:r>
    </w:p>
    <w:p w14:paraId="1B2644C7" w14:textId="77777777" w:rsidR="00C4001B" w:rsidRDefault="00C4001B" w:rsidP="00C4001B">
      <w:pPr>
        <w:pStyle w:val="PL"/>
      </w:pPr>
      <w:r>
        <w:t xml:space="preserve">          minItems: 0</w:t>
      </w:r>
    </w:p>
    <w:p w14:paraId="26294190" w14:textId="77777777" w:rsidR="00C4001B" w:rsidRDefault="00C4001B" w:rsidP="00C4001B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17C4FECB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7B6F5E2D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7A7CD988" w14:textId="77777777" w:rsidR="00C4001B" w:rsidRDefault="00C4001B" w:rsidP="00C4001B">
      <w:pPr>
        <w:pStyle w:val="PL"/>
      </w:pPr>
      <w:r>
        <w:t xml:space="preserve">        incomingTrunkGroupID:</w:t>
      </w:r>
    </w:p>
    <w:p w14:paraId="22B239E8" w14:textId="77777777" w:rsidR="00C4001B" w:rsidRDefault="00C4001B" w:rsidP="00C4001B">
      <w:pPr>
        <w:pStyle w:val="PL"/>
      </w:pPr>
      <w:r>
        <w:t xml:space="preserve">          type: string</w:t>
      </w:r>
    </w:p>
    <w:p w14:paraId="2A644ABB" w14:textId="77777777" w:rsidR="00C4001B" w:rsidRDefault="00C4001B" w:rsidP="00C4001B">
      <w:pPr>
        <w:pStyle w:val="PL"/>
      </w:pPr>
      <w:r>
        <w:t xml:space="preserve">        outgoingTrunkGroupID:</w:t>
      </w:r>
    </w:p>
    <w:p w14:paraId="6493AC6B" w14:textId="77777777" w:rsidR="00C4001B" w:rsidRDefault="00C4001B" w:rsidP="00C4001B">
      <w:pPr>
        <w:pStyle w:val="PL"/>
      </w:pPr>
      <w:r>
        <w:t xml:space="preserve">          type: string</w:t>
      </w:r>
    </w:p>
    <w:p w14:paraId="104A5F76" w14:textId="77777777" w:rsidR="00C4001B" w:rsidRDefault="00C4001B" w:rsidP="00C4001B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103CFC80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0EAF6AAF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7A9C672E" w14:textId="77777777" w:rsidR="00C4001B" w:rsidRDefault="00C4001B" w:rsidP="00C4001B">
      <w:pPr>
        <w:pStyle w:val="PL"/>
      </w:pPr>
      <w:r>
        <w:t xml:space="preserve">        contentType:</w:t>
      </w:r>
    </w:p>
    <w:p w14:paraId="5D2F44F9" w14:textId="77777777" w:rsidR="00C4001B" w:rsidRDefault="00C4001B" w:rsidP="00C4001B">
      <w:pPr>
        <w:pStyle w:val="PL"/>
      </w:pPr>
      <w:r>
        <w:t xml:space="preserve">          type: string</w:t>
      </w:r>
    </w:p>
    <w:p w14:paraId="7975E8A2" w14:textId="77777777" w:rsidR="00C4001B" w:rsidRDefault="00C4001B" w:rsidP="00C4001B">
      <w:pPr>
        <w:pStyle w:val="PL"/>
      </w:pPr>
      <w:r>
        <w:t xml:space="preserve">        contentLength:</w:t>
      </w:r>
    </w:p>
    <w:p w14:paraId="3B6A896F" w14:textId="77777777" w:rsidR="00C4001B" w:rsidRDefault="00C4001B" w:rsidP="00C4001B">
      <w:pPr>
        <w:pStyle w:val="PL"/>
      </w:pPr>
      <w:r>
        <w:t xml:space="preserve">          $ref: 'TS29571_CommonData.yaml#/components/schemas/Uint32'</w:t>
      </w:r>
    </w:p>
    <w:p w14:paraId="01274776" w14:textId="77777777" w:rsidR="00C4001B" w:rsidRDefault="00C4001B" w:rsidP="00C4001B">
      <w:pPr>
        <w:pStyle w:val="PL"/>
      </w:pPr>
      <w:r>
        <w:t xml:space="preserve">        contentDisposition:</w:t>
      </w:r>
    </w:p>
    <w:p w14:paraId="5AED2F11" w14:textId="77777777" w:rsidR="00C4001B" w:rsidRDefault="00C4001B" w:rsidP="00C4001B">
      <w:pPr>
        <w:pStyle w:val="PL"/>
      </w:pPr>
      <w:r>
        <w:t xml:space="preserve">          type: string</w:t>
      </w:r>
    </w:p>
    <w:p w14:paraId="583377AB" w14:textId="77777777" w:rsidR="00C4001B" w:rsidRDefault="00C4001B" w:rsidP="00C4001B">
      <w:pPr>
        <w:pStyle w:val="PL"/>
      </w:pPr>
      <w:r>
        <w:t xml:space="preserve">        originator:</w:t>
      </w:r>
    </w:p>
    <w:p w14:paraId="4982ADEB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3556DF32" w14:textId="77777777" w:rsidR="00C4001B" w:rsidRPr="003B2883" w:rsidRDefault="00C4001B" w:rsidP="00C4001B">
      <w:pPr>
        <w:pStyle w:val="PL"/>
      </w:pPr>
      <w:r w:rsidRPr="003B2883">
        <w:t xml:space="preserve">      required:</w:t>
      </w:r>
    </w:p>
    <w:p w14:paraId="60BD5E4C" w14:textId="77777777" w:rsidR="00C4001B" w:rsidRDefault="00C4001B" w:rsidP="00C4001B">
      <w:pPr>
        <w:pStyle w:val="PL"/>
      </w:pPr>
      <w:r w:rsidRPr="003B2883">
        <w:t xml:space="preserve">        - </w:t>
      </w:r>
      <w:r>
        <w:t>contentType</w:t>
      </w:r>
    </w:p>
    <w:p w14:paraId="5BD78158" w14:textId="77777777" w:rsidR="00C4001B" w:rsidRDefault="00C4001B" w:rsidP="00C4001B">
      <w:pPr>
        <w:pStyle w:val="PL"/>
      </w:pPr>
      <w:r>
        <w:t xml:space="preserve">        - contentLength</w:t>
      </w:r>
    </w:p>
    <w:p w14:paraId="7589F0D8" w14:textId="77777777" w:rsidR="00C4001B" w:rsidRDefault="00C4001B" w:rsidP="00C4001B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47E9938B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66CE05BF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08BF70D1" w14:textId="77777777" w:rsidR="00C4001B" w:rsidRDefault="00C4001B" w:rsidP="00C4001B">
      <w:pPr>
        <w:pStyle w:val="PL"/>
      </w:pPr>
      <w:r>
        <w:t xml:space="preserve">        accessTransferType:</w:t>
      </w:r>
    </w:p>
    <w:p w14:paraId="3357C224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48BFAC1B" w14:textId="77777777" w:rsidR="00C4001B" w:rsidRDefault="00C4001B" w:rsidP="00C4001B">
      <w:pPr>
        <w:pStyle w:val="PL"/>
      </w:pPr>
      <w:r>
        <w:t xml:space="preserve">        accessNetworkInformation:</w:t>
      </w:r>
    </w:p>
    <w:p w14:paraId="7C3A5728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652E8115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441ADDAB" w14:textId="77777777" w:rsidR="00C4001B" w:rsidRDefault="00C4001B" w:rsidP="00C4001B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55B6B732" w14:textId="77777777" w:rsidR="00C4001B" w:rsidRDefault="00C4001B" w:rsidP="00C4001B">
      <w:pPr>
        <w:pStyle w:val="PL"/>
      </w:pPr>
      <w:r>
        <w:t xml:space="preserve">          minItems: 0</w:t>
      </w:r>
    </w:p>
    <w:p w14:paraId="5D9EDD57" w14:textId="77777777" w:rsidR="00C4001B" w:rsidRDefault="00C4001B" w:rsidP="00C4001B">
      <w:pPr>
        <w:pStyle w:val="PL"/>
      </w:pPr>
      <w:r>
        <w:t xml:space="preserve">        cellularNetworkInformation:</w:t>
      </w:r>
    </w:p>
    <w:p w14:paraId="329E4D30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7E040A91" w14:textId="77777777" w:rsidR="00C4001B" w:rsidRDefault="00C4001B" w:rsidP="00C4001B">
      <w:pPr>
        <w:pStyle w:val="PL"/>
      </w:pPr>
      <w:r>
        <w:t xml:space="preserve">        interUETransfer:</w:t>
      </w:r>
    </w:p>
    <w:p w14:paraId="7C165E99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01381297" w14:textId="77777777" w:rsidR="00C4001B" w:rsidRDefault="00C4001B" w:rsidP="00C4001B">
      <w:pPr>
        <w:pStyle w:val="PL"/>
      </w:pPr>
      <w:r>
        <w:t xml:space="preserve">        userEquipmentInfo:</w:t>
      </w:r>
    </w:p>
    <w:p w14:paraId="5F2DD9D5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'TS29571_CommonData.yaml#/components/schemas/Pei'</w:t>
      </w:r>
    </w:p>
    <w:p w14:paraId="7D0ABC4F" w14:textId="77777777" w:rsidR="00C4001B" w:rsidRDefault="00C4001B" w:rsidP="00C4001B">
      <w:pPr>
        <w:pStyle w:val="PL"/>
      </w:pPr>
      <w:r>
        <w:t xml:space="preserve">        instanceId:</w:t>
      </w:r>
    </w:p>
    <w:p w14:paraId="1FE718A3" w14:textId="77777777" w:rsidR="00C4001B" w:rsidRDefault="00C4001B" w:rsidP="00C4001B">
      <w:pPr>
        <w:pStyle w:val="PL"/>
      </w:pPr>
      <w:r>
        <w:t xml:space="preserve">          type: string</w:t>
      </w:r>
    </w:p>
    <w:p w14:paraId="7FA8FB74" w14:textId="77777777" w:rsidR="00C4001B" w:rsidRDefault="00C4001B" w:rsidP="00C4001B">
      <w:pPr>
        <w:pStyle w:val="PL"/>
      </w:pPr>
      <w:r>
        <w:t xml:space="preserve">        relatedIMSChargingIdentifier:</w:t>
      </w:r>
    </w:p>
    <w:p w14:paraId="10C393F8" w14:textId="77777777" w:rsidR="00C4001B" w:rsidRDefault="00C4001B" w:rsidP="00C4001B">
      <w:pPr>
        <w:pStyle w:val="PL"/>
      </w:pPr>
      <w:r>
        <w:t xml:space="preserve">          type: string</w:t>
      </w:r>
    </w:p>
    <w:p w14:paraId="3A104A44" w14:textId="77777777" w:rsidR="00C4001B" w:rsidRDefault="00C4001B" w:rsidP="00C4001B">
      <w:pPr>
        <w:pStyle w:val="PL"/>
      </w:pPr>
      <w:r>
        <w:t xml:space="preserve">        relatedIMSChargingIdentifierNode:</w:t>
      </w:r>
    </w:p>
    <w:p w14:paraId="1DFDDCE2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2F0F9D33" w14:textId="77777777" w:rsidR="00C4001B" w:rsidRDefault="00C4001B" w:rsidP="00C4001B">
      <w:pPr>
        <w:pStyle w:val="PL"/>
      </w:pPr>
      <w:r>
        <w:t xml:space="preserve">        changeTime:</w:t>
      </w:r>
    </w:p>
    <w:p w14:paraId="050E71DE" w14:textId="77777777" w:rsidR="00C4001B" w:rsidRDefault="00C4001B" w:rsidP="00C4001B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1632F7F1" w14:textId="77777777" w:rsidR="00C4001B" w:rsidRDefault="00C4001B" w:rsidP="00C4001B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3C5E850F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1123663F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1616318B" w14:textId="77777777" w:rsidR="00C4001B" w:rsidRDefault="00C4001B" w:rsidP="00C4001B">
      <w:pPr>
        <w:pStyle w:val="PL"/>
      </w:pPr>
      <w:r>
        <w:t xml:space="preserve">        accessNetworkInformation:</w:t>
      </w:r>
    </w:p>
    <w:p w14:paraId="6C774CE1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37CD3419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56546D56" w14:textId="77777777" w:rsidR="00C4001B" w:rsidRDefault="00C4001B" w:rsidP="00C4001B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7FF3564D" w14:textId="77777777" w:rsidR="00C4001B" w:rsidRDefault="00C4001B" w:rsidP="00C4001B">
      <w:pPr>
        <w:pStyle w:val="PL"/>
      </w:pPr>
      <w:r>
        <w:t xml:space="preserve">          minItems: 0</w:t>
      </w:r>
    </w:p>
    <w:p w14:paraId="3542D4EA" w14:textId="77777777" w:rsidR="00C4001B" w:rsidRDefault="00C4001B" w:rsidP="00C4001B">
      <w:pPr>
        <w:pStyle w:val="PL"/>
      </w:pPr>
      <w:r>
        <w:t xml:space="preserve">        cellularNetworkInformation:</w:t>
      </w:r>
    </w:p>
    <w:p w14:paraId="5FEEE21B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A65227D" w14:textId="77777777" w:rsidR="00C4001B" w:rsidRDefault="00C4001B" w:rsidP="00C4001B">
      <w:pPr>
        <w:pStyle w:val="PL"/>
      </w:pPr>
      <w:r>
        <w:t xml:space="preserve">        changeTime:</w:t>
      </w:r>
    </w:p>
    <w:p w14:paraId="44E8F8D7" w14:textId="77777777" w:rsidR="00C4001B" w:rsidRDefault="00C4001B" w:rsidP="00C4001B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389F2B5E" w14:textId="77777777" w:rsidR="00C4001B" w:rsidRDefault="00C4001B" w:rsidP="00C4001B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4D4F9821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018C01CF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732E112D" w14:textId="77777777" w:rsidR="00C4001B" w:rsidRDefault="00C4001B" w:rsidP="00C4001B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4955E748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7F9684CD" w14:textId="77777777" w:rsidR="00C4001B" w:rsidRDefault="00C4001B" w:rsidP="00C4001B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4C71AFE5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4075D51C" w14:textId="77777777" w:rsidR="00C4001B" w:rsidRDefault="00C4001B" w:rsidP="00C4001B">
      <w:pPr>
        <w:pStyle w:val="PL"/>
      </w:pPr>
      <w:r>
        <w:lastRenderedPageBreak/>
        <w:t xml:space="preserve">        </w:t>
      </w:r>
      <w:r w:rsidRPr="00277CA3">
        <w:t>relationshipMode</w:t>
      </w:r>
      <w:r>
        <w:t>:</w:t>
      </w:r>
    </w:p>
    <w:p w14:paraId="037D62C0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7C420F7A" w14:textId="77777777" w:rsidR="00C4001B" w:rsidRDefault="00C4001B" w:rsidP="00C4001B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0D58B036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1E6CC8E2" w14:textId="77777777" w:rsidR="00C4001B" w:rsidRPr="00BD6F46" w:rsidRDefault="00C4001B" w:rsidP="00C4001B">
      <w:pPr>
        <w:pStyle w:val="PL"/>
      </w:pPr>
      <w:r>
        <w:t xml:space="preserve">    </w:t>
      </w:r>
      <w:r w:rsidRPr="00BD6F46">
        <w:t>NotificationType:</w:t>
      </w:r>
    </w:p>
    <w:p w14:paraId="4E634198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50D84699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14194862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28FA8130" w14:textId="77777777" w:rsidR="00C4001B" w:rsidRPr="00BD6F46" w:rsidRDefault="00C4001B" w:rsidP="00C4001B">
      <w:pPr>
        <w:pStyle w:val="PL"/>
      </w:pPr>
      <w:r w:rsidRPr="00BD6F46">
        <w:t xml:space="preserve">            - REAUTHORIZATION</w:t>
      </w:r>
    </w:p>
    <w:p w14:paraId="2D3AE103" w14:textId="77777777" w:rsidR="00C4001B" w:rsidRPr="00BD6F46" w:rsidRDefault="00C4001B" w:rsidP="00C4001B">
      <w:pPr>
        <w:pStyle w:val="PL"/>
      </w:pPr>
      <w:r w:rsidRPr="00BD6F46">
        <w:t xml:space="preserve">            - ABORT_CHARGING</w:t>
      </w:r>
    </w:p>
    <w:p w14:paraId="46D6EA02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3DDC383A" w14:textId="77777777" w:rsidR="00C4001B" w:rsidRPr="00BD6F46" w:rsidRDefault="00C4001B" w:rsidP="00C4001B">
      <w:pPr>
        <w:pStyle w:val="PL"/>
      </w:pPr>
      <w:r w:rsidRPr="00BD6F46">
        <w:t xml:space="preserve">    NodeFunctionality:</w:t>
      </w:r>
    </w:p>
    <w:p w14:paraId="4465D952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124EE6E0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77FBC8CF" w14:textId="77777777" w:rsidR="00C4001B" w:rsidRDefault="00C4001B" w:rsidP="00C4001B">
      <w:pPr>
        <w:pStyle w:val="PL"/>
      </w:pPr>
      <w:r w:rsidRPr="00BD6F46">
        <w:t xml:space="preserve">          enum:</w:t>
      </w:r>
    </w:p>
    <w:p w14:paraId="11539833" w14:textId="77777777" w:rsidR="00C4001B" w:rsidRPr="00BD6F46" w:rsidRDefault="00C4001B" w:rsidP="00C4001B">
      <w:pPr>
        <w:pStyle w:val="PL"/>
      </w:pPr>
      <w:r>
        <w:t xml:space="preserve">            - AMF</w:t>
      </w:r>
    </w:p>
    <w:p w14:paraId="4F029EB0" w14:textId="77777777" w:rsidR="00C4001B" w:rsidRDefault="00C4001B" w:rsidP="00C4001B">
      <w:pPr>
        <w:pStyle w:val="PL"/>
      </w:pPr>
      <w:r w:rsidRPr="00BD6F46">
        <w:t xml:space="preserve">            - SMF</w:t>
      </w:r>
    </w:p>
    <w:p w14:paraId="328EAEB0" w14:textId="77777777" w:rsidR="00C4001B" w:rsidRDefault="00C4001B" w:rsidP="00C4001B">
      <w:pPr>
        <w:pStyle w:val="PL"/>
      </w:pPr>
      <w:r w:rsidRPr="00BD6F46">
        <w:t xml:space="preserve">            - SM</w:t>
      </w:r>
      <w:r>
        <w:t>S</w:t>
      </w:r>
    </w:p>
    <w:p w14:paraId="26D06D3B" w14:textId="77777777" w:rsidR="00C4001B" w:rsidRDefault="00C4001B" w:rsidP="00C4001B">
      <w:pPr>
        <w:pStyle w:val="PL"/>
      </w:pPr>
      <w:r w:rsidRPr="00BD6F46">
        <w:t xml:space="preserve">            - </w:t>
      </w:r>
      <w:r>
        <w:t>PGW_C_SMF</w:t>
      </w:r>
    </w:p>
    <w:p w14:paraId="24FB3B5D" w14:textId="77777777" w:rsidR="00C4001B" w:rsidRDefault="00C4001B" w:rsidP="00C4001B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55212AD6" w14:textId="77777777" w:rsidR="00C4001B" w:rsidRDefault="00C4001B" w:rsidP="00C4001B">
      <w:pPr>
        <w:pStyle w:val="PL"/>
      </w:pPr>
      <w:r w:rsidRPr="008E7798">
        <w:t xml:space="preserve">            </w:t>
      </w:r>
      <w:r w:rsidRPr="00BD6F46">
        <w:t>- S</w:t>
      </w:r>
      <w:r>
        <w:t>GW</w:t>
      </w:r>
    </w:p>
    <w:p w14:paraId="74753B97" w14:textId="77777777" w:rsidR="00C4001B" w:rsidRDefault="00C4001B" w:rsidP="00C4001B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507C069E" w14:textId="77777777" w:rsidR="00C4001B" w:rsidRDefault="00C4001B" w:rsidP="00C4001B">
      <w:pPr>
        <w:pStyle w:val="PL"/>
      </w:pPr>
      <w:r w:rsidRPr="00BD6F46">
        <w:t xml:space="preserve">            </w:t>
      </w:r>
      <w:r>
        <w:t>- ePDG</w:t>
      </w:r>
    </w:p>
    <w:p w14:paraId="4116B17E" w14:textId="77777777" w:rsidR="00C4001B" w:rsidRDefault="00C4001B" w:rsidP="00C4001B">
      <w:pPr>
        <w:pStyle w:val="PL"/>
      </w:pPr>
      <w:r w:rsidRPr="008E7798">
        <w:t xml:space="preserve">            </w:t>
      </w:r>
      <w:r>
        <w:t>- CEF</w:t>
      </w:r>
    </w:p>
    <w:p w14:paraId="1EA3FD4D" w14:textId="77777777" w:rsidR="00C4001B" w:rsidRDefault="00C4001B" w:rsidP="00C4001B">
      <w:pPr>
        <w:pStyle w:val="PL"/>
      </w:pPr>
      <w:r>
        <w:t xml:space="preserve">            - NEF</w:t>
      </w:r>
    </w:p>
    <w:p w14:paraId="1439343D" w14:textId="77777777" w:rsidR="00C4001B" w:rsidRDefault="00C4001B" w:rsidP="00C4001B">
      <w:pPr>
        <w:pStyle w:val="PL"/>
        <w:rPr>
          <w:lang w:eastAsia="zh-CN"/>
        </w:rPr>
      </w:pPr>
      <w:r w:rsidRPr="008E7798">
        <w:t xml:space="preserve">           </w:t>
      </w:r>
      <w:r>
        <w:t xml:space="preserve"> </w:t>
      </w:r>
      <w:r>
        <w:rPr>
          <w:lang w:eastAsia="zh-CN"/>
        </w:rPr>
        <w:t>- MnS_Producer</w:t>
      </w:r>
    </w:p>
    <w:p w14:paraId="7195C3A7" w14:textId="77777777" w:rsidR="00C4001B" w:rsidRPr="00BD6F46" w:rsidRDefault="00C4001B" w:rsidP="00C4001B">
      <w:pPr>
        <w:pStyle w:val="PL"/>
      </w:pPr>
      <w:r>
        <w:rPr>
          <w:lang w:eastAsia="zh-CN"/>
        </w:rPr>
        <w:t xml:space="preserve">            - SGSN</w:t>
      </w:r>
    </w:p>
    <w:p w14:paraId="197FC00D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54F7793B" w14:textId="77777777" w:rsidR="00C4001B" w:rsidRPr="00BD6F46" w:rsidRDefault="00C4001B" w:rsidP="00C4001B">
      <w:pPr>
        <w:pStyle w:val="PL"/>
      </w:pPr>
      <w:r w:rsidRPr="00BD6F46">
        <w:t xml:space="preserve">    ChargingCharacteristicsSelectionMode:</w:t>
      </w:r>
    </w:p>
    <w:p w14:paraId="34F2A35A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5B718225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2C9AA61A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43E2F30F" w14:textId="77777777" w:rsidR="00C4001B" w:rsidRPr="00BD6F46" w:rsidRDefault="00C4001B" w:rsidP="00C4001B">
      <w:pPr>
        <w:pStyle w:val="PL"/>
      </w:pPr>
      <w:r w:rsidRPr="00BD6F46">
        <w:t xml:space="preserve">            - HOME_DEFAULT</w:t>
      </w:r>
    </w:p>
    <w:p w14:paraId="74936874" w14:textId="77777777" w:rsidR="00C4001B" w:rsidRPr="00BD6F46" w:rsidRDefault="00C4001B" w:rsidP="00C4001B">
      <w:pPr>
        <w:pStyle w:val="PL"/>
      </w:pPr>
      <w:r w:rsidRPr="00BD6F46">
        <w:t xml:space="preserve">            - ROAMING_DEFAULT</w:t>
      </w:r>
    </w:p>
    <w:p w14:paraId="561B1A75" w14:textId="77777777" w:rsidR="00C4001B" w:rsidRPr="00BD6F46" w:rsidRDefault="00C4001B" w:rsidP="00C4001B">
      <w:pPr>
        <w:pStyle w:val="PL"/>
      </w:pPr>
      <w:r w:rsidRPr="00BD6F46">
        <w:t xml:space="preserve">            - VISITING_DEFAULT</w:t>
      </w:r>
    </w:p>
    <w:p w14:paraId="68D2DF21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7CC6F304" w14:textId="77777777" w:rsidR="00C4001B" w:rsidRPr="00BD6F46" w:rsidRDefault="00C4001B" w:rsidP="00C4001B">
      <w:pPr>
        <w:pStyle w:val="PL"/>
      </w:pPr>
      <w:r w:rsidRPr="00BD6F46">
        <w:t xml:space="preserve">    TriggerType:</w:t>
      </w:r>
    </w:p>
    <w:p w14:paraId="7765CE38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17A53E98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395F17A0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101A16C4" w14:textId="77777777" w:rsidR="00C4001B" w:rsidRPr="00BD6F46" w:rsidRDefault="00C4001B" w:rsidP="00C4001B">
      <w:pPr>
        <w:pStyle w:val="PL"/>
      </w:pPr>
      <w:r w:rsidRPr="00BD6F46">
        <w:t xml:space="preserve">            - QUOTA_THRESHOLD</w:t>
      </w:r>
    </w:p>
    <w:p w14:paraId="53E8152C" w14:textId="77777777" w:rsidR="00C4001B" w:rsidRPr="00BD6F46" w:rsidRDefault="00C4001B" w:rsidP="00C4001B">
      <w:pPr>
        <w:pStyle w:val="PL"/>
      </w:pPr>
      <w:r w:rsidRPr="00BD6F46">
        <w:t xml:space="preserve">            - QHT</w:t>
      </w:r>
    </w:p>
    <w:p w14:paraId="09812D20" w14:textId="77777777" w:rsidR="00C4001B" w:rsidRPr="00BD6F46" w:rsidRDefault="00C4001B" w:rsidP="00C4001B">
      <w:pPr>
        <w:pStyle w:val="PL"/>
      </w:pPr>
      <w:r w:rsidRPr="00BD6F46">
        <w:t xml:space="preserve">            - FINAL</w:t>
      </w:r>
    </w:p>
    <w:p w14:paraId="3BACECEE" w14:textId="77777777" w:rsidR="00C4001B" w:rsidRPr="00BD6F46" w:rsidRDefault="00C4001B" w:rsidP="00C4001B">
      <w:pPr>
        <w:pStyle w:val="PL"/>
      </w:pPr>
      <w:r w:rsidRPr="00BD6F46">
        <w:t xml:space="preserve">            - QUOTA_EXHAUSTED</w:t>
      </w:r>
    </w:p>
    <w:p w14:paraId="740A4B29" w14:textId="77777777" w:rsidR="00C4001B" w:rsidRPr="00BD6F46" w:rsidRDefault="00C4001B" w:rsidP="00C4001B">
      <w:pPr>
        <w:pStyle w:val="PL"/>
      </w:pPr>
      <w:r w:rsidRPr="00BD6F46">
        <w:t xml:space="preserve">            - VALIDITY_TIME</w:t>
      </w:r>
    </w:p>
    <w:p w14:paraId="49F268E4" w14:textId="77777777" w:rsidR="00C4001B" w:rsidRPr="00BD6F46" w:rsidRDefault="00C4001B" w:rsidP="00C4001B">
      <w:pPr>
        <w:pStyle w:val="PL"/>
      </w:pPr>
      <w:r w:rsidRPr="00BD6F46">
        <w:t xml:space="preserve">            - OTHER_QUOTA_TYPE</w:t>
      </w:r>
    </w:p>
    <w:p w14:paraId="73AEDC8D" w14:textId="77777777" w:rsidR="00C4001B" w:rsidRPr="00BD6F46" w:rsidRDefault="00C4001B" w:rsidP="00C4001B">
      <w:pPr>
        <w:pStyle w:val="PL"/>
      </w:pPr>
      <w:r w:rsidRPr="00BD6F46">
        <w:t xml:space="preserve">            - FORCED_REAUTHORISATION</w:t>
      </w:r>
    </w:p>
    <w:p w14:paraId="164FF261" w14:textId="77777777" w:rsidR="00C4001B" w:rsidRDefault="00C4001B" w:rsidP="00C4001B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14122F1C" w14:textId="77777777" w:rsidR="00C4001B" w:rsidRDefault="00C4001B" w:rsidP="00C4001B">
      <w:pPr>
        <w:pStyle w:val="PL"/>
      </w:pPr>
      <w:r>
        <w:t xml:space="preserve">            - </w:t>
      </w:r>
      <w:r w:rsidRPr="00BC031B">
        <w:t>UNIT_COUNT_INACTIVITY_TIMER</w:t>
      </w:r>
    </w:p>
    <w:p w14:paraId="18A5FDAC" w14:textId="77777777" w:rsidR="00C4001B" w:rsidRPr="00BD6F46" w:rsidRDefault="00C4001B" w:rsidP="00C4001B">
      <w:pPr>
        <w:pStyle w:val="PL"/>
      </w:pPr>
      <w:r w:rsidRPr="00BD6F46">
        <w:t xml:space="preserve">            - ABNORMAL_RELEASE</w:t>
      </w:r>
    </w:p>
    <w:p w14:paraId="33016150" w14:textId="77777777" w:rsidR="00C4001B" w:rsidRPr="00BD6F46" w:rsidRDefault="00C4001B" w:rsidP="00C4001B">
      <w:pPr>
        <w:pStyle w:val="PL"/>
      </w:pPr>
      <w:r w:rsidRPr="00BD6F46">
        <w:t xml:space="preserve">            - QOS_CHANGE</w:t>
      </w:r>
    </w:p>
    <w:p w14:paraId="56FF0BE2" w14:textId="77777777" w:rsidR="00C4001B" w:rsidRPr="00BD6F46" w:rsidRDefault="00C4001B" w:rsidP="00C4001B">
      <w:pPr>
        <w:pStyle w:val="PL"/>
      </w:pPr>
      <w:r w:rsidRPr="00BD6F46">
        <w:t xml:space="preserve">            - VOLUME_LIMIT</w:t>
      </w:r>
    </w:p>
    <w:p w14:paraId="1177C46E" w14:textId="77777777" w:rsidR="00C4001B" w:rsidRPr="00BD6F46" w:rsidRDefault="00C4001B" w:rsidP="00C4001B">
      <w:pPr>
        <w:pStyle w:val="PL"/>
      </w:pPr>
      <w:r w:rsidRPr="00BD6F46">
        <w:t xml:space="preserve">            - TIME_LIMIT</w:t>
      </w:r>
    </w:p>
    <w:p w14:paraId="3AB775F2" w14:textId="77777777" w:rsidR="00C4001B" w:rsidRPr="00BD6F46" w:rsidRDefault="00C4001B" w:rsidP="00C4001B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2B34916B" w14:textId="77777777" w:rsidR="00C4001B" w:rsidRPr="00BD6F46" w:rsidRDefault="00C4001B" w:rsidP="00C4001B">
      <w:pPr>
        <w:pStyle w:val="PL"/>
      </w:pPr>
      <w:r w:rsidRPr="00BD6F46">
        <w:t xml:space="preserve">            - PLMN_CHANGE</w:t>
      </w:r>
    </w:p>
    <w:p w14:paraId="1ABB7ACF" w14:textId="77777777" w:rsidR="00C4001B" w:rsidRPr="00BD6F46" w:rsidRDefault="00C4001B" w:rsidP="00C4001B">
      <w:pPr>
        <w:pStyle w:val="PL"/>
      </w:pPr>
      <w:r w:rsidRPr="00BD6F46">
        <w:t xml:space="preserve">            - USER_LOCATION_CHANGE</w:t>
      </w:r>
    </w:p>
    <w:p w14:paraId="25630EDF" w14:textId="77777777" w:rsidR="00C4001B" w:rsidRDefault="00C4001B" w:rsidP="00C4001B">
      <w:pPr>
        <w:pStyle w:val="PL"/>
      </w:pPr>
      <w:r w:rsidRPr="00BD6F46">
        <w:t xml:space="preserve">            - RAT_CHANGE</w:t>
      </w:r>
    </w:p>
    <w:p w14:paraId="643E5946" w14:textId="77777777" w:rsidR="00C4001B" w:rsidRPr="00BD6F46" w:rsidRDefault="00C4001B" w:rsidP="00C4001B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6F3D195" w14:textId="77777777" w:rsidR="00C4001B" w:rsidRPr="00BD6F46" w:rsidRDefault="00C4001B" w:rsidP="00C4001B">
      <w:pPr>
        <w:pStyle w:val="PL"/>
      </w:pPr>
      <w:r w:rsidRPr="00BD6F46">
        <w:t xml:space="preserve">            - UE_TIMEZONE_CHANGE</w:t>
      </w:r>
    </w:p>
    <w:p w14:paraId="12BC2456" w14:textId="77777777" w:rsidR="00C4001B" w:rsidRPr="00BD6F46" w:rsidRDefault="00C4001B" w:rsidP="00C4001B">
      <w:pPr>
        <w:pStyle w:val="PL"/>
      </w:pPr>
      <w:r w:rsidRPr="00BD6F46">
        <w:t xml:space="preserve">            - TARIFF_TIME_CHANGE</w:t>
      </w:r>
    </w:p>
    <w:p w14:paraId="56CABD99" w14:textId="77777777" w:rsidR="00C4001B" w:rsidRPr="00BD6F46" w:rsidRDefault="00C4001B" w:rsidP="00C4001B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3AD885ED" w14:textId="77777777" w:rsidR="00C4001B" w:rsidRPr="00BD6F46" w:rsidRDefault="00C4001B" w:rsidP="00C4001B">
      <w:pPr>
        <w:pStyle w:val="PL"/>
      </w:pPr>
      <w:r w:rsidRPr="00BD6F46">
        <w:t xml:space="preserve">            - MANAGEMENT_INTERVENTION</w:t>
      </w:r>
    </w:p>
    <w:p w14:paraId="1F96ABCB" w14:textId="77777777" w:rsidR="00C4001B" w:rsidRPr="00BD6F46" w:rsidRDefault="00C4001B" w:rsidP="00C4001B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7249444A" w14:textId="77777777" w:rsidR="00C4001B" w:rsidRPr="00BD6F46" w:rsidRDefault="00C4001B" w:rsidP="00C4001B">
      <w:pPr>
        <w:pStyle w:val="PL"/>
      </w:pPr>
      <w:r w:rsidRPr="00BD6F46">
        <w:t xml:space="preserve">            - CHANGE_OF_3GPP_PS_DATA_OFF_STATUS</w:t>
      </w:r>
    </w:p>
    <w:p w14:paraId="7FCDB7E6" w14:textId="77777777" w:rsidR="00C4001B" w:rsidRPr="00BD6F46" w:rsidRDefault="00C4001B" w:rsidP="00C4001B">
      <w:pPr>
        <w:pStyle w:val="PL"/>
      </w:pPr>
      <w:r w:rsidRPr="00BD6F46">
        <w:t xml:space="preserve">            - SERVING_NODE_CHANGE</w:t>
      </w:r>
    </w:p>
    <w:p w14:paraId="1214FDD9" w14:textId="77777777" w:rsidR="00C4001B" w:rsidRPr="00BD6F46" w:rsidRDefault="00C4001B" w:rsidP="00C4001B">
      <w:pPr>
        <w:pStyle w:val="PL"/>
      </w:pPr>
      <w:r w:rsidRPr="00BD6F46">
        <w:t xml:space="preserve">            - REMOVAL_OF_UPF</w:t>
      </w:r>
    </w:p>
    <w:p w14:paraId="4A5B3B15" w14:textId="77777777" w:rsidR="00C4001B" w:rsidRDefault="00C4001B" w:rsidP="00C4001B">
      <w:pPr>
        <w:pStyle w:val="PL"/>
      </w:pPr>
      <w:r w:rsidRPr="00BD6F46">
        <w:t xml:space="preserve">            - ADDITION_OF_UPF</w:t>
      </w:r>
    </w:p>
    <w:p w14:paraId="28F678E2" w14:textId="77777777" w:rsidR="00C4001B" w:rsidRDefault="00C4001B" w:rsidP="00C4001B">
      <w:pPr>
        <w:pStyle w:val="PL"/>
      </w:pPr>
      <w:r w:rsidRPr="00BD6F46">
        <w:t xml:space="preserve">            </w:t>
      </w:r>
      <w:r>
        <w:t>- INSERTION_OF_ISMF</w:t>
      </w:r>
    </w:p>
    <w:p w14:paraId="1288514B" w14:textId="77777777" w:rsidR="00C4001B" w:rsidRDefault="00C4001B" w:rsidP="00C4001B">
      <w:pPr>
        <w:pStyle w:val="PL"/>
      </w:pPr>
      <w:r w:rsidRPr="00BD6F46">
        <w:t xml:space="preserve">            </w:t>
      </w:r>
      <w:r>
        <w:t>- REMOVAL_OF_ISMF</w:t>
      </w:r>
    </w:p>
    <w:p w14:paraId="12A35FE6" w14:textId="77777777" w:rsidR="00C4001B" w:rsidRDefault="00C4001B" w:rsidP="00C4001B">
      <w:pPr>
        <w:pStyle w:val="PL"/>
      </w:pPr>
      <w:r w:rsidRPr="00BD6F46">
        <w:t xml:space="preserve">            </w:t>
      </w:r>
      <w:r>
        <w:t>- CHANGE_OF_ISMF</w:t>
      </w:r>
    </w:p>
    <w:p w14:paraId="20A2B021" w14:textId="77777777" w:rsidR="00C4001B" w:rsidRDefault="00C4001B" w:rsidP="00C4001B">
      <w:pPr>
        <w:pStyle w:val="PL"/>
      </w:pPr>
      <w:r>
        <w:t xml:space="preserve">            - </w:t>
      </w:r>
      <w:r w:rsidRPr="00746307">
        <w:t>START_OF_SERVICE_DATA_FLOW</w:t>
      </w:r>
    </w:p>
    <w:p w14:paraId="1C4BB6F6" w14:textId="77777777" w:rsidR="00C4001B" w:rsidRDefault="00C4001B" w:rsidP="00C4001B">
      <w:pPr>
        <w:pStyle w:val="PL"/>
      </w:pPr>
      <w:r>
        <w:t xml:space="preserve">            - ECGI_CHANGE</w:t>
      </w:r>
    </w:p>
    <w:p w14:paraId="1FB6AE19" w14:textId="77777777" w:rsidR="00C4001B" w:rsidRDefault="00C4001B" w:rsidP="00C4001B">
      <w:pPr>
        <w:pStyle w:val="PL"/>
      </w:pPr>
      <w:r>
        <w:t xml:space="preserve">            - TAI_CHANGE</w:t>
      </w:r>
    </w:p>
    <w:p w14:paraId="3E41A76F" w14:textId="77777777" w:rsidR="00C4001B" w:rsidRDefault="00C4001B" w:rsidP="00C4001B">
      <w:pPr>
        <w:pStyle w:val="PL"/>
      </w:pPr>
      <w:r>
        <w:t xml:space="preserve">            - HANDOVER_CANCEL</w:t>
      </w:r>
    </w:p>
    <w:p w14:paraId="77C1298F" w14:textId="77777777" w:rsidR="00C4001B" w:rsidRDefault="00C4001B" w:rsidP="00C4001B">
      <w:pPr>
        <w:pStyle w:val="PL"/>
      </w:pPr>
      <w:r>
        <w:t xml:space="preserve">            - HANDOVER_START</w:t>
      </w:r>
    </w:p>
    <w:p w14:paraId="486443CB" w14:textId="77777777" w:rsidR="00C4001B" w:rsidRDefault="00C4001B" w:rsidP="00C4001B">
      <w:pPr>
        <w:pStyle w:val="PL"/>
      </w:pPr>
      <w:r>
        <w:t xml:space="preserve">            - HANDOVER_COMPLETE</w:t>
      </w:r>
    </w:p>
    <w:p w14:paraId="49898B80" w14:textId="77777777" w:rsidR="00C4001B" w:rsidRDefault="00C4001B" w:rsidP="00C4001B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3CB995A7" w14:textId="77777777" w:rsidR="00C4001B" w:rsidRPr="00912527" w:rsidRDefault="00C4001B" w:rsidP="00C4001B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36AEED94" w14:textId="77777777" w:rsidR="00C4001B" w:rsidRDefault="00C4001B" w:rsidP="00C4001B">
      <w:pPr>
        <w:pStyle w:val="PL"/>
        <w:rPr>
          <w:lang w:bidi="ar-IQ"/>
        </w:rPr>
      </w:pPr>
      <w:r>
        <w:lastRenderedPageBreak/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6FDD0C4C" w14:textId="77777777" w:rsidR="00C4001B" w:rsidRDefault="00C4001B" w:rsidP="00C4001B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0E2DAF08" w14:textId="77777777" w:rsidR="00C4001B" w:rsidRPr="00BD6F46" w:rsidRDefault="00C4001B" w:rsidP="00C4001B">
      <w:pPr>
        <w:pStyle w:val="PL"/>
      </w:pPr>
      <w:r>
        <w:rPr>
          <w:lang w:bidi="ar-IQ"/>
        </w:rPr>
        <w:t xml:space="preserve">            - REDUNDANT_TRANSMISSION_CHANGE</w:t>
      </w:r>
    </w:p>
    <w:p w14:paraId="09A07D48" w14:textId="77777777" w:rsidR="00C4001B" w:rsidRPr="00780D71" w:rsidRDefault="00C4001B" w:rsidP="00C4001B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6CF2EF8C" w14:textId="77777777" w:rsidR="00C4001B" w:rsidRDefault="00C4001B" w:rsidP="00C4001B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3EDCB722" w14:textId="77777777" w:rsidR="00C4001B" w:rsidRPr="00780D71" w:rsidRDefault="00C4001B" w:rsidP="00C4001B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346A7522" w14:textId="77777777" w:rsidR="00C4001B" w:rsidRPr="00BD6F46" w:rsidRDefault="00C4001B" w:rsidP="00C4001B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731C74C3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25B84DC2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2A8BDB21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526237AF" w14:textId="77777777" w:rsidR="00C4001B" w:rsidRPr="00BD6F46" w:rsidRDefault="00C4001B" w:rsidP="00C4001B">
      <w:pPr>
        <w:pStyle w:val="PL"/>
      </w:pPr>
      <w:r w:rsidRPr="00BD6F46">
        <w:t xml:space="preserve">            - TERMINATE</w:t>
      </w:r>
    </w:p>
    <w:p w14:paraId="1CFF2558" w14:textId="77777777" w:rsidR="00C4001B" w:rsidRPr="00BD6F46" w:rsidRDefault="00C4001B" w:rsidP="00C4001B">
      <w:pPr>
        <w:pStyle w:val="PL"/>
      </w:pPr>
      <w:r w:rsidRPr="00BD6F46">
        <w:t xml:space="preserve">            - REDIRECT</w:t>
      </w:r>
    </w:p>
    <w:p w14:paraId="0348629C" w14:textId="77777777" w:rsidR="00C4001B" w:rsidRPr="00BD6F46" w:rsidRDefault="00C4001B" w:rsidP="00C4001B">
      <w:pPr>
        <w:pStyle w:val="PL"/>
      </w:pPr>
      <w:r w:rsidRPr="00BD6F46">
        <w:t xml:space="preserve">            - RESTRICT_ACCESS</w:t>
      </w:r>
    </w:p>
    <w:p w14:paraId="0AFBB2A6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750131B7" w14:textId="77777777" w:rsidR="00C4001B" w:rsidRPr="00BD6F46" w:rsidRDefault="00C4001B" w:rsidP="00C4001B">
      <w:pPr>
        <w:pStyle w:val="PL"/>
      </w:pPr>
      <w:r w:rsidRPr="00BD6F46">
        <w:t xml:space="preserve">    RedirectAddressType:</w:t>
      </w:r>
    </w:p>
    <w:p w14:paraId="49DD3F25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47CC3AF1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00FE1ADA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2F58D4DE" w14:textId="77777777" w:rsidR="00C4001B" w:rsidRPr="00BD6F46" w:rsidRDefault="00C4001B" w:rsidP="00C4001B">
      <w:pPr>
        <w:pStyle w:val="PL"/>
      </w:pPr>
      <w:r w:rsidRPr="00BD6F46">
        <w:t xml:space="preserve">            - IPV4</w:t>
      </w:r>
    </w:p>
    <w:p w14:paraId="7DEB20E9" w14:textId="77777777" w:rsidR="00C4001B" w:rsidRPr="00BD6F46" w:rsidRDefault="00C4001B" w:rsidP="00C4001B">
      <w:pPr>
        <w:pStyle w:val="PL"/>
      </w:pPr>
      <w:r w:rsidRPr="00BD6F46">
        <w:t xml:space="preserve">            - IPV6</w:t>
      </w:r>
    </w:p>
    <w:p w14:paraId="405A954D" w14:textId="77777777" w:rsidR="00C4001B" w:rsidRDefault="00C4001B" w:rsidP="00C4001B">
      <w:pPr>
        <w:pStyle w:val="PL"/>
      </w:pPr>
      <w:r w:rsidRPr="00BD6F46">
        <w:t xml:space="preserve">            - URL</w:t>
      </w:r>
    </w:p>
    <w:p w14:paraId="6E1E7693" w14:textId="77777777" w:rsidR="00C4001B" w:rsidRPr="00BD6F46" w:rsidRDefault="00C4001B" w:rsidP="00C4001B">
      <w:pPr>
        <w:pStyle w:val="PL"/>
      </w:pPr>
      <w:r>
        <w:t xml:space="preserve">            - URI</w:t>
      </w:r>
    </w:p>
    <w:p w14:paraId="21B7C9CF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22C5CCF6" w14:textId="77777777" w:rsidR="00C4001B" w:rsidRPr="00BD6F46" w:rsidRDefault="00C4001B" w:rsidP="00C4001B">
      <w:pPr>
        <w:pStyle w:val="PL"/>
      </w:pPr>
      <w:r w:rsidRPr="00BD6F46">
        <w:t xml:space="preserve">    TriggerCategory:</w:t>
      </w:r>
    </w:p>
    <w:p w14:paraId="1954CD24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654E9466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12A00159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1F606337" w14:textId="77777777" w:rsidR="00C4001B" w:rsidRPr="00BD6F46" w:rsidRDefault="00C4001B" w:rsidP="00C4001B">
      <w:pPr>
        <w:pStyle w:val="PL"/>
      </w:pPr>
      <w:r w:rsidRPr="00BD6F46">
        <w:t xml:space="preserve">            - IMMEDIATE_REPORT</w:t>
      </w:r>
    </w:p>
    <w:p w14:paraId="4FCAEB14" w14:textId="77777777" w:rsidR="00C4001B" w:rsidRPr="00BD6F46" w:rsidRDefault="00C4001B" w:rsidP="00C4001B">
      <w:pPr>
        <w:pStyle w:val="PL"/>
      </w:pPr>
      <w:r w:rsidRPr="00BD6F46">
        <w:t xml:space="preserve">            - DEFERRED_REPORT</w:t>
      </w:r>
    </w:p>
    <w:p w14:paraId="36A93DA6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15AEEBEA" w14:textId="77777777" w:rsidR="00C4001B" w:rsidRPr="00BD6F46" w:rsidRDefault="00C4001B" w:rsidP="00C4001B">
      <w:pPr>
        <w:pStyle w:val="PL"/>
      </w:pPr>
      <w:r w:rsidRPr="00BD6F46">
        <w:t xml:space="preserve">    QuotaManagementIndicator:</w:t>
      </w:r>
    </w:p>
    <w:p w14:paraId="729D24FB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11A09B23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596C3B32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2827D0D2" w14:textId="77777777" w:rsidR="00C4001B" w:rsidRPr="00BD6F46" w:rsidRDefault="00C4001B" w:rsidP="00C4001B">
      <w:pPr>
        <w:pStyle w:val="PL"/>
      </w:pPr>
      <w:r w:rsidRPr="00BD6F46">
        <w:t xml:space="preserve">            - ONLINE_CHARGING</w:t>
      </w:r>
    </w:p>
    <w:p w14:paraId="1A82D219" w14:textId="77777777" w:rsidR="00C4001B" w:rsidRDefault="00C4001B" w:rsidP="00C4001B">
      <w:pPr>
        <w:pStyle w:val="PL"/>
      </w:pPr>
      <w:r w:rsidRPr="00BD6F46">
        <w:t xml:space="preserve">            - OFFLINE_CHARGING</w:t>
      </w:r>
    </w:p>
    <w:p w14:paraId="27C2B956" w14:textId="77777777" w:rsidR="00C4001B" w:rsidRPr="00BD6F46" w:rsidRDefault="00C4001B" w:rsidP="00C4001B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44CF12E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46CD62DA" w14:textId="77777777" w:rsidR="00C4001B" w:rsidRPr="00BD6F46" w:rsidRDefault="00C4001B" w:rsidP="00C4001B">
      <w:pPr>
        <w:pStyle w:val="PL"/>
      </w:pPr>
      <w:r w:rsidRPr="00BD6F46">
        <w:t xml:space="preserve">    FailureHandling:</w:t>
      </w:r>
    </w:p>
    <w:p w14:paraId="505629D3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148F5B52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5AAF2032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0B72FBFA" w14:textId="77777777" w:rsidR="00C4001B" w:rsidRPr="00BD6F46" w:rsidRDefault="00C4001B" w:rsidP="00C4001B">
      <w:pPr>
        <w:pStyle w:val="PL"/>
      </w:pPr>
      <w:r w:rsidRPr="00BD6F46">
        <w:t xml:space="preserve">            - TERMINATE</w:t>
      </w:r>
    </w:p>
    <w:p w14:paraId="5539692E" w14:textId="77777777" w:rsidR="00C4001B" w:rsidRPr="00BD6F46" w:rsidRDefault="00C4001B" w:rsidP="00C4001B">
      <w:pPr>
        <w:pStyle w:val="PL"/>
      </w:pPr>
      <w:r w:rsidRPr="00BD6F46">
        <w:t xml:space="preserve">            - CONTINUE</w:t>
      </w:r>
    </w:p>
    <w:p w14:paraId="1684EEDE" w14:textId="77777777" w:rsidR="00C4001B" w:rsidRPr="00BD6F46" w:rsidRDefault="00C4001B" w:rsidP="00C4001B">
      <w:pPr>
        <w:pStyle w:val="PL"/>
      </w:pPr>
      <w:r w:rsidRPr="00BD6F46">
        <w:t xml:space="preserve">            - RETRY_AND_TERMINATE</w:t>
      </w:r>
    </w:p>
    <w:p w14:paraId="04CC765F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32E5C512" w14:textId="77777777" w:rsidR="00C4001B" w:rsidRPr="00BD6F46" w:rsidRDefault="00C4001B" w:rsidP="00C4001B">
      <w:pPr>
        <w:pStyle w:val="PL"/>
      </w:pPr>
      <w:r w:rsidRPr="00BD6F46">
        <w:t xml:space="preserve">    SessionFailover:</w:t>
      </w:r>
    </w:p>
    <w:p w14:paraId="33C623F9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535ED887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78A5A169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052E2858" w14:textId="77777777" w:rsidR="00C4001B" w:rsidRPr="00BD6F46" w:rsidRDefault="00C4001B" w:rsidP="00C4001B">
      <w:pPr>
        <w:pStyle w:val="PL"/>
      </w:pPr>
      <w:r w:rsidRPr="00BD6F46">
        <w:t xml:space="preserve">            - FAILOVER_NOT_SUPPORTED</w:t>
      </w:r>
    </w:p>
    <w:p w14:paraId="56CE5A5C" w14:textId="77777777" w:rsidR="00C4001B" w:rsidRPr="00BD6F46" w:rsidRDefault="00C4001B" w:rsidP="00C4001B">
      <w:pPr>
        <w:pStyle w:val="PL"/>
      </w:pPr>
      <w:r w:rsidRPr="00BD6F46">
        <w:t xml:space="preserve">            - FAILOVER_SUPPORTED</w:t>
      </w:r>
    </w:p>
    <w:p w14:paraId="456D6392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1091C450" w14:textId="77777777" w:rsidR="00C4001B" w:rsidRPr="00BD6F46" w:rsidRDefault="00C4001B" w:rsidP="00C4001B">
      <w:pPr>
        <w:pStyle w:val="PL"/>
      </w:pPr>
      <w:r w:rsidRPr="00BD6F46">
        <w:t xml:space="preserve">    3GPPPSDataOffStatus:</w:t>
      </w:r>
    </w:p>
    <w:p w14:paraId="4324F699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7C1514A2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4FC58EE0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6907034F" w14:textId="77777777" w:rsidR="00C4001B" w:rsidRPr="00BD6F46" w:rsidRDefault="00C4001B" w:rsidP="00C4001B">
      <w:pPr>
        <w:pStyle w:val="PL"/>
      </w:pPr>
      <w:r w:rsidRPr="00BD6F46">
        <w:t xml:space="preserve">            - ACTIVE</w:t>
      </w:r>
    </w:p>
    <w:p w14:paraId="4D16E908" w14:textId="77777777" w:rsidR="00C4001B" w:rsidRPr="00BD6F46" w:rsidRDefault="00C4001B" w:rsidP="00C4001B">
      <w:pPr>
        <w:pStyle w:val="PL"/>
      </w:pPr>
      <w:r w:rsidRPr="00BD6F46">
        <w:t xml:space="preserve">            - INACTIVE</w:t>
      </w:r>
    </w:p>
    <w:p w14:paraId="02F6B100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4CF0FF5A" w14:textId="77777777" w:rsidR="00C4001B" w:rsidRPr="00BD6F46" w:rsidRDefault="00C4001B" w:rsidP="00C4001B">
      <w:pPr>
        <w:pStyle w:val="PL"/>
      </w:pPr>
      <w:r w:rsidRPr="00BD6F46">
        <w:t xml:space="preserve">    ResultCode:</w:t>
      </w:r>
    </w:p>
    <w:p w14:paraId="5480FBEF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734DE14E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0DC9533E" w14:textId="77777777" w:rsidR="00C4001B" w:rsidRDefault="00C4001B" w:rsidP="00C4001B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7F8B2632" w14:textId="77777777" w:rsidR="00C4001B" w:rsidRPr="00BD6F46" w:rsidRDefault="00C4001B" w:rsidP="00C4001B">
      <w:pPr>
        <w:pStyle w:val="PL"/>
      </w:pPr>
      <w:r>
        <w:t xml:space="preserve">            - SUCCESS</w:t>
      </w:r>
    </w:p>
    <w:p w14:paraId="1845409B" w14:textId="77777777" w:rsidR="00C4001B" w:rsidRPr="00BD6F46" w:rsidRDefault="00C4001B" w:rsidP="00C4001B">
      <w:pPr>
        <w:pStyle w:val="PL"/>
      </w:pPr>
      <w:r w:rsidRPr="00BD6F46">
        <w:t xml:space="preserve">            - END_USER_SERVICE_DENIED</w:t>
      </w:r>
    </w:p>
    <w:p w14:paraId="33CC3846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3C97B796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36ACD63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535604EA" w14:textId="77777777" w:rsidR="00C4001B" w:rsidRPr="00BD6F46" w:rsidRDefault="00C4001B" w:rsidP="00C4001B">
      <w:pPr>
        <w:pStyle w:val="PL"/>
      </w:pPr>
      <w:r w:rsidRPr="00BD6F46">
        <w:t xml:space="preserve">            - USER_UNKNOWN</w:t>
      </w:r>
    </w:p>
    <w:p w14:paraId="26075675" w14:textId="77777777" w:rsidR="00C4001B" w:rsidRDefault="00C4001B" w:rsidP="00C4001B">
      <w:pPr>
        <w:pStyle w:val="PL"/>
      </w:pPr>
      <w:r w:rsidRPr="00BD6F46">
        <w:t xml:space="preserve">            - RATING_FAILED</w:t>
      </w:r>
    </w:p>
    <w:p w14:paraId="028C8AFE" w14:textId="77777777" w:rsidR="00C4001B" w:rsidRPr="00BD6F46" w:rsidRDefault="00C4001B" w:rsidP="00C4001B">
      <w:pPr>
        <w:pStyle w:val="PL"/>
      </w:pPr>
      <w:r>
        <w:t xml:space="preserve">            - </w:t>
      </w:r>
      <w:r w:rsidRPr="00B46823">
        <w:t>QUOTA_MANAGEMENT</w:t>
      </w:r>
    </w:p>
    <w:p w14:paraId="64BCE67F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3DE38722" w14:textId="77777777" w:rsidR="00C4001B" w:rsidRPr="00BD6F46" w:rsidRDefault="00C4001B" w:rsidP="00C4001B">
      <w:pPr>
        <w:pStyle w:val="PL"/>
      </w:pPr>
      <w:r w:rsidRPr="00BD6F46">
        <w:t xml:space="preserve">    PartialRecordMethod:</w:t>
      </w:r>
    </w:p>
    <w:p w14:paraId="5CC3EA88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630952AC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77B58691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09F87312" w14:textId="77777777" w:rsidR="00C4001B" w:rsidRPr="00BD6F46" w:rsidRDefault="00C4001B" w:rsidP="00C4001B">
      <w:pPr>
        <w:pStyle w:val="PL"/>
      </w:pPr>
      <w:r w:rsidRPr="00BD6F46">
        <w:t xml:space="preserve">            - DEFAULT</w:t>
      </w:r>
    </w:p>
    <w:p w14:paraId="1B633FE6" w14:textId="77777777" w:rsidR="00C4001B" w:rsidRPr="00BD6F46" w:rsidRDefault="00C4001B" w:rsidP="00C4001B">
      <w:pPr>
        <w:pStyle w:val="PL"/>
      </w:pPr>
      <w:r w:rsidRPr="00BD6F46">
        <w:lastRenderedPageBreak/>
        <w:t xml:space="preserve">            - INDIVIDUAL</w:t>
      </w:r>
    </w:p>
    <w:p w14:paraId="49972389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463B1576" w14:textId="77777777" w:rsidR="00C4001B" w:rsidRPr="00BD6F46" w:rsidRDefault="00C4001B" w:rsidP="00C4001B">
      <w:pPr>
        <w:pStyle w:val="PL"/>
      </w:pPr>
      <w:r w:rsidRPr="00BD6F46">
        <w:t xml:space="preserve">    RoamerInOut:</w:t>
      </w:r>
    </w:p>
    <w:p w14:paraId="63B32FC6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6C3CABF3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6E9D6E21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2896D4B6" w14:textId="77777777" w:rsidR="00C4001B" w:rsidRPr="00BD6F46" w:rsidRDefault="00C4001B" w:rsidP="00C4001B">
      <w:pPr>
        <w:pStyle w:val="PL"/>
      </w:pPr>
      <w:r w:rsidRPr="00BD6F46">
        <w:t xml:space="preserve">            - IN_BOUND</w:t>
      </w:r>
    </w:p>
    <w:p w14:paraId="3D6B132C" w14:textId="77777777" w:rsidR="00C4001B" w:rsidRPr="00BD6F46" w:rsidRDefault="00C4001B" w:rsidP="00C4001B">
      <w:pPr>
        <w:pStyle w:val="PL"/>
      </w:pPr>
      <w:r w:rsidRPr="00BD6F46">
        <w:t xml:space="preserve">            - OUT_BOUND</w:t>
      </w:r>
    </w:p>
    <w:p w14:paraId="4FCB5CA5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47AE01BA" w14:textId="77777777" w:rsidR="00C4001B" w:rsidRPr="00BD6F46" w:rsidRDefault="00C4001B" w:rsidP="00C4001B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798529F6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04A7CA11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33FF9FDB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70A45871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6BE1D69E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51F35712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7F602820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26F0449E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6A8537F0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13BFEA86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4494E594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1F3842DF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4C6A3243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1171899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0E175A69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30F423CB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210DFEAF" w14:textId="77777777" w:rsidR="00C4001B" w:rsidRPr="00BD6F46" w:rsidRDefault="00C4001B" w:rsidP="00C4001B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30F0548B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0EE83197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7CC32034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64B76D7D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BF04553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7BA07716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56058399" w14:textId="77777777" w:rsidR="00C4001B" w:rsidRPr="00BD6F46" w:rsidRDefault="00C4001B" w:rsidP="00C4001B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2C96611F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2018A241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6C154FBB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08A0BB03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A87ADE">
        <w:t>UNKNOWN</w:t>
      </w:r>
    </w:p>
    <w:p w14:paraId="19332228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59B2179F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2041065B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799D917E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2CE39712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3227509A" w14:textId="77777777" w:rsidR="00C4001B" w:rsidRPr="00BD6F46" w:rsidRDefault="00C4001B" w:rsidP="00C4001B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294BED3A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60D89645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7009CADA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42B7FBB7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A87ADE">
        <w:t>PERSONAL</w:t>
      </w:r>
    </w:p>
    <w:p w14:paraId="27407253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6E6EA1A2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t>INFORMATIONAL</w:t>
      </w:r>
    </w:p>
    <w:p w14:paraId="253BA8A2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A87ADE">
        <w:t>AUTO</w:t>
      </w:r>
    </w:p>
    <w:p w14:paraId="7CC10E2A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15494DC2" w14:textId="77777777" w:rsidR="00C4001B" w:rsidRPr="00BD6F46" w:rsidRDefault="00C4001B" w:rsidP="00C4001B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3838BF8D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74196746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0D9BED95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31F61810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A87ADE">
        <w:t>EMAIL_ADDRESS</w:t>
      </w:r>
    </w:p>
    <w:p w14:paraId="4905FAB9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t>MSISDN</w:t>
      </w:r>
    </w:p>
    <w:p w14:paraId="05706E0B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453A3F83" w14:textId="77777777" w:rsidR="00C4001B" w:rsidRDefault="00C4001B" w:rsidP="00C4001B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66A3622C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t>NUMERIC_SHORTCODE</w:t>
      </w:r>
    </w:p>
    <w:p w14:paraId="24FA2D2B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2CA395C7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t>OTHER</w:t>
      </w:r>
    </w:p>
    <w:p w14:paraId="1AB5ADE4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6DCB8F4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1CB03A2A" w14:textId="77777777" w:rsidR="00C4001B" w:rsidRPr="00BD6F46" w:rsidRDefault="00C4001B" w:rsidP="00C4001B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2FB428B6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2D8AA496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3AD8D97F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2C1CB029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t>TO</w:t>
      </w:r>
    </w:p>
    <w:p w14:paraId="639ED242" w14:textId="77777777" w:rsidR="00C4001B" w:rsidRDefault="00C4001B" w:rsidP="00C4001B">
      <w:pPr>
        <w:pStyle w:val="PL"/>
      </w:pPr>
      <w:r w:rsidRPr="00BD6F46">
        <w:t xml:space="preserve">            - </w:t>
      </w:r>
      <w:r>
        <w:t>CC</w:t>
      </w:r>
    </w:p>
    <w:p w14:paraId="5EF5251C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7D9D9C07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2277B839" w14:textId="77777777" w:rsidR="00C4001B" w:rsidRPr="00BD6F46" w:rsidRDefault="00C4001B" w:rsidP="00C4001B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65E329F6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56CDB89A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2D2FDDEA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2061180D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47E46D7C" w14:textId="77777777" w:rsidR="00C4001B" w:rsidRDefault="00C4001B" w:rsidP="00C4001B">
      <w:pPr>
        <w:pStyle w:val="PL"/>
      </w:pPr>
      <w:r w:rsidRPr="00BD6F46">
        <w:lastRenderedPageBreak/>
        <w:t xml:space="preserve">            - </w:t>
      </w:r>
      <w:r w:rsidRPr="00A87ADE">
        <w:rPr>
          <w:lang w:eastAsia="zh-CN"/>
        </w:rPr>
        <w:t>VAS4SMS_SHORT_MESSAGE_FORWARDING</w:t>
      </w:r>
    </w:p>
    <w:p w14:paraId="214901D2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08D78B9E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5013D3F6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3B75A9D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4C1BEF22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66B1CABC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4DBB70E7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2AE72942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01268C91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3EEB4402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629CD672" w14:textId="77777777" w:rsidR="00C4001B" w:rsidRPr="00BD6F46" w:rsidRDefault="00C4001B" w:rsidP="00C4001B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35DBB0ED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481F41F3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7231D68C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7D00BFCD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A87ADE">
        <w:t>NO_REPLY_PATH_SET</w:t>
      </w:r>
    </w:p>
    <w:p w14:paraId="20CB20EC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t>REPLY_PATH_SET</w:t>
      </w:r>
    </w:p>
    <w:p w14:paraId="2BBAC48B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3712D4EC" w14:textId="77777777" w:rsidR="00C4001B" w:rsidRDefault="00C4001B" w:rsidP="00C4001B">
      <w:pPr>
        <w:pStyle w:val="PL"/>
        <w:tabs>
          <w:tab w:val="clear" w:pos="384"/>
        </w:tabs>
      </w:pPr>
      <w:r>
        <w:t xml:space="preserve">    oneTimeEventType:</w:t>
      </w:r>
    </w:p>
    <w:p w14:paraId="687F4610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anyOf:</w:t>
      </w:r>
    </w:p>
    <w:p w14:paraId="75AFB5F7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70E4C2FB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  enum:</w:t>
      </w:r>
    </w:p>
    <w:p w14:paraId="131919F0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    - IEC</w:t>
      </w:r>
    </w:p>
    <w:p w14:paraId="4504BE51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    - PEC</w:t>
      </w:r>
    </w:p>
    <w:p w14:paraId="6205F0C1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18F21952" w14:textId="77777777" w:rsidR="00C4001B" w:rsidRDefault="00C4001B" w:rsidP="00C4001B">
      <w:pPr>
        <w:pStyle w:val="PL"/>
        <w:tabs>
          <w:tab w:val="clear" w:pos="384"/>
        </w:tabs>
      </w:pPr>
      <w:r>
        <w:t xml:space="preserve">    dnnSelectionMode:</w:t>
      </w:r>
    </w:p>
    <w:p w14:paraId="1AC22646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anyOf:</w:t>
      </w:r>
    </w:p>
    <w:p w14:paraId="254309D9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17DD8913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  enum:</w:t>
      </w:r>
    </w:p>
    <w:p w14:paraId="28E05D12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    - VERIFIED</w:t>
      </w:r>
    </w:p>
    <w:p w14:paraId="425F33BC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    - UE_DNN_NOT_VERIFIED</w:t>
      </w:r>
    </w:p>
    <w:p w14:paraId="595095FA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    - NW_DNN_NOT_VERIFIED</w:t>
      </w:r>
    </w:p>
    <w:p w14:paraId="03967A21" w14:textId="77777777" w:rsidR="00C4001B" w:rsidRDefault="00C4001B" w:rsidP="00C4001B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3ED80374" w14:textId="77777777" w:rsidR="00C4001B" w:rsidRDefault="00C4001B" w:rsidP="00C4001B">
      <w:pPr>
        <w:pStyle w:val="PL"/>
        <w:tabs>
          <w:tab w:val="clear" w:pos="384"/>
        </w:tabs>
      </w:pPr>
      <w:r>
        <w:t xml:space="preserve">    APIDirection:</w:t>
      </w:r>
    </w:p>
    <w:p w14:paraId="00094D37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anyOf:</w:t>
      </w:r>
    </w:p>
    <w:p w14:paraId="7FE3E2CF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6481295E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  enum:</w:t>
      </w:r>
    </w:p>
    <w:p w14:paraId="4A1CE0AD" w14:textId="77777777" w:rsidR="00C4001B" w:rsidRDefault="00C4001B" w:rsidP="00C4001B">
      <w:pPr>
        <w:pStyle w:val="PL"/>
      </w:pPr>
      <w:r>
        <w:t xml:space="preserve">            - INVOCATION</w:t>
      </w:r>
    </w:p>
    <w:p w14:paraId="50E42B68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    - NOTIFICATION</w:t>
      </w:r>
    </w:p>
    <w:p w14:paraId="5C621776" w14:textId="77777777" w:rsidR="00C4001B" w:rsidRDefault="00C4001B" w:rsidP="00C4001B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3A2AEC2C" w14:textId="77777777" w:rsidR="00C4001B" w:rsidRPr="00BD6F46" w:rsidRDefault="00C4001B" w:rsidP="00C4001B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1BB339D1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45BDB4A2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19C77D0D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1515192B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t>INITIAL</w:t>
      </w:r>
    </w:p>
    <w:p w14:paraId="657337FF" w14:textId="77777777" w:rsidR="00C4001B" w:rsidRDefault="00C4001B" w:rsidP="00C4001B">
      <w:pPr>
        <w:pStyle w:val="PL"/>
      </w:pPr>
      <w:r w:rsidRPr="00BD6F46">
        <w:t xml:space="preserve">            - </w:t>
      </w:r>
      <w:r>
        <w:t>MOBILITY</w:t>
      </w:r>
    </w:p>
    <w:p w14:paraId="10382661" w14:textId="77777777" w:rsidR="00C4001B" w:rsidRDefault="00C4001B" w:rsidP="00C4001B">
      <w:pPr>
        <w:pStyle w:val="PL"/>
      </w:pPr>
      <w:r w:rsidRPr="00BD6F46">
        <w:t xml:space="preserve">            - </w:t>
      </w:r>
      <w:r w:rsidRPr="007770FE">
        <w:t>PERIODIC</w:t>
      </w:r>
    </w:p>
    <w:p w14:paraId="55250A90" w14:textId="77777777" w:rsidR="00C4001B" w:rsidRDefault="00C4001B" w:rsidP="00C4001B">
      <w:pPr>
        <w:pStyle w:val="PL"/>
      </w:pPr>
      <w:r w:rsidRPr="00BD6F46">
        <w:t xml:space="preserve">            - </w:t>
      </w:r>
      <w:r w:rsidRPr="007770FE">
        <w:t>EMERGENCY</w:t>
      </w:r>
    </w:p>
    <w:p w14:paraId="0913206A" w14:textId="77777777" w:rsidR="00C4001B" w:rsidRDefault="00C4001B" w:rsidP="00C4001B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3DCF3DC7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5281C8C5" w14:textId="77777777" w:rsidR="00C4001B" w:rsidRPr="00BD6F46" w:rsidRDefault="00C4001B" w:rsidP="00C4001B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5800005C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131ABE9D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040F43D0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58A92D92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t>MICO_MODE</w:t>
      </w:r>
    </w:p>
    <w:p w14:paraId="6D461DEB" w14:textId="77777777" w:rsidR="00C4001B" w:rsidRDefault="00C4001B" w:rsidP="00C4001B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35F69F15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5141B2E2" w14:textId="77777777" w:rsidR="00C4001B" w:rsidRPr="00BD6F46" w:rsidRDefault="00C4001B" w:rsidP="00C4001B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6078622A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055ACBD7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074A9DC6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54935DEA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t>SMS_SUPPORTED</w:t>
      </w:r>
    </w:p>
    <w:p w14:paraId="3486C18F" w14:textId="77777777" w:rsidR="00C4001B" w:rsidRDefault="00C4001B" w:rsidP="00C4001B">
      <w:pPr>
        <w:pStyle w:val="PL"/>
      </w:pPr>
      <w:r w:rsidRPr="00BD6F46">
        <w:t xml:space="preserve">            - </w:t>
      </w:r>
      <w:r>
        <w:t>SMS_NOT_SUPPORTED</w:t>
      </w:r>
    </w:p>
    <w:p w14:paraId="30BC65D7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469BA93E" w14:textId="77777777" w:rsidR="00C4001B" w:rsidRPr="00BD6F46" w:rsidRDefault="00C4001B" w:rsidP="00C4001B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5CB89BF1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31436663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01BBA4C8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16AD44B5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F378C3">
        <w:t>CreateMOI</w:t>
      </w:r>
    </w:p>
    <w:p w14:paraId="10318224" w14:textId="77777777" w:rsidR="00C4001B" w:rsidRDefault="00C4001B" w:rsidP="00C4001B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565A53E7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C803A9">
        <w:t>DeleteMOI</w:t>
      </w:r>
    </w:p>
    <w:p w14:paraId="6251A0EE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7097A665" w14:textId="77777777" w:rsidR="00C4001B" w:rsidRPr="00BD6F46" w:rsidRDefault="00C4001B" w:rsidP="00C4001B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04D76C07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5757FB6B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65551E85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0D80CEAD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21858E14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C803A9">
        <w:t>OPERATION_FAILED</w:t>
      </w:r>
    </w:p>
    <w:p w14:paraId="1BA856D5" w14:textId="77777777" w:rsidR="00C4001B" w:rsidRDefault="00C4001B" w:rsidP="00C4001B">
      <w:pPr>
        <w:pStyle w:val="PL"/>
      </w:pPr>
      <w:r w:rsidRPr="00BD6F46">
        <w:lastRenderedPageBreak/>
        <w:t xml:space="preserve">        - type: string</w:t>
      </w:r>
    </w:p>
    <w:p w14:paraId="2417DA62" w14:textId="77777777" w:rsidR="00C4001B" w:rsidRDefault="00C4001B" w:rsidP="00C4001B">
      <w:pPr>
        <w:pStyle w:val="PL"/>
      </w:pPr>
      <w:r>
        <w:t xml:space="preserve">    RedundantTransmissionType:</w:t>
      </w:r>
    </w:p>
    <w:p w14:paraId="4221B380" w14:textId="77777777" w:rsidR="00C4001B" w:rsidRDefault="00C4001B" w:rsidP="00C4001B">
      <w:pPr>
        <w:pStyle w:val="PL"/>
      </w:pPr>
      <w:r>
        <w:t xml:space="preserve">      anyOf:</w:t>
      </w:r>
    </w:p>
    <w:p w14:paraId="21EFFD6F" w14:textId="77777777" w:rsidR="00C4001B" w:rsidRDefault="00C4001B" w:rsidP="00C4001B">
      <w:pPr>
        <w:pStyle w:val="PL"/>
      </w:pPr>
      <w:r>
        <w:t xml:space="preserve">        - type: string</w:t>
      </w:r>
    </w:p>
    <w:p w14:paraId="0EDA4D31" w14:textId="77777777" w:rsidR="00C4001B" w:rsidRDefault="00C4001B" w:rsidP="00C4001B">
      <w:pPr>
        <w:pStyle w:val="PL"/>
      </w:pPr>
      <w:r>
        <w:t xml:space="preserve">          enum: </w:t>
      </w:r>
    </w:p>
    <w:p w14:paraId="67CFF750" w14:textId="77777777" w:rsidR="00C4001B" w:rsidRDefault="00C4001B" w:rsidP="00C4001B">
      <w:pPr>
        <w:pStyle w:val="PL"/>
      </w:pPr>
      <w:r>
        <w:t xml:space="preserve">            - NON_TRANSMISSION</w:t>
      </w:r>
    </w:p>
    <w:p w14:paraId="304F9FD7" w14:textId="77777777" w:rsidR="00C4001B" w:rsidRDefault="00C4001B" w:rsidP="00C4001B">
      <w:pPr>
        <w:pStyle w:val="PL"/>
      </w:pPr>
      <w:r>
        <w:t xml:space="preserve">            - END_TO_END_USER_PLANE_PATHS</w:t>
      </w:r>
    </w:p>
    <w:p w14:paraId="79B3C488" w14:textId="77777777" w:rsidR="00C4001B" w:rsidRDefault="00C4001B" w:rsidP="00C4001B">
      <w:pPr>
        <w:pStyle w:val="PL"/>
      </w:pPr>
      <w:r>
        <w:t xml:space="preserve">            - N3/N9</w:t>
      </w:r>
    </w:p>
    <w:p w14:paraId="008795EA" w14:textId="77777777" w:rsidR="00C4001B" w:rsidRDefault="00C4001B" w:rsidP="00C4001B">
      <w:pPr>
        <w:pStyle w:val="PL"/>
      </w:pPr>
      <w:r>
        <w:t xml:space="preserve">            - TRANSPORT_LAYER</w:t>
      </w:r>
    </w:p>
    <w:p w14:paraId="6C8ED2E6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3E3DB7CB" w14:textId="77777777" w:rsidR="00C4001B" w:rsidRDefault="00C4001B" w:rsidP="00C4001B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60C0BDE3" w14:textId="77777777" w:rsidR="00C4001B" w:rsidRDefault="00C4001B" w:rsidP="00C4001B">
      <w:pPr>
        <w:pStyle w:val="PL"/>
      </w:pPr>
      <w:r>
        <w:t xml:space="preserve">      anyOf:</w:t>
      </w:r>
    </w:p>
    <w:p w14:paraId="5D4190D1" w14:textId="77777777" w:rsidR="00C4001B" w:rsidRDefault="00C4001B" w:rsidP="00C4001B">
      <w:pPr>
        <w:pStyle w:val="PL"/>
      </w:pPr>
      <w:r>
        <w:t xml:space="preserve">        - type: string</w:t>
      </w:r>
    </w:p>
    <w:p w14:paraId="375D9C96" w14:textId="77777777" w:rsidR="00C4001B" w:rsidRDefault="00C4001B" w:rsidP="00C4001B">
      <w:pPr>
        <w:pStyle w:val="PL"/>
      </w:pPr>
      <w:r>
        <w:t xml:space="preserve">          enum:</w:t>
      </w:r>
    </w:p>
    <w:p w14:paraId="1D4CE73C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2A4F99E0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4ACEFF3D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0222B156" w14:textId="77777777" w:rsidR="00C4001B" w:rsidRDefault="00C4001B" w:rsidP="00C4001B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07F9F27C" w14:textId="77777777" w:rsidR="00C4001B" w:rsidRDefault="00C4001B" w:rsidP="00C4001B">
      <w:pPr>
        <w:pStyle w:val="PL"/>
      </w:pPr>
      <w:r>
        <w:rPr>
          <w:lang w:eastAsia="zh-CN"/>
        </w:rPr>
        <w:t xml:space="preserve">            - CURRENCY</w:t>
      </w:r>
    </w:p>
    <w:p w14:paraId="1AD8220B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709EC3CB" w14:textId="77777777" w:rsidR="00C4001B" w:rsidRDefault="00C4001B" w:rsidP="00C4001B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15CA4277" w14:textId="77777777" w:rsidR="00C4001B" w:rsidRDefault="00C4001B" w:rsidP="00C4001B">
      <w:pPr>
        <w:pStyle w:val="PL"/>
      </w:pPr>
      <w:r>
        <w:t xml:space="preserve">      anyOf:</w:t>
      </w:r>
    </w:p>
    <w:p w14:paraId="0B6486E8" w14:textId="77777777" w:rsidR="00C4001B" w:rsidRDefault="00C4001B" w:rsidP="00C4001B">
      <w:pPr>
        <w:pStyle w:val="PL"/>
      </w:pPr>
      <w:r>
        <w:t xml:space="preserve">        - type: string</w:t>
      </w:r>
    </w:p>
    <w:p w14:paraId="2A98242F" w14:textId="77777777" w:rsidR="00C4001B" w:rsidRDefault="00C4001B" w:rsidP="00C4001B">
      <w:pPr>
        <w:pStyle w:val="PL"/>
      </w:pPr>
      <w:r>
        <w:t xml:space="preserve">          enum:</w:t>
      </w:r>
    </w:p>
    <w:p w14:paraId="29B0F7DE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0521BC7E" w14:textId="77777777" w:rsidR="00C4001B" w:rsidRDefault="00C4001B" w:rsidP="00C4001B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7A48F421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5BCA8555" w14:textId="77777777" w:rsidR="00C4001B" w:rsidRDefault="00C4001B" w:rsidP="00C4001B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0369E4BA" w14:textId="77777777" w:rsidR="00C4001B" w:rsidRDefault="00C4001B" w:rsidP="00C4001B">
      <w:pPr>
        <w:pStyle w:val="PL"/>
      </w:pPr>
      <w:r>
        <w:t xml:space="preserve">      anyOf:</w:t>
      </w:r>
    </w:p>
    <w:p w14:paraId="107854B1" w14:textId="77777777" w:rsidR="00C4001B" w:rsidRDefault="00C4001B" w:rsidP="00C4001B">
      <w:pPr>
        <w:pStyle w:val="PL"/>
      </w:pPr>
      <w:r>
        <w:t xml:space="preserve">        - type: string</w:t>
      </w:r>
    </w:p>
    <w:p w14:paraId="7355C8B7" w14:textId="77777777" w:rsidR="00C4001B" w:rsidRDefault="00C4001B" w:rsidP="00C4001B">
      <w:pPr>
        <w:pStyle w:val="PL"/>
      </w:pPr>
      <w:r>
        <w:t xml:space="preserve">          enum:</w:t>
      </w:r>
    </w:p>
    <w:p w14:paraId="3D01FA15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0FE3DD29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33A82618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54CA2309" w14:textId="77777777" w:rsidR="00C4001B" w:rsidRDefault="00C4001B" w:rsidP="00C4001B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69AEF293" w14:textId="77777777" w:rsidR="00C4001B" w:rsidRDefault="00C4001B" w:rsidP="00C4001B">
      <w:pPr>
        <w:pStyle w:val="PL"/>
      </w:pPr>
      <w:r>
        <w:t xml:space="preserve">      anyOf:</w:t>
      </w:r>
    </w:p>
    <w:p w14:paraId="779CD73A" w14:textId="77777777" w:rsidR="00C4001B" w:rsidRDefault="00C4001B" w:rsidP="00C4001B">
      <w:pPr>
        <w:pStyle w:val="PL"/>
      </w:pPr>
      <w:r>
        <w:t xml:space="preserve">        - type: string</w:t>
      </w:r>
    </w:p>
    <w:p w14:paraId="56F9C681" w14:textId="77777777" w:rsidR="00C4001B" w:rsidRDefault="00C4001B" w:rsidP="00C4001B">
      <w:pPr>
        <w:pStyle w:val="PL"/>
      </w:pPr>
      <w:r>
        <w:t xml:space="preserve">          enum:</w:t>
      </w:r>
    </w:p>
    <w:p w14:paraId="47411536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26D783FF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34EF9D23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676C16D6" w14:textId="77777777" w:rsidR="00C4001B" w:rsidRDefault="00C4001B" w:rsidP="00C4001B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38B508C1" w14:textId="77777777" w:rsidR="00C4001B" w:rsidRDefault="00C4001B" w:rsidP="00C4001B">
      <w:pPr>
        <w:pStyle w:val="PL"/>
      </w:pPr>
      <w:r>
        <w:t xml:space="preserve">      anyOf:</w:t>
      </w:r>
    </w:p>
    <w:p w14:paraId="141D9501" w14:textId="77777777" w:rsidR="00C4001B" w:rsidRDefault="00C4001B" w:rsidP="00C4001B">
      <w:pPr>
        <w:pStyle w:val="PL"/>
      </w:pPr>
      <w:r>
        <w:t xml:space="preserve">        - type: string</w:t>
      </w:r>
    </w:p>
    <w:p w14:paraId="4DEA0661" w14:textId="77777777" w:rsidR="00C4001B" w:rsidRDefault="00C4001B" w:rsidP="00C4001B">
      <w:pPr>
        <w:pStyle w:val="PL"/>
      </w:pPr>
      <w:r>
        <w:t xml:space="preserve">          enum: </w:t>
      </w:r>
    </w:p>
    <w:p w14:paraId="260387DD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707FEDD8" w14:textId="77777777" w:rsidR="00C4001B" w:rsidRDefault="00C4001B" w:rsidP="00C4001B">
      <w:pPr>
        <w:pStyle w:val="PL"/>
      </w:pPr>
      <w:r>
        <w:t xml:space="preserve">            - OIR</w:t>
      </w:r>
    </w:p>
    <w:p w14:paraId="76D45906" w14:textId="77777777" w:rsidR="00C4001B" w:rsidRDefault="00C4001B" w:rsidP="00C4001B">
      <w:pPr>
        <w:pStyle w:val="PL"/>
      </w:pPr>
      <w:r>
        <w:t xml:space="preserve">            - TIP</w:t>
      </w:r>
    </w:p>
    <w:p w14:paraId="4B682833" w14:textId="77777777" w:rsidR="00C4001B" w:rsidRDefault="00C4001B" w:rsidP="00C4001B">
      <w:pPr>
        <w:pStyle w:val="PL"/>
      </w:pPr>
      <w:r>
        <w:t xml:space="preserve">            - TIR</w:t>
      </w:r>
    </w:p>
    <w:p w14:paraId="75DB1174" w14:textId="77777777" w:rsidR="00C4001B" w:rsidRDefault="00C4001B" w:rsidP="00C4001B">
      <w:pPr>
        <w:pStyle w:val="PL"/>
      </w:pPr>
      <w:r>
        <w:t xml:space="preserve">            - HOLD</w:t>
      </w:r>
    </w:p>
    <w:p w14:paraId="703982AD" w14:textId="77777777" w:rsidR="00C4001B" w:rsidRDefault="00C4001B" w:rsidP="00C4001B">
      <w:pPr>
        <w:pStyle w:val="PL"/>
      </w:pPr>
      <w:r>
        <w:t xml:space="preserve">            - CB</w:t>
      </w:r>
    </w:p>
    <w:p w14:paraId="69572AA5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500BE943" w14:textId="77777777" w:rsidR="00C4001B" w:rsidRDefault="00C4001B" w:rsidP="00C4001B">
      <w:pPr>
        <w:pStyle w:val="PL"/>
      </w:pPr>
      <w:r>
        <w:t xml:space="preserve">            - CW</w:t>
      </w:r>
    </w:p>
    <w:p w14:paraId="740089B3" w14:textId="77777777" w:rsidR="00C4001B" w:rsidRDefault="00C4001B" w:rsidP="00C4001B">
      <w:pPr>
        <w:pStyle w:val="PL"/>
      </w:pPr>
      <w:r>
        <w:t xml:space="preserve">            - MWI</w:t>
      </w:r>
    </w:p>
    <w:p w14:paraId="53AF9A7A" w14:textId="77777777" w:rsidR="00C4001B" w:rsidRDefault="00C4001B" w:rsidP="00C4001B">
      <w:pPr>
        <w:pStyle w:val="PL"/>
      </w:pPr>
      <w:r>
        <w:t xml:space="preserve">            - CONF</w:t>
      </w:r>
    </w:p>
    <w:p w14:paraId="12C61D4E" w14:textId="77777777" w:rsidR="00C4001B" w:rsidRDefault="00C4001B" w:rsidP="00C4001B">
      <w:pPr>
        <w:pStyle w:val="PL"/>
      </w:pPr>
      <w:r>
        <w:t xml:space="preserve">            - FA</w:t>
      </w:r>
    </w:p>
    <w:p w14:paraId="555EEACA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35621CBA" w14:textId="77777777" w:rsidR="00C4001B" w:rsidRDefault="00C4001B" w:rsidP="00C4001B">
      <w:pPr>
        <w:pStyle w:val="PL"/>
      </w:pPr>
      <w:r>
        <w:t xml:space="preserve">            - CCNR</w:t>
      </w:r>
    </w:p>
    <w:p w14:paraId="0FF4E124" w14:textId="77777777" w:rsidR="00C4001B" w:rsidRDefault="00C4001B" w:rsidP="00C4001B">
      <w:pPr>
        <w:pStyle w:val="PL"/>
      </w:pPr>
      <w:r>
        <w:t xml:space="preserve">            - MCID</w:t>
      </w:r>
    </w:p>
    <w:p w14:paraId="406DE630" w14:textId="77777777" w:rsidR="00C4001B" w:rsidRDefault="00C4001B" w:rsidP="00C4001B">
      <w:pPr>
        <w:pStyle w:val="PL"/>
      </w:pPr>
      <w:r>
        <w:t xml:space="preserve">            - CAT</w:t>
      </w:r>
    </w:p>
    <w:p w14:paraId="53249D8C" w14:textId="77777777" w:rsidR="00C4001B" w:rsidRDefault="00C4001B" w:rsidP="00C4001B">
      <w:pPr>
        <w:pStyle w:val="PL"/>
      </w:pPr>
      <w:r>
        <w:t xml:space="preserve">            - CUG</w:t>
      </w:r>
    </w:p>
    <w:p w14:paraId="3EBCE318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6F60E463" w14:textId="77777777" w:rsidR="00C4001B" w:rsidRDefault="00C4001B" w:rsidP="00C4001B">
      <w:pPr>
        <w:pStyle w:val="PL"/>
      </w:pPr>
      <w:r>
        <w:t xml:space="preserve">            - CRS</w:t>
      </w:r>
    </w:p>
    <w:p w14:paraId="73268D8B" w14:textId="77777777" w:rsidR="00C4001B" w:rsidRDefault="00C4001B" w:rsidP="00C4001B">
      <w:pPr>
        <w:pStyle w:val="PL"/>
      </w:pPr>
      <w:r>
        <w:t xml:space="preserve">            - ECT</w:t>
      </w:r>
    </w:p>
    <w:p w14:paraId="2910F6C6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0AD7C55A" w14:textId="77777777" w:rsidR="00C4001B" w:rsidRDefault="00C4001B" w:rsidP="00C4001B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12BAC2BF" w14:textId="77777777" w:rsidR="00C4001B" w:rsidRDefault="00C4001B" w:rsidP="00C4001B">
      <w:pPr>
        <w:pStyle w:val="PL"/>
      </w:pPr>
      <w:r>
        <w:t xml:space="preserve">      anyOf:</w:t>
      </w:r>
    </w:p>
    <w:p w14:paraId="21CDE3F1" w14:textId="77777777" w:rsidR="00C4001B" w:rsidRDefault="00C4001B" w:rsidP="00C4001B">
      <w:pPr>
        <w:pStyle w:val="PL"/>
      </w:pPr>
      <w:r>
        <w:t xml:space="preserve">        - type: string</w:t>
      </w:r>
    </w:p>
    <w:p w14:paraId="72AE641F" w14:textId="77777777" w:rsidR="00C4001B" w:rsidRDefault="00C4001B" w:rsidP="00C4001B">
      <w:pPr>
        <w:pStyle w:val="PL"/>
      </w:pPr>
      <w:r>
        <w:t xml:space="preserve">          enum: </w:t>
      </w:r>
    </w:p>
    <w:p w14:paraId="2743F5B8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75366271" w14:textId="77777777" w:rsidR="00C4001B" w:rsidRDefault="00C4001B" w:rsidP="00C4001B">
      <w:pPr>
        <w:pStyle w:val="PL"/>
      </w:pPr>
      <w:r>
        <w:t xml:space="preserve">            - CFB</w:t>
      </w:r>
    </w:p>
    <w:p w14:paraId="426B77A5" w14:textId="77777777" w:rsidR="00C4001B" w:rsidRDefault="00C4001B" w:rsidP="00C4001B">
      <w:pPr>
        <w:pStyle w:val="PL"/>
      </w:pPr>
      <w:r>
        <w:t xml:space="preserve">            - CFNR</w:t>
      </w:r>
    </w:p>
    <w:p w14:paraId="2FD9D2AE" w14:textId="77777777" w:rsidR="00C4001B" w:rsidRDefault="00C4001B" w:rsidP="00C4001B">
      <w:pPr>
        <w:pStyle w:val="PL"/>
      </w:pPr>
      <w:r>
        <w:t xml:space="preserve">            - CFNL</w:t>
      </w:r>
    </w:p>
    <w:p w14:paraId="5274199A" w14:textId="77777777" w:rsidR="00C4001B" w:rsidRDefault="00C4001B" w:rsidP="00C4001B">
      <w:pPr>
        <w:pStyle w:val="PL"/>
      </w:pPr>
      <w:r>
        <w:t xml:space="preserve">            - CD</w:t>
      </w:r>
    </w:p>
    <w:p w14:paraId="4B071238" w14:textId="77777777" w:rsidR="00C4001B" w:rsidRDefault="00C4001B" w:rsidP="00C4001B">
      <w:pPr>
        <w:pStyle w:val="PL"/>
      </w:pPr>
      <w:r>
        <w:t xml:space="preserve">            - CFNRC</w:t>
      </w:r>
    </w:p>
    <w:p w14:paraId="6952D00C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2904572B" w14:textId="77777777" w:rsidR="00C4001B" w:rsidRDefault="00C4001B" w:rsidP="00C4001B">
      <w:pPr>
        <w:pStyle w:val="PL"/>
      </w:pPr>
      <w:r>
        <w:t xml:space="preserve">            - OCB</w:t>
      </w:r>
    </w:p>
    <w:p w14:paraId="2690DB4C" w14:textId="77777777" w:rsidR="00C4001B" w:rsidRDefault="00C4001B" w:rsidP="00C4001B">
      <w:pPr>
        <w:pStyle w:val="PL"/>
      </w:pPr>
      <w:r>
        <w:t xml:space="preserve">            - ACR</w:t>
      </w:r>
    </w:p>
    <w:p w14:paraId="1E39C1D0" w14:textId="77777777" w:rsidR="00C4001B" w:rsidRDefault="00C4001B" w:rsidP="00C4001B">
      <w:pPr>
        <w:pStyle w:val="PL"/>
      </w:pPr>
      <w:r>
        <w:lastRenderedPageBreak/>
        <w:t xml:space="preserve">            - </w:t>
      </w:r>
      <w:r>
        <w:rPr>
          <w:lang w:eastAsia="zh-CN"/>
        </w:rPr>
        <w:t>BLIND_TRANFER</w:t>
      </w:r>
    </w:p>
    <w:p w14:paraId="28CCFBD1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5AE53DB1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277C950E" w14:textId="77777777" w:rsidR="00C4001B" w:rsidRDefault="00C4001B" w:rsidP="00C4001B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716F072F" w14:textId="77777777" w:rsidR="00C4001B" w:rsidRDefault="00C4001B" w:rsidP="00C4001B">
      <w:pPr>
        <w:pStyle w:val="PL"/>
      </w:pPr>
      <w:r>
        <w:t xml:space="preserve">      anyOf:</w:t>
      </w:r>
    </w:p>
    <w:p w14:paraId="4B7392C1" w14:textId="77777777" w:rsidR="00C4001B" w:rsidRDefault="00C4001B" w:rsidP="00C4001B">
      <w:pPr>
        <w:pStyle w:val="PL"/>
      </w:pPr>
      <w:r>
        <w:t xml:space="preserve">        - type: string</w:t>
      </w:r>
    </w:p>
    <w:p w14:paraId="2BD1D98B" w14:textId="77777777" w:rsidR="00C4001B" w:rsidRDefault="00C4001B" w:rsidP="00C4001B">
      <w:pPr>
        <w:pStyle w:val="PL"/>
      </w:pPr>
      <w:r>
        <w:t xml:space="preserve">          enum: </w:t>
      </w:r>
    </w:p>
    <w:p w14:paraId="2C9384C3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3258E975" w14:textId="77777777" w:rsidR="00C4001B" w:rsidRDefault="00C4001B" w:rsidP="00C4001B">
      <w:pPr>
        <w:pStyle w:val="PL"/>
      </w:pPr>
      <w:r>
        <w:t xml:space="preserve">            - JOIN</w:t>
      </w:r>
    </w:p>
    <w:p w14:paraId="18010553" w14:textId="77777777" w:rsidR="00C4001B" w:rsidRDefault="00C4001B" w:rsidP="00C4001B">
      <w:pPr>
        <w:pStyle w:val="PL"/>
      </w:pPr>
      <w:r>
        <w:t xml:space="preserve">            - INVITE_INTO</w:t>
      </w:r>
    </w:p>
    <w:p w14:paraId="7A35F021" w14:textId="77777777" w:rsidR="00C4001B" w:rsidRDefault="00C4001B" w:rsidP="00C4001B">
      <w:pPr>
        <w:pStyle w:val="PL"/>
      </w:pPr>
      <w:r>
        <w:t xml:space="preserve">            - QUIT</w:t>
      </w:r>
    </w:p>
    <w:p w14:paraId="024A1DEC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706AAAFE" w14:textId="77777777" w:rsidR="00C4001B" w:rsidRDefault="00C4001B" w:rsidP="00C4001B">
      <w:pPr>
        <w:pStyle w:val="PL"/>
      </w:pPr>
      <w:r>
        <w:t xml:space="preserve">    TrafficForwardingWay:</w:t>
      </w:r>
    </w:p>
    <w:p w14:paraId="472EBE53" w14:textId="77777777" w:rsidR="00C4001B" w:rsidRDefault="00C4001B" w:rsidP="00C4001B">
      <w:pPr>
        <w:pStyle w:val="PL"/>
      </w:pPr>
      <w:r>
        <w:t xml:space="preserve">      anyOf:</w:t>
      </w:r>
    </w:p>
    <w:p w14:paraId="67483DDB" w14:textId="77777777" w:rsidR="00C4001B" w:rsidRDefault="00C4001B" w:rsidP="00C4001B">
      <w:pPr>
        <w:pStyle w:val="PL"/>
      </w:pPr>
      <w:r>
        <w:t xml:space="preserve">        - type: string</w:t>
      </w:r>
    </w:p>
    <w:p w14:paraId="5979F43E" w14:textId="77777777" w:rsidR="00C4001B" w:rsidRDefault="00C4001B" w:rsidP="00C4001B">
      <w:pPr>
        <w:pStyle w:val="PL"/>
      </w:pPr>
      <w:r>
        <w:t xml:space="preserve">          enum:            </w:t>
      </w:r>
    </w:p>
    <w:p w14:paraId="369BC7C4" w14:textId="77777777" w:rsidR="00C4001B" w:rsidRDefault="00C4001B" w:rsidP="00C4001B">
      <w:pPr>
        <w:pStyle w:val="PL"/>
      </w:pPr>
      <w:r>
        <w:t xml:space="preserve">            - N6</w:t>
      </w:r>
    </w:p>
    <w:p w14:paraId="114B6A7F" w14:textId="77777777" w:rsidR="00C4001B" w:rsidRDefault="00C4001B" w:rsidP="00C4001B">
      <w:pPr>
        <w:pStyle w:val="PL"/>
      </w:pPr>
      <w:r>
        <w:t xml:space="preserve">            - N19 </w:t>
      </w:r>
    </w:p>
    <w:p w14:paraId="154137C5" w14:textId="77777777" w:rsidR="00C4001B" w:rsidRDefault="00C4001B" w:rsidP="00C4001B">
      <w:pPr>
        <w:pStyle w:val="PL"/>
      </w:pPr>
      <w:r>
        <w:t xml:space="preserve">            - LOCAL_SWITCH</w:t>
      </w:r>
    </w:p>
    <w:p w14:paraId="02054BCC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203992AD" w14:textId="77777777" w:rsidR="00C4001B" w:rsidRDefault="00C4001B" w:rsidP="00C4001B">
      <w:pPr>
        <w:pStyle w:val="PL"/>
      </w:pPr>
      <w:r>
        <w:t xml:space="preserve">    IMSNodeFunctionality:</w:t>
      </w:r>
    </w:p>
    <w:p w14:paraId="5BBCA7DA" w14:textId="77777777" w:rsidR="00C4001B" w:rsidRDefault="00C4001B" w:rsidP="00C4001B">
      <w:pPr>
        <w:pStyle w:val="PL"/>
      </w:pPr>
      <w:r>
        <w:t xml:space="preserve">      anyOf:</w:t>
      </w:r>
    </w:p>
    <w:p w14:paraId="6F803F18" w14:textId="77777777" w:rsidR="00C4001B" w:rsidRDefault="00C4001B" w:rsidP="00C4001B">
      <w:pPr>
        <w:pStyle w:val="PL"/>
      </w:pPr>
      <w:r>
        <w:t xml:space="preserve">        - type: string</w:t>
      </w:r>
    </w:p>
    <w:p w14:paraId="260160F3" w14:textId="77777777" w:rsidR="00C4001B" w:rsidRDefault="00C4001B" w:rsidP="00C4001B">
      <w:pPr>
        <w:pStyle w:val="PL"/>
      </w:pPr>
      <w:r>
        <w:t xml:space="preserve">          enum: </w:t>
      </w:r>
    </w:p>
    <w:p w14:paraId="1DF10D0A" w14:textId="77777777" w:rsidR="00C4001B" w:rsidRDefault="00C4001B" w:rsidP="00C4001B">
      <w:pPr>
        <w:pStyle w:val="PL"/>
      </w:pPr>
      <w:r>
        <w:t xml:space="preserve">            - S_CSCF</w:t>
      </w:r>
    </w:p>
    <w:p w14:paraId="438E0C67" w14:textId="77777777" w:rsidR="00C4001B" w:rsidRDefault="00C4001B" w:rsidP="00C4001B">
      <w:pPr>
        <w:pStyle w:val="PL"/>
      </w:pPr>
      <w:r>
        <w:t xml:space="preserve">            - P_CSCF</w:t>
      </w:r>
    </w:p>
    <w:p w14:paraId="3B7EA81B" w14:textId="77777777" w:rsidR="00C4001B" w:rsidRDefault="00C4001B" w:rsidP="00C4001B">
      <w:pPr>
        <w:pStyle w:val="PL"/>
      </w:pPr>
      <w:r>
        <w:t xml:space="preserve">            - I_CSCF</w:t>
      </w:r>
    </w:p>
    <w:p w14:paraId="0503E1BD" w14:textId="77777777" w:rsidR="00C4001B" w:rsidRDefault="00C4001B" w:rsidP="00C4001B">
      <w:pPr>
        <w:pStyle w:val="PL"/>
      </w:pPr>
      <w:r>
        <w:t xml:space="preserve">            - MRFC</w:t>
      </w:r>
    </w:p>
    <w:p w14:paraId="00F7BF8B" w14:textId="77777777" w:rsidR="00C4001B" w:rsidRDefault="00C4001B" w:rsidP="00C4001B">
      <w:pPr>
        <w:pStyle w:val="PL"/>
      </w:pPr>
      <w:r>
        <w:t xml:space="preserve">            - MGCF</w:t>
      </w:r>
    </w:p>
    <w:p w14:paraId="3B7BED98" w14:textId="77777777" w:rsidR="00C4001B" w:rsidRDefault="00C4001B" w:rsidP="00C4001B">
      <w:pPr>
        <w:pStyle w:val="PL"/>
      </w:pPr>
      <w:r>
        <w:t xml:space="preserve">            - BGCF</w:t>
      </w:r>
    </w:p>
    <w:p w14:paraId="1C56BF9B" w14:textId="77777777" w:rsidR="00C4001B" w:rsidRDefault="00C4001B" w:rsidP="00C4001B">
      <w:pPr>
        <w:pStyle w:val="PL"/>
      </w:pPr>
      <w:r>
        <w:t xml:space="preserve">            - AS</w:t>
      </w:r>
    </w:p>
    <w:p w14:paraId="47016504" w14:textId="77777777" w:rsidR="00C4001B" w:rsidRDefault="00C4001B" w:rsidP="00C4001B">
      <w:pPr>
        <w:pStyle w:val="PL"/>
      </w:pPr>
      <w:r>
        <w:t xml:space="preserve">            - IBCF</w:t>
      </w:r>
    </w:p>
    <w:p w14:paraId="1B8D1DC7" w14:textId="77777777" w:rsidR="00C4001B" w:rsidRDefault="00C4001B" w:rsidP="00C4001B">
      <w:pPr>
        <w:pStyle w:val="PL"/>
      </w:pPr>
      <w:r>
        <w:t xml:space="preserve">            - S-GW</w:t>
      </w:r>
    </w:p>
    <w:p w14:paraId="0FBC0E2C" w14:textId="77777777" w:rsidR="00C4001B" w:rsidRPr="00277CA3" w:rsidRDefault="00C4001B" w:rsidP="00C4001B">
      <w:pPr>
        <w:pStyle w:val="PL"/>
        <w:rPr>
          <w:lang w:val="fr-FR"/>
        </w:rPr>
      </w:pPr>
      <w:r>
        <w:t xml:space="preserve">            </w:t>
      </w:r>
      <w:r w:rsidRPr="00277CA3">
        <w:rPr>
          <w:lang w:val="fr-FR"/>
        </w:rPr>
        <w:t>- P-GW</w:t>
      </w:r>
    </w:p>
    <w:p w14:paraId="3C786E46" w14:textId="77777777" w:rsidR="00C4001B" w:rsidRPr="00277CA3" w:rsidRDefault="00C4001B" w:rsidP="00C4001B">
      <w:pPr>
        <w:pStyle w:val="PL"/>
        <w:rPr>
          <w:lang w:val="fr-FR"/>
        </w:rPr>
      </w:pPr>
      <w:r w:rsidRPr="00277CA3">
        <w:rPr>
          <w:lang w:val="fr-FR"/>
        </w:rPr>
        <w:t xml:space="preserve">            - HSGW</w:t>
      </w:r>
    </w:p>
    <w:p w14:paraId="732B476C" w14:textId="77777777" w:rsidR="00C4001B" w:rsidRPr="00277CA3" w:rsidRDefault="00C4001B" w:rsidP="00C4001B">
      <w:pPr>
        <w:pStyle w:val="PL"/>
        <w:rPr>
          <w:lang w:val="fr-FR"/>
        </w:rPr>
      </w:pPr>
      <w:r w:rsidRPr="00277CA3">
        <w:rPr>
          <w:lang w:val="fr-FR"/>
        </w:rPr>
        <w:t xml:space="preserve">            - E-CSCF </w:t>
      </w:r>
    </w:p>
    <w:p w14:paraId="5E5FEBD3" w14:textId="77777777" w:rsidR="00C4001B" w:rsidRPr="00277CA3" w:rsidRDefault="00C4001B" w:rsidP="00C4001B">
      <w:pPr>
        <w:pStyle w:val="PL"/>
        <w:rPr>
          <w:lang w:val="fr-FR"/>
        </w:rPr>
      </w:pPr>
      <w:r w:rsidRPr="00277CA3">
        <w:rPr>
          <w:lang w:val="fr-FR"/>
        </w:rPr>
        <w:t xml:space="preserve">            - MME </w:t>
      </w:r>
    </w:p>
    <w:p w14:paraId="20E6E595" w14:textId="77777777" w:rsidR="00C4001B" w:rsidRDefault="00C4001B" w:rsidP="00C4001B">
      <w:pPr>
        <w:pStyle w:val="PL"/>
      </w:pPr>
      <w:r w:rsidRPr="00277CA3">
        <w:rPr>
          <w:lang w:val="fr-FR"/>
        </w:rPr>
        <w:t xml:space="preserve">            </w:t>
      </w:r>
      <w:r>
        <w:t>- TRF</w:t>
      </w:r>
    </w:p>
    <w:p w14:paraId="55023622" w14:textId="77777777" w:rsidR="00C4001B" w:rsidRDefault="00C4001B" w:rsidP="00C4001B">
      <w:pPr>
        <w:pStyle w:val="PL"/>
      </w:pPr>
      <w:r>
        <w:t xml:space="preserve">            - TF</w:t>
      </w:r>
    </w:p>
    <w:p w14:paraId="50E3883F" w14:textId="77777777" w:rsidR="00C4001B" w:rsidRDefault="00C4001B" w:rsidP="00C4001B">
      <w:pPr>
        <w:pStyle w:val="PL"/>
      </w:pPr>
      <w:r>
        <w:t xml:space="preserve">            - ATCF</w:t>
      </w:r>
    </w:p>
    <w:p w14:paraId="43EEC72E" w14:textId="77777777" w:rsidR="00C4001B" w:rsidRDefault="00C4001B" w:rsidP="00C4001B">
      <w:pPr>
        <w:pStyle w:val="PL"/>
      </w:pPr>
      <w:r>
        <w:t xml:space="preserve">            - PROXY</w:t>
      </w:r>
    </w:p>
    <w:p w14:paraId="3A5C17F0" w14:textId="77777777" w:rsidR="00C4001B" w:rsidRDefault="00C4001B" w:rsidP="00C4001B">
      <w:pPr>
        <w:pStyle w:val="PL"/>
      </w:pPr>
      <w:r>
        <w:t xml:space="preserve">            - EPDG</w:t>
      </w:r>
    </w:p>
    <w:p w14:paraId="7A0F1F10" w14:textId="77777777" w:rsidR="00C4001B" w:rsidRDefault="00C4001B" w:rsidP="00C4001B">
      <w:pPr>
        <w:pStyle w:val="PL"/>
      </w:pPr>
      <w:r>
        <w:t xml:space="preserve">            - TDF</w:t>
      </w:r>
    </w:p>
    <w:p w14:paraId="31279097" w14:textId="77777777" w:rsidR="00C4001B" w:rsidRDefault="00C4001B" w:rsidP="00C4001B">
      <w:pPr>
        <w:pStyle w:val="PL"/>
      </w:pPr>
      <w:r>
        <w:t xml:space="preserve">            - TWAG</w:t>
      </w:r>
    </w:p>
    <w:p w14:paraId="55E2BA5C" w14:textId="77777777" w:rsidR="00C4001B" w:rsidRDefault="00C4001B" w:rsidP="00C4001B">
      <w:pPr>
        <w:pStyle w:val="PL"/>
      </w:pPr>
      <w:r>
        <w:t xml:space="preserve">            - SCEF</w:t>
      </w:r>
    </w:p>
    <w:p w14:paraId="76143C87" w14:textId="77777777" w:rsidR="00C4001B" w:rsidRDefault="00C4001B" w:rsidP="00C4001B">
      <w:pPr>
        <w:pStyle w:val="PL"/>
      </w:pPr>
      <w:r>
        <w:t xml:space="preserve">            - IWK_SCEF</w:t>
      </w:r>
    </w:p>
    <w:p w14:paraId="0162F079" w14:textId="77777777" w:rsidR="00C4001B" w:rsidRDefault="00C4001B" w:rsidP="00C4001B">
      <w:pPr>
        <w:pStyle w:val="PL"/>
      </w:pPr>
      <w:r>
        <w:t xml:space="preserve">        - type: string</w:t>
      </w:r>
    </w:p>
    <w:p w14:paraId="4BAFF4F3" w14:textId="77777777" w:rsidR="00C4001B" w:rsidRDefault="00C4001B" w:rsidP="00C4001B">
      <w:pPr>
        <w:pStyle w:val="PL"/>
      </w:pPr>
      <w:r>
        <w:t xml:space="preserve">    RoleOfIMSNode:</w:t>
      </w:r>
    </w:p>
    <w:p w14:paraId="3854E173" w14:textId="77777777" w:rsidR="00C4001B" w:rsidRDefault="00C4001B" w:rsidP="00C4001B">
      <w:pPr>
        <w:pStyle w:val="PL"/>
      </w:pPr>
      <w:r>
        <w:t xml:space="preserve">      anyOf:</w:t>
      </w:r>
    </w:p>
    <w:p w14:paraId="2B59CF8C" w14:textId="77777777" w:rsidR="00C4001B" w:rsidRDefault="00C4001B" w:rsidP="00C4001B">
      <w:pPr>
        <w:pStyle w:val="PL"/>
      </w:pPr>
      <w:r>
        <w:t xml:space="preserve">        - type: string</w:t>
      </w:r>
    </w:p>
    <w:p w14:paraId="2F7BEE60" w14:textId="77777777" w:rsidR="00C4001B" w:rsidRDefault="00C4001B" w:rsidP="00C4001B">
      <w:pPr>
        <w:pStyle w:val="PL"/>
      </w:pPr>
      <w:r>
        <w:t xml:space="preserve">          enum: </w:t>
      </w:r>
    </w:p>
    <w:p w14:paraId="40749B69" w14:textId="77777777" w:rsidR="00C4001B" w:rsidRDefault="00C4001B" w:rsidP="00C4001B">
      <w:pPr>
        <w:pStyle w:val="PL"/>
      </w:pPr>
      <w:r>
        <w:t xml:space="preserve">            - ORIGINATING</w:t>
      </w:r>
    </w:p>
    <w:p w14:paraId="547AF05F" w14:textId="77777777" w:rsidR="00C4001B" w:rsidRDefault="00C4001B" w:rsidP="00C4001B">
      <w:pPr>
        <w:pStyle w:val="PL"/>
      </w:pPr>
      <w:r>
        <w:t xml:space="preserve">            - TERMINATING</w:t>
      </w:r>
    </w:p>
    <w:p w14:paraId="0B645591" w14:textId="77777777" w:rsidR="00C4001B" w:rsidRDefault="00C4001B" w:rsidP="00C4001B">
      <w:pPr>
        <w:pStyle w:val="PL"/>
      </w:pPr>
      <w:r>
        <w:t xml:space="preserve">            - FORWARDING</w:t>
      </w:r>
    </w:p>
    <w:p w14:paraId="2333421E" w14:textId="77777777" w:rsidR="00C4001B" w:rsidRDefault="00C4001B" w:rsidP="00C4001B">
      <w:pPr>
        <w:pStyle w:val="PL"/>
      </w:pPr>
      <w:r>
        <w:t xml:space="preserve">        - type: string</w:t>
      </w:r>
    </w:p>
    <w:p w14:paraId="007C3359" w14:textId="77777777" w:rsidR="00C4001B" w:rsidRDefault="00C4001B" w:rsidP="00C4001B">
      <w:pPr>
        <w:pStyle w:val="PL"/>
      </w:pPr>
      <w:r>
        <w:t xml:space="preserve">    IMSSessionPriority:</w:t>
      </w:r>
    </w:p>
    <w:p w14:paraId="37CA8485" w14:textId="77777777" w:rsidR="00C4001B" w:rsidRDefault="00C4001B" w:rsidP="00C4001B">
      <w:pPr>
        <w:pStyle w:val="PL"/>
      </w:pPr>
      <w:r>
        <w:t xml:space="preserve">      anyOf:</w:t>
      </w:r>
    </w:p>
    <w:p w14:paraId="6F4ABC14" w14:textId="77777777" w:rsidR="00C4001B" w:rsidRDefault="00C4001B" w:rsidP="00C4001B">
      <w:pPr>
        <w:pStyle w:val="PL"/>
      </w:pPr>
      <w:r>
        <w:t xml:space="preserve">        - type: string</w:t>
      </w:r>
    </w:p>
    <w:p w14:paraId="211E47CC" w14:textId="77777777" w:rsidR="00C4001B" w:rsidRDefault="00C4001B" w:rsidP="00C4001B">
      <w:pPr>
        <w:pStyle w:val="PL"/>
      </w:pPr>
      <w:r>
        <w:t xml:space="preserve">          enum: </w:t>
      </w:r>
    </w:p>
    <w:p w14:paraId="21B532C1" w14:textId="77777777" w:rsidR="00C4001B" w:rsidRDefault="00C4001B" w:rsidP="00C4001B">
      <w:pPr>
        <w:pStyle w:val="PL"/>
      </w:pPr>
      <w:r>
        <w:t xml:space="preserve">            - PRIORITY_0</w:t>
      </w:r>
    </w:p>
    <w:p w14:paraId="3F68E131" w14:textId="77777777" w:rsidR="00C4001B" w:rsidRDefault="00C4001B" w:rsidP="00C4001B">
      <w:pPr>
        <w:pStyle w:val="PL"/>
      </w:pPr>
      <w:r>
        <w:t xml:space="preserve">            - PRIORITY_1</w:t>
      </w:r>
    </w:p>
    <w:p w14:paraId="3593EECA" w14:textId="77777777" w:rsidR="00C4001B" w:rsidRDefault="00C4001B" w:rsidP="00C4001B">
      <w:pPr>
        <w:pStyle w:val="PL"/>
      </w:pPr>
      <w:r>
        <w:t xml:space="preserve">            - PRIORITY_2</w:t>
      </w:r>
    </w:p>
    <w:p w14:paraId="073C9AFF" w14:textId="77777777" w:rsidR="00C4001B" w:rsidRDefault="00C4001B" w:rsidP="00C4001B">
      <w:pPr>
        <w:pStyle w:val="PL"/>
      </w:pPr>
      <w:r>
        <w:t xml:space="preserve">            - PRIORITY_3</w:t>
      </w:r>
    </w:p>
    <w:p w14:paraId="3B12D36C" w14:textId="77777777" w:rsidR="00C4001B" w:rsidRDefault="00C4001B" w:rsidP="00C4001B">
      <w:pPr>
        <w:pStyle w:val="PL"/>
      </w:pPr>
      <w:r>
        <w:t xml:space="preserve">            - PRIORITY_4</w:t>
      </w:r>
    </w:p>
    <w:p w14:paraId="5C45A535" w14:textId="77777777" w:rsidR="00C4001B" w:rsidRDefault="00C4001B" w:rsidP="00C4001B">
      <w:pPr>
        <w:pStyle w:val="PL"/>
      </w:pPr>
      <w:r>
        <w:t xml:space="preserve">        - type: string</w:t>
      </w:r>
    </w:p>
    <w:p w14:paraId="76DFCD53" w14:textId="77777777" w:rsidR="00C4001B" w:rsidRDefault="00C4001B" w:rsidP="00C4001B">
      <w:pPr>
        <w:pStyle w:val="PL"/>
      </w:pPr>
      <w:r>
        <w:t xml:space="preserve">    MediaInitiatorFlag:</w:t>
      </w:r>
    </w:p>
    <w:p w14:paraId="02D4D8A6" w14:textId="77777777" w:rsidR="00C4001B" w:rsidRDefault="00C4001B" w:rsidP="00C4001B">
      <w:pPr>
        <w:pStyle w:val="PL"/>
      </w:pPr>
      <w:r>
        <w:t xml:space="preserve">      anyOf:</w:t>
      </w:r>
    </w:p>
    <w:p w14:paraId="3A881692" w14:textId="77777777" w:rsidR="00C4001B" w:rsidRDefault="00C4001B" w:rsidP="00C4001B">
      <w:pPr>
        <w:pStyle w:val="PL"/>
      </w:pPr>
      <w:r>
        <w:t xml:space="preserve">        - type: string</w:t>
      </w:r>
    </w:p>
    <w:p w14:paraId="11D6B6B6" w14:textId="77777777" w:rsidR="00C4001B" w:rsidRDefault="00C4001B" w:rsidP="00C4001B">
      <w:pPr>
        <w:pStyle w:val="PL"/>
      </w:pPr>
      <w:r>
        <w:t xml:space="preserve">          enum: </w:t>
      </w:r>
    </w:p>
    <w:p w14:paraId="752C1C29" w14:textId="77777777" w:rsidR="00C4001B" w:rsidRDefault="00C4001B" w:rsidP="00C4001B">
      <w:pPr>
        <w:pStyle w:val="PL"/>
      </w:pPr>
      <w:r>
        <w:t xml:space="preserve">            - CALLED_PARTY</w:t>
      </w:r>
    </w:p>
    <w:p w14:paraId="38414C01" w14:textId="77777777" w:rsidR="00C4001B" w:rsidRDefault="00C4001B" w:rsidP="00C4001B">
      <w:pPr>
        <w:pStyle w:val="PL"/>
      </w:pPr>
      <w:r>
        <w:t xml:space="preserve">            - CALLING_PARTY</w:t>
      </w:r>
    </w:p>
    <w:p w14:paraId="3C0D86A0" w14:textId="77777777" w:rsidR="00C4001B" w:rsidRDefault="00C4001B" w:rsidP="00C4001B">
      <w:pPr>
        <w:pStyle w:val="PL"/>
      </w:pPr>
      <w:r>
        <w:t xml:space="preserve">            - UNKNOWN</w:t>
      </w:r>
    </w:p>
    <w:p w14:paraId="6DF26DCE" w14:textId="77777777" w:rsidR="00C4001B" w:rsidRDefault="00C4001B" w:rsidP="00C4001B">
      <w:pPr>
        <w:pStyle w:val="PL"/>
      </w:pPr>
      <w:r>
        <w:t xml:space="preserve">        - type: string</w:t>
      </w:r>
    </w:p>
    <w:p w14:paraId="086B7532" w14:textId="77777777" w:rsidR="00C4001B" w:rsidRDefault="00C4001B" w:rsidP="00C4001B">
      <w:pPr>
        <w:pStyle w:val="PL"/>
      </w:pPr>
      <w:r>
        <w:t xml:space="preserve">    SDPType:</w:t>
      </w:r>
    </w:p>
    <w:p w14:paraId="1D7BAE4C" w14:textId="77777777" w:rsidR="00C4001B" w:rsidRDefault="00C4001B" w:rsidP="00C4001B">
      <w:pPr>
        <w:pStyle w:val="PL"/>
      </w:pPr>
      <w:r>
        <w:t xml:space="preserve">      anyOf:</w:t>
      </w:r>
    </w:p>
    <w:p w14:paraId="2CDA56C1" w14:textId="77777777" w:rsidR="00C4001B" w:rsidRDefault="00C4001B" w:rsidP="00C4001B">
      <w:pPr>
        <w:pStyle w:val="PL"/>
      </w:pPr>
      <w:r>
        <w:t xml:space="preserve">        - type: string</w:t>
      </w:r>
    </w:p>
    <w:p w14:paraId="4F3EE5FB" w14:textId="77777777" w:rsidR="00C4001B" w:rsidRDefault="00C4001B" w:rsidP="00C4001B">
      <w:pPr>
        <w:pStyle w:val="PL"/>
      </w:pPr>
      <w:r>
        <w:t xml:space="preserve">          enum: </w:t>
      </w:r>
    </w:p>
    <w:p w14:paraId="3B09AD0B" w14:textId="77777777" w:rsidR="00C4001B" w:rsidRDefault="00C4001B" w:rsidP="00C4001B">
      <w:pPr>
        <w:pStyle w:val="PL"/>
      </w:pPr>
      <w:r>
        <w:t xml:space="preserve">            - OFFER</w:t>
      </w:r>
    </w:p>
    <w:p w14:paraId="7D40572F" w14:textId="77777777" w:rsidR="00C4001B" w:rsidRDefault="00C4001B" w:rsidP="00C4001B">
      <w:pPr>
        <w:pStyle w:val="PL"/>
      </w:pPr>
      <w:r>
        <w:lastRenderedPageBreak/>
        <w:t xml:space="preserve">            - ANSWER</w:t>
      </w:r>
    </w:p>
    <w:p w14:paraId="285D9E43" w14:textId="77777777" w:rsidR="00C4001B" w:rsidRDefault="00C4001B" w:rsidP="00C4001B">
      <w:pPr>
        <w:pStyle w:val="PL"/>
      </w:pPr>
      <w:r>
        <w:t xml:space="preserve">        - type: string</w:t>
      </w:r>
    </w:p>
    <w:p w14:paraId="2A8D314E" w14:textId="77777777" w:rsidR="00C4001B" w:rsidRDefault="00C4001B" w:rsidP="00C4001B">
      <w:pPr>
        <w:pStyle w:val="PL"/>
      </w:pPr>
      <w:r>
        <w:t xml:space="preserve">    OriginatorPartyType:</w:t>
      </w:r>
    </w:p>
    <w:p w14:paraId="05A94353" w14:textId="77777777" w:rsidR="00C4001B" w:rsidRDefault="00C4001B" w:rsidP="00C4001B">
      <w:pPr>
        <w:pStyle w:val="PL"/>
      </w:pPr>
      <w:r>
        <w:t xml:space="preserve">      anyOf:</w:t>
      </w:r>
    </w:p>
    <w:p w14:paraId="49886D4A" w14:textId="77777777" w:rsidR="00C4001B" w:rsidRDefault="00C4001B" w:rsidP="00C4001B">
      <w:pPr>
        <w:pStyle w:val="PL"/>
      </w:pPr>
      <w:r>
        <w:t xml:space="preserve">        - type: string</w:t>
      </w:r>
    </w:p>
    <w:p w14:paraId="11D59B2F" w14:textId="77777777" w:rsidR="00C4001B" w:rsidRDefault="00C4001B" w:rsidP="00C4001B">
      <w:pPr>
        <w:pStyle w:val="PL"/>
      </w:pPr>
      <w:r>
        <w:t xml:space="preserve">          enum: </w:t>
      </w:r>
    </w:p>
    <w:p w14:paraId="4AAF11BF" w14:textId="77777777" w:rsidR="00C4001B" w:rsidRDefault="00C4001B" w:rsidP="00C4001B">
      <w:pPr>
        <w:pStyle w:val="PL"/>
      </w:pPr>
      <w:r>
        <w:t xml:space="preserve">            - CALLING</w:t>
      </w:r>
    </w:p>
    <w:p w14:paraId="3948A4A7" w14:textId="77777777" w:rsidR="00C4001B" w:rsidRDefault="00C4001B" w:rsidP="00C4001B">
      <w:pPr>
        <w:pStyle w:val="PL"/>
      </w:pPr>
      <w:r>
        <w:t xml:space="preserve">            - CALLED</w:t>
      </w:r>
    </w:p>
    <w:p w14:paraId="32E17376" w14:textId="77777777" w:rsidR="00C4001B" w:rsidRDefault="00C4001B" w:rsidP="00C4001B">
      <w:pPr>
        <w:pStyle w:val="PL"/>
      </w:pPr>
      <w:r>
        <w:t xml:space="preserve">        - type: string</w:t>
      </w:r>
    </w:p>
    <w:p w14:paraId="0E1732B6" w14:textId="77777777" w:rsidR="00C4001B" w:rsidRDefault="00C4001B" w:rsidP="00C4001B">
      <w:pPr>
        <w:pStyle w:val="PL"/>
      </w:pPr>
      <w:r>
        <w:t xml:space="preserve">    AccessTransferType:</w:t>
      </w:r>
    </w:p>
    <w:p w14:paraId="2B01367A" w14:textId="77777777" w:rsidR="00C4001B" w:rsidRDefault="00C4001B" w:rsidP="00C4001B">
      <w:pPr>
        <w:pStyle w:val="PL"/>
      </w:pPr>
      <w:r>
        <w:t xml:space="preserve">      anyOf:</w:t>
      </w:r>
    </w:p>
    <w:p w14:paraId="6893AF4C" w14:textId="77777777" w:rsidR="00C4001B" w:rsidRDefault="00C4001B" w:rsidP="00C4001B">
      <w:pPr>
        <w:pStyle w:val="PL"/>
      </w:pPr>
      <w:r>
        <w:t xml:space="preserve">        - type: string</w:t>
      </w:r>
    </w:p>
    <w:p w14:paraId="04B8F3AB" w14:textId="77777777" w:rsidR="00C4001B" w:rsidRDefault="00C4001B" w:rsidP="00C4001B">
      <w:pPr>
        <w:pStyle w:val="PL"/>
      </w:pPr>
      <w:r>
        <w:t xml:space="preserve">          enum: </w:t>
      </w:r>
    </w:p>
    <w:p w14:paraId="4668A0AA" w14:textId="77777777" w:rsidR="00C4001B" w:rsidRDefault="00C4001B" w:rsidP="00C4001B">
      <w:pPr>
        <w:pStyle w:val="PL"/>
      </w:pPr>
      <w:r>
        <w:t xml:space="preserve">            - PS_TO_CS</w:t>
      </w:r>
    </w:p>
    <w:p w14:paraId="36E886C8" w14:textId="77777777" w:rsidR="00C4001B" w:rsidRDefault="00C4001B" w:rsidP="00C4001B">
      <w:pPr>
        <w:pStyle w:val="PL"/>
      </w:pPr>
      <w:r>
        <w:t xml:space="preserve">            - CS_TO_PS</w:t>
      </w:r>
    </w:p>
    <w:p w14:paraId="11876526" w14:textId="77777777" w:rsidR="00C4001B" w:rsidRDefault="00C4001B" w:rsidP="00C4001B">
      <w:pPr>
        <w:pStyle w:val="PL"/>
      </w:pPr>
      <w:r>
        <w:t xml:space="preserve">            - PS_TO_PS</w:t>
      </w:r>
    </w:p>
    <w:p w14:paraId="12402904" w14:textId="77777777" w:rsidR="00C4001B" w:rsidRDefault="00C4001B" w:rsidP="00C4001B">
      <w:pPr>
        <w:pStyle w:val="PL"/>
      </w:pPr>
      <w:r>
        <w:t xml:space="preserve">            - CS_TO_CS</w:t>
      </w:r>
    </w:p>
    <w:p w14:paraId="4272397F" w14:textId="77777777" w:rsidR="00C4001B" w:rsidRDefault="00C4001B" w:rsidP="00C4001B">
      <w:pPr>
        <w:pStyle w:val="PL"/>
      </w:pPr>
      <w:r>
        <w:t xml:space="preserve">        - type: string</w:t>
      </w:r>
    </w:p>
    <w:p w14:paraId="33149C12" w14:textId="77777777" w:rsidR="00C4001B" w:rsidRDefault="00C4001B" w:rsidP="00C4001B">
      <w:pPr>
        <w:pStyle w:val="PL"/>
      </w:pPr>
      <w:r>
        <w:t xml:space="preserve">    UETransferType:</w:t>
      </w:r>
    </w:p>
    <w:p w14:paraId="38B43DB3" w14:textId="77777777" w:rsidR="00C4001B" w:rsidRDefault="00C4001B" w:rsidP="00C4001B">
      <w:pPr>
        <w:pStyle w:val="PL"/>
      </w:pPr>
      <w:r>
        <w:t xml:space="preserve">      anyOf:</w:t>
      </w:r>
    </w:p>
    <w:p w14:paraId="75AFC9BA" w14:textId="77777777" w:rsidR="00C4001B" w:rsidRDefault="00C4001B" w:rsidP="00C4001B">
      <w:pPr>
        <w:pStyle w:val="PL"/>
      </w:pPr>
      <w:r>
        <w:t xml:space="preserve">        - type: string</w:t>
      </w:r>
    </w:p>
    <w:p w14:paraId="73DACC45" w14:textId="77777777" w:rsidR="00C4001B" w:rsidRDefault="00C4001B" w:rsidP="00C4001B">
      <w:pPr>
        <w:pStyle w:val="PL"/>
      </w:pPr>
      <w:r>
        <w:t xml:space="preserve">          enum: </w:t>
      </w:r>
    </w:p>
    <w:p w14:paraId="2BDB5BE5" w14:textId="77777777" w:rsidR="00C4001B" w:rsidRDefault="00C4001B" w:rsidP="00C4001B">
      <w:pPr>
        <w:pStyle w:val="PL"/>
      </w:pPr>
      <w:r>
        <w:t xml:space="preserve">            - INTRA_UE</w:t>
      </w:r>
    </w:p>
    <w:p w14:paraId="1961182A" w14:textId="77777777" w:rsidR="00C4001B" w:rsidRDefault="00C4001B" w:rsidP="00C4001B">
      <w:pPr>
        <w:pStyle w:val="PL"/>
      </w:pPr>
      <w:r>
        <w:t xml:space="preserve">            - INTER_UE</w:t>
      </w:r>
    </w:p>
    <w:p w14:paraId="3CE8D109" w14:textId="77777777" w:rsidR="00C4001B" w:rsidRDefault="00C4001B" w:rsidP="00C4001B">
      <w:pPr>
        <w:pStyle w:val="PL"/>
      </w:pPr>
      <w:r>
        <w:t xml:space="preserve">        - type: string</w:t>
      </w:r>
    </w:p>
    <w:p w14:paraId="4AA80E93" w14:textId="77777777" w:rsidR="00C4001B" w:rsidRDefault="00C4001B" w:rsidP="00C4001B">
      <w:pPr>
        <w:pStyle w:val="PL"/>
      </w:pPr>
      <w:r>
        <w:t xml:space="preserve">    NNISessionDirection:</w:t>
      </w:r>
    </w:p>
    <w:p w14:paraId="2C44021C" w14:textId="77777777" w:rsidR="00C4001B" w:rsidRDefault="00C4001B" w:rsidP="00C4001B">
      <w:pPr>
        <w:pStyle w:val="PL"/>
      </w:pPr>
      <w:r>
        <w:t xml:space="preserve">      anyOf:</w:t>
      </w:r>
    </w:p>
    <w:p w14:paraId="4811A471" w14:textId="77777777" w:rsidR="00C4001B" w:rsidRDefault="00C4001B" w:rsidP="00C4001B">
      <w:pPr>
        <w:pStyle w:val="PL"/>
      </w:pPr>
      <w:r>
        <w:t xml:space="preserve">        - type: string</w:t>
      </w:r>
    </w:p>
    <w:p w14:paraId="67DE6CB3" w14:textId="77777777" w:rsidR="00C4001B" w:rsidRDefault="00C4001B" w:rsidP="00C4001B">
      <w:pPr>
        <w:pStyle w:val="PL"/>
      </w:pPr>
      <w:r>
        <w:t xml:space="preserve">          enum: </w:t>
      </w:r>
    </w:p>
    <w:p w14:paraId="5AFCED36" w14:textId="77777777" w:rsidR="00C4001B" w:rsidRDefault="00C4001B" w:rsidP="00C4001B">
      <w:pPr>
        <w:pStyle w:val="PL"/>
      </w:pPr>
      <w:r>
        <w:t xml:space="preserve">            - INBOUND</w:t>
      </w:r>
    </w:p>
    <w:p w14:paraId="342516D2" w14:textId="77777777" w:rsidR="00C4001B" w:rsidRDefault="00C4001B" w:rsidP="00C4001B">
      <w:pPr>
        <w:pStyle w:val="PL"/>
      </w:pPr>
      <w:r>
        <w:t xml:space="preserve">            - OUTBOUND</w:t>
      </w:r>
    </w:p>
    <w:p w14:paraId="0DE946D7" w14:textId="77777777" w:rsidR="00C4001B" w:rsidRDefault="00C4001B" w:rsidP="00C4001B">
      <w:pPr>
        <w:pStyle w:val="PL"/>
      </w:pPr>
      <w:r>
        <w:t xml:space="preserve">        - type: string</w:t>
      </w:r>
    </w:p>
    <w:p w14:paraId="494F63B2" w14:textId="77777777" w:rsidR="00C4001B" w:rsidRDefault="00C4001B" w:rsidP="00C4001B">
      <w:pPr>
        <w:pStyle w:val="PL"/>
      </w:pPr>
      <w:r>
        <w:t xml:space="preserve">    NNIType:</w:t>
      </w:r>
    </w:p>
    <w:p w14:paraId="05B08958" w14:textId="77777777" w:rsidR="00C4001B" w:rsidRDefault="00C4001B" w:rsidP="00C4001B">
      <w:pPr>
        <w:pStyle w:val="PL"/>
      </w:pPr>
      <w:r>
        <w:t xml:space="preserve">      anyOf:</w:t>
      </w:r>
    </w:p>
    <w:p w14:paraId="6091BB1A" w14:textId="77777777" w:rsidR="00C4001B" w:rsidRDefault="00C4001B" w:rsidP="00C4001B">
      <w:pPr>
        <w:pStyle w:val="PL"/>
      </w:pPr>
      <w:r>
        <w:t xml:space="preserve">        - type: string</w:t>
      </w:r>
    </w:p>
    <w:p w14:paraId="51C3AEE2" w14:textId="77777777" w:rsidR="00C4001B" w:rsidRDefault="00C4001B" w:rsidP="00C4001B">
      <w:pPr>
        <w:pStyle w:val="PL"/>
      </w:pPr>
      <w:r>
        <w:t xml:space="preserve">          enum: </w:t>
      </w:r>
    </w:p>
    <w:p w14:paraId="5B18F728" w14:textId="77777777" w:rsidR="00C4001B" w:rsidRDefault="00C4001B" w:rsidP="00C4001B">
      <w:pPr>
        <w:pStyle w:val="PL"/>
      </w:pPr>
      <w:r>
        <w:t xml:space="preserve">            - NON_ROAMING</w:t>
      </w:r>
    </w:p>
    <w:p w14:paraId="67CE9850" w14:textId="77777777" w:rsidR="00C4001B" w:rsidRDefault="00C4001B" w:rsidP="00C4001B">
      <w:pPr>
        <w:pStyle w:val="PL"/>
      </w:pPr>
      <w:r>
        <w:t xml:space="preserve">            - ROAMING_NO_LOOPBACK</w:t>
      </w:r>
    </w:p>
    <w:p w14:paraId="7BB62CA5" w14:textId="77777777" w:rsidR="00C4001B" w:rsidRDefault="00C4001B" w:rsidP="00C4001B">
      <w:pPr>
        <w:pStyle w:val="PL"/>
      </w:pPr>
      <w:r>
        <w:t xml:space="preserve">            - ROAMING_LOOPBACK</w:t>
      </w:r>
    </w:p>
    <w:p w14:paraId="16DBB240" w14:textId="77777777" w:rsidR="00C4001B" w:rsidRDefault="00C4001B" w:rsidP="00C4001B">
      <w:pPr>
        <w:pStyle w:val="PL"/>
      </w:pPr>
      <w:r>
        <w:t xml:space="preserve">        - type: string</w:t>
      </w:r>
    </w:p>
    <w:p w14:paraId="055201EB" w14:textId="77777777" w:rsidR="00C4001B" w:rsidRDefault="00C4001B" w:rsidP="00C4001B">
      <w:pPr>
        <w:pStyle w:val="PL"/>
      </w:pPr>
      <w:r>
        <w:t xml:space="preserve">    NNIRelationshipMode:</w:t>
      </w:r>
    </w:p>
    <w:p w14:paraId="36203E7B" w14:textId="77777777" w:rsidR="00C4001B" w:rsidRDefault="00C4001B" w:rsidP="00C4001B">
      <w:pPr>
        <w:pStyle w:val="PL"/>
      </w:pPr>
      <w:r>
        <w:t xml:space="preserve">      anyOf:</w:t>
      </w:r>
    </w:p>
    <w:p w14:paraId="0E09D1AC" w14:textId="77777777" w:rsidR="00C4001B" w:rsidRDefault="00C4001B" w:rsidP="00C4001B">
      <w:pPr>
        <w:pStyle w:val="PL"/>
      </w:pPr>
      <w:r>
        <w:t xml:space="preserve">        - type: string</w:t>
      </w:r>
    </w:p>
    <w:p w14:paraId="29BD76EC" w14:textId="77777777" w:rsidR="00C4001B" w:rsidRDefault="00C4001B" w:rsidP="00C4001B">
      <w:pPr>
        <w:pStyle w:val="PL"/>
      </w:pPr>
      <w:r>
        <w:t xml:space="preserve">          enum: </w:t>
      </w:r>
    </w:p>
    <w:p w14:paraId="6488017E" w14:textId="77777777" w:rsidR="00C4001B" w:rsidRDefault="00C4001B" w:rsidP="00C4001B">
      <w:pPr>
        <w:pStyle w:val="PL"/>
      </w:pPr>
      <w:r>
        <w:t xml:space="preserve">            - TRUSTED</w:t>
      </w:r>
    </w:p>
    <w:p w14:paraId="50AE1CBC" w14:textId="77777777" w:rsidR="00C4001B" w:rsidRDefault="00C4001B" w:rsidP="00C4001B">
      <w:pPr>
        <w:pStyle w:val="PL"/>
      </w:pPr>
      <w:r>
        <w:t xml:space="preserve">            - NON_TRUSTED</w:t>
      </w:r>
    </w:p>
    <w:p w14:paraId="42912998" w14:textId="77777777" w:rsidR="00C4001B" w:rsidRDefault="00C4001B" w:rsidP="00C4001B">
      <w:pPr>
        <w:pStyle w:val="PL"/>
      </w:pPr>
      <w:r>
        <w:t xml:space="preserve">        - type: string</w:t>
      </w:r>
    </w:p>
    <w:p w14:paraId="55F58921" w14:textId="77777777" w:rsidR="00C4001B" w:rsidRDefault="00C4001B" w:rsidP="00C4001B">
      <w:pPr>
        <w:pStyle w:val="PL"/>
      </w:pPr>
      <w:r>
        <w:t xml:space="preserve">    TADIdentifier:</w:t>
      </w:r>
    </w:p>
    <w:p w14:paraId="479A99D2" w14:textId="77777777" w:rsidR="00C4001B" w:rsidRDefault="00C4001B" w:rsidP="00C4001B">
      <w:pPr>
        <w:pStyle w:val="PL"/>
      </w:pPr>
      <w:r>
        <w:t xml:space="preserve">      anyOf:</w:t>
      </w:r>
    </w:p>
    <w:p w14:paraId="110BD72C" w14:textId="77777777" w:rsidR="00C4001B" w:rsidRDefault="00C4001B" w:rsidP="00C4001B">
      <w:pPr>
        <w:pStyle w:val="PL"/>
      </w:pPr>
      <w:r>
        <w:t xml:space="preserve">        - type: string</w:t>
      </w:r>
    </w:p>
    <w:p w14:paraId="0E4A6A36" w14:textId="77777777" w:rsidR="00C4001B" w:rsidRDefault="00C4001B" w:rsidP="00C4001B">
      <w:pPr>
        <w:pStyle w:val="PL"/>
      </w:pPr>
      <w:r>
        <w:t xml:space="preserve">          enum: </w:t>
      </w:r>
    </w:p>
    <w:p w14:paraId="57D94812" w14:textId="77777777" w:rsidR="00C4001B" w:rsidRDefault="00C4001B" w:rsidP="00C4001B">
      <w:pPr>
        <w:pStyle w:val="PL"/>
      </w:pPr>
      <w:r>
        <w:t xml:space="preserve">            - CS</w:t>
      </w:r>
    </w:p>
    <w:p w14:paraId="45AECC0E" w14:textId="77777777" w:rsidR="00C4001B" w:rsidRDefault="00C4001B" w:rsidP="00C4001B">
      <w:pPr>
        <w:pStyle w:val="PL"/>
      </w:pPr>
      <w:r>
        <w:t xml:space="preserve">            - PS</w:t>
      </w:r>
    </w:p>
    <w:p w14:paraId="5DD7160B" w14:textId="77777777" w:rsidR="00C4001B" w:rsidRDefault="00C4001B" w:rsidP="00C4001B">
      <w:pPr>
        <w:pStyle w:val="PL"/>
      </w:pPr>
      <w:r>
        <w:t xml:space="preserve">        - type: string</w:t>
      </w:r>
    </w:p>
    <w:p w14:paraId="1F757F7C" w14:textId="77777777" w:rsidR="00C4001B" w:rsidRDefault="00C4001B" w:rsidP="00C4001B">
      <w:pPr>
        <w:pStyle w:val="PL"/>
      </w:pPr>
      <w:r>
        <w:t xml:space="preserve">    ProseFunctionality:</w:t>
      </w:r>
    </w:p>
    <w:p w14:paraId="79A88991" w14:textId="77777777" w:rsidR="00C4001B" w:rsidRDefault="00C4001B" w:rsidP="00C4001B">
      <w:pPr>
        <w:pStyle w:val="PL"/>
      </w:pPr>
      <w:r>
        <w:t xml:space="preserve">      anyOf:</w:t>
      </w:r>
    </w:p>
    <w:p w14:paraId="51B2717E" w14:textId="77777777" w:rsidR="00C4001B" w:rsidRDefault="00C4001B" w:rsidP="00C4001B">
      <w:pPr>
        <w:pStyle w:val="PL"/>
      </w:pPr>
      <w:r>
        <w:t xml:space="preserve">        - type: string</w:t>
      </w:r>
    </w:p>
    <w:p w14:paraId="45B8C551" w14:textId="77777777" w:rsidR="00C4001B" w:rsidRDefault="00C4001B" w:rsidP="00C4001B">
      <w:pPr>
        <w:pStyle w:val="PL"/>
      </w:pPr>
      <w:r>
        <w:t xml:space="preserve">          enum: </w:t>
      </w:r>
    </w:p>
    <w:p w14:paraId="5C768665" w14:textId="77777777" w:rsidR="00C4001B" w:rsidRDefault="00C4001B" w:rsidP="00C4001B">
      <w:pPr>
        <w:pStyle w:val="PL"/>
      </w:pPr>
      <w:r>
        <w:t xml:space="preserve">            - DIRECT_DISCOVERY</w:t>
      </w:r>
    </w:p>
    <w:p w14:paraId="4A0EC5F4" w14:textId="77777777" w:rsidR="00C4001B" w:rsidRDefault="00C4001B" w:rsidP="00C4001B">
      <w:pPr>
        <w:pStyle w:val="PL"/>
      </w:pPr>
      <w:r>
        <w:t xml:space="preserve">            - DIRECT_COMMUNICATION</w:t>
      </w:r>
    </w:p>
    <w:p w14:paraId="33CD05BF" w14:textId="77777777" w:rsidR="00C4001B" w:rsidRDefault="00C4001B" w:rsidP="00C4001B">
      <w:pPr>
        <w:pStyle w:val="PL"/>
      </w:pPr>
      <w:r>
        <w:t xml:space="preserve">        - type: string</w:t>
      </w:r>
    </w:p>
    <w:p w14:paraId="5B623DA3" w14:textId="77777777" w:rsidR="00C4001B" w:rsidRDefault="00C4001B" w:rsidP="00C4001B">
      <w:pPr>
        <w:pStyle w:val="PL"/>
      </w:pPr>
      <w:r>
        <w:t xml:space="preserve">    ProseEventType:</w:t>
      </w:r>
    </w:p>
    <w:p w14:paraId="62E37A78" w14:textId="77777777" w:rsidR="00C4001B" w:rsidRDefault="00C4001B" w:rsidP="00C4001B">
      <w:pPr>
        <w:pStyle w:val="PL"/>
      </w:pPr>
      <w:r>
        <w:t xml:space="preserve">      anyOf:</w:t>
      </w:r>
    </w:p>
    <w:p w14:paraId="4BDE28C8" w14:textId="77777777" w:rsidR="00C4001B" w:rsidRDefault="00C4001B" w:rsidP="00C4001B">
      <w:pPr>
        <w:pStyle w:val="PL"/>
      </w:pPr>
      <w:r>
        <w:t xml:space="preserve">        - type: string</w:t>
      </w:r>
    </w:p>
    <w:p w14:paraId="24CF5CAC" w14:textId="77777777" w:rsidR="00C4001B" w:rsidRDefault="00C4001B" w:rsidP="00C4001B">
      <w:pPr>
        <w:pStyle w:val="PL"/>
      </w:pPr>
      <w:r>
        <w:t xml:space="preserve">          enum: </w:t>
      </w:r>
    </w:p>
    <w:p w14:paraId="4222E80F" w14:textId="77777777" w:rsidR="00C4001B" w:rsidRDefault="00C4001B" w:rsidP="00C4001B">
      <w:pPr>
        <w:pStyle w:val="PL"/>
      </w:pPr>
      <w:r>
        <w:t xml:space="preserve">            - ANNOUNCING</w:t>
      </w:r>
    </w:p>
    <w:p w14:paraId="502D5C6B" w14:textId="77777777" w:rsidR="00C4001B" w:rsidRDefault="00C4001B" w:rsidP="00C4001B">
      <w:pPr>
        <w:pStyle w:val="PL"/>
      </w:pPr>
      <w:r>
        <w:t xml:space="preserve">            - MONITORING</w:t>
      </w:r>
    </w:p>
    <w:p w14:paraId="773F4DF5" w14:textId="77777777" w:rsidR="00C4001B" w:rsidRDefault="00C4001B" w:rsidP="00C4001B">
      <w:pPr>
        <w:pStyle w:val="PL"/>
      </w:pPr>
      <w:r>
        <w:t xml:space="preserve">            - MATCH_REPORT</w:t>
      </w:r>
    </w:p>
    <w:p w14:paraId="529EAF15" w14:textId="77777777" w:rsidR="00C4001B" w:rsidRDefault="00C4001B" w:rsidP="00C4001B">
      <w:pPr>
        <w:pStyle w:val="PL"/>
      </w:pPr>
      <w:r>
        <w:t xml:space="preserve">        - type: string</w:t>
      </w:r>
    </w:p>
    <w:p w14:paraId="2CAF94DE" w14:textId="77777777" w:rsidR="00C4001B" w:rsidRDefault="00C4001B" w:rsidP="00C4001B">
      <w:pPr>
        <w:pStyle w:val="PL"/>
      </w:pPr>
      <w:r>
        <w:t xml:space="preserve">    DirectDiscoveryModel:</w:t>
      </w:r>
    </w:p>
    <w:p w14:paraId="66EED320" w14:textId="77777777" w:rsidR="00C4001B" w:rsidRDefault="00C4001B" w:rsidP="00C4001B">
      <w:pPr>
        <w:pStyle w:val="PL"/>
      </w:pPr>
      <w:r>
        <w:t xml:space="preserve">      anyOf:</w:t>
      </w:r>
    </w:p>
    <w:p w14:paraId="73266197" w14:textId="77777777" w:rsidR="00C4001B" w:rsidRDefault="00C4001B" w:rsidP="00C4001B">
      <w:pPr>
        <w:pStyle w:val="PL"/>
      </w:pPr>
      <w:r>
        <w:t xml:space="preserve">        - type: string</w:t>
      </w:r>
    </w:p>
    <w:p w14:paraId="227ADE6F" w14:textId="77777777" w:rsidR="00C4001B" w:rsidRDefault="00C4001B" w:rsidP="00C4001B">
      <w:pPr>
        <w:pStyle w:val="PL"/>
      </w:pPr>
      <w:r>
        <w:t xml:space="preserve">          enum: </w:t>
      </w:r>
    </w:p>
    <w:p w14:paraId="5EB41679" w14:textId="77777777" w:rsidR="00C4001B" w:rsidRDefault="00C4001B" w:rsidP="00C4001B">
      <w:pPr>
        <w:pStyle w:val="PL"/>
      </w:pPr>
      <w:r>
        <w:t xml:space="preserve">            - MODEL_A</w:t>
      </w:r>
    </w:p>
    <w:p w14:paraId="3DCF0B1B" w14:textId="77777777" w:rsidR="00C4001B" w:rsidRDefault="00C4001B" w:rsidP="00C4001B">
      <w:pPr>
        <w:pStyle w:val="PL"/>
      </w:pPr>
      <w:r>
        <w:t xml:space="preserve">            - MODEL_B</w:t>
      </w:r>
    </w:p>
    <w:p w14:paraId="4AE9DAE8" w14:textId="77777777" w:rsidR="00C4001B" w:rsidRDefault="00C4001B" w:rsidP="00C4001B">
      <w:pPr>
        <w:pStyle w:val="PL"/>
      </w:pPr>
      <w:r>
        <w:t xml:space="preserve">        - type: string</w:t>
      </w:r>
    </w:p>
    <w:p w14:paraId="087FD6CB" w14:textId="77777777" w:rsidR="00C4001B" w:rsidRDefault="00C4001B" w:rsidP="00C4001B">
      <w:pPr>
        <w:pStyle w:val="PL"/>
      </w:pPr>
      <w:r>
        <w:t xml:space="preserve">    RoleOfUE:</w:t>
      </w:r>
    </w:p>
    <w:p w14:paraId="2B5FDB6D" w14:textId="77777777" w:rsidR="00C4001B" w:rsidRDefault="00C4001B" w:rsidP="00C4001B">
      <w:pPr>
        <w:pStyle w:val="PL"/>
      </w:pPr>
      <w:r>
        <w:t xml:space="preserve">      anyOf:</w:t>
      </w:r>
    </w:p>
    <w:p w14:paraId="1771A87C" w14:textId="77777777" w:rsidR="00C4001B" w:rsidRDefault="00C4001B" w:rsidP="00C4001B">
      <w:pPr>
        <w:pStyle w:val="PL"/>
      </w:pPr>
      <w:r>
        <w:lastRenderedPageBreak/>
        <w:t xml:space="preserve">        - type: string</w:t>
      </w:r>
    </w:p>
    <w:p w14:paraId="7E596640" w14:textId="77777777" w:rsidR="00C4001B" w:rsidRDefault="00C4001B" w:rsidP="00C4001B">
      <w:pPr>
        <w:pStyle w:val="PL"/>
      </w:pPr>
      <w:r>
        <w:t xml:space="preserve">          enum: </w:t>
      </w:r>
    </w:p>
    <w:p w14:paraId="46B490D9" w14:textId="77777777" w:rsidR="00C4001B" w:rsidRDefault="00C4001B" w:rsidP="00C4001B">
      <w:pPr>
        <w:pStyle w:val="PL"/>
      </w:pPr>
      <w:r>
        <w:t xml:space="preserve">            - ANNOUNCING_UE</w:t>
      </w:r>
    </w:p>
    <w:p w14:paraId="1825A861" w14:textId="77777777" w:rsidR="00C4001B" w:rsidRDefault="00C4001B" w:rsidP="00C4001B">
      <w:pPr>
        <w:pStyle w:val="PL"/>
      </w:pPr>
      <w:r>
        <w:t xml:space="preserve">            - MONITORING_UE</w:t>
      </w:r>
    </w:p>
    <w:p w14:paraId="77B95904" w14:textId="77777777" w:rsidR="00C4001B" w:rsidRDefault="00C4001B" w:rsidP="00C4001B">
      <w:pPr>
        <w:pStyle w:val="PL"/>
      </w:pPr>
      <w:r>
        <w:t xml:space="preserve">            - REQUESTOR_UE</w:t>
      </w:r>
    </w:p>
    <w:p w14:paraId="1C98EF1C" w14:textId="77777777" w:rsidR="00C4001B" w:rsidRDefault="00C4001B" w:rsidP="00C4001B">
      <w:pPr>
        <w:pStyle w:val="PL"/>
      </w:pPr>
      <w:r>
        <w:t xml:space="preserve">            - REQUESTED_UE</w:t>
      </w:r>
    </w:p>
    <w:p w14:paraId="3219B401" w14:textId="77777777" w:rsidR="00C4001B" w:rsidRDefault="00C4001B" w:rsidP="00C4001B">
      <w:pPr>
        <w:pStyle w:val="PL"/>
      </w:pPr>
      <w:r>
        <w:t xml:space="preserve">        - type: string</w:t>
      </w:r>
    </w:p>
    <w:p w14:paraId="1F1B51FF" w14:textId="77777777" w:rsidR="00C4001B" w:rsidRDefault="00C4001B" w:rsidP="00C4001B">
      <w:pPr>
        <w:pStyle w:val="PL"/>
      </w:pPr>
      <w:r>
        <w:t xml:space="preserve">    RangeClass:</w:t>
      </w:r>
    </w:p>
    <w:p w14:paraId="76256FFC" w14:textId="77777777" w:rsidR="00C4001B" w:rsidRDefault="00C4001B" w:rsidP="00C4001B">
      <w:pPr>
        <w:pStyle w:val="PL"/>
      </w:pPr>
      <w:r>
        <w:t xml:space="preserve">      anyOf:</w:t>
      </w:r>
    </w:p>
    <w:p w14:paraId="15461A46" w14:textId="77777777" w:rsidR="00C4001B" w:rsidRDefault="00C4001B" w:rsidP="00C4001B">
      <w:pPr>
        <w:pStyle w:val="PL"/>
      </w:pPr>
      <w:r>
        <w:t xml:space="preserve">        - type: string</w:t>
      </w:r>
    </w:p>
    <w:p w14:paraId="3D6AAF7E" w14:textId="77777777" w:rsidR="00C4001B" w:rsidRDefault="00C4001B" w:rsidP="00C4001B">
      <w:pPr>
        <w:pStyle w:val="PL"/>
      </w:pPr>
      <w:r>
        <w:t xml:space="preserve">          enum: </w:t>
      </w:r>
    </w:p>
    <w:p w14:paraId="40DB5A3A" w14:textId="77777777" w:rsidR="00C4001B" w:rsidRDefault="00C4001B" w:rsidP="00C4001B">
      <w:pPr>
        <w:pStyle w:val="PL"/>
      </w:pPr>
      <w:r>
        <w:t xml:space="preserve">            - RESERVED</w:t>
      </w:r>
    </w:p>
    <w:p w14:paraId="3A213AAA" w14:textId="77777777" w:rsidR="00C4001B" w:rsidRDefault="00C4001B" w:rsidP="00C4001B">
      <w:pPr>
        <w:pStyle w:val="PL"/>
      </w:pPr>
      <w:r>
        <w:t xml:space="preserve">            - 50_METER</w:t>
      </w:r>
    </w:p>
    <w:p w14:paraId="27D44C33" w14:textId="77777777" w:rsidR="00C4001B" w:rsidRDefault="00C4001B" w:rsidP="00C4001B">
      <w:pPr>
        <w:pStyle w:val="PL"/>
      </w:pPr>
      <w:r>
        <w:t xml:space="preserve">            - 100_METER</w:t>
      </w:r>
    </w:p>
    <w:p w14:paraId="167BFC19" w14:textId="77777777" w:rsidR="00C4001B" w:rsidRDefault="00C4001B" w:rsidP="00C4001B">
      <w:pPr>
        <w:pStyle w:val="PL"/>
      </w:pPr>
      <w:r>
        <w:t xml:space="preserve">            - 200_METER</w:t>
      </w:r>
    </w:p>
    <w:p w14:paraId="2D830E12" w14:textId="77777777" w:rsidR="00C4001B" w:rsidRDefault="00C4001B" w:rsidP="00C4001B">
      <w:pPr>
        <w:pStyle w:val="PL"/>
      </w:pPr>
      <w:r>
        <w:t xml:space="preserve">            - 500_METER</w:t>
      </w:r>
    </w:p>
    <w:p w14:paraId="17BF8ADA" w14:textId="77777777" w:rsidR="00C4001B" w:rsidRDefault="00C4001B" w:rsidP="00C4001B">
      <w:pPr>
        <w:pStyle w:val="PL"/>
      </w:pPr>
      <w:r>
        <w:t xml:space="preserve">            - 1000_METER</w:t>
      </w:r>
    </w:p>
    <w:p w14:paraId="2A3E9D85" w14:textId="77777777" w:rsidR="00C4001B" w:rsidRDefault="00C4001B" w:rsidP="00C4001B">
      <w:pPr>
        <w:pStyle w:val="PL"/>
      </w:pPr>
      <w:r>
        <w:t xml:space="preserve">            - UNUSED</w:t>
      </w:r>
    </w:p>
    <w:p w14:paraId="3F2DC65E" w14:textId="77777777" w:rsidR="00C4001B" w:rsidRDefault="00C4001B" w:rsidP="00C4001B">
      <w:pPr>
        <w:pStyle w:val="PL"/>
      </w:pPr>
      <w:r>
        <w:t xml:space="preserve">        - type: string</w:t>
      </w:r>
    </w:p>
    <w:p w14:paraId="5A1FCFD3" w14:textId="77777777" w:rsidR="00C4001B" w:rsidRDefault="00C4001B" w:rsidP="00C4001B">
      <w:pPr>
        <w:pStyle w:val="PL"/>
      </w:pPr>
      <w:r>
        <w:t xml:space="preserve">    RadioResourcesId:</w:t>
      </w:r>
    </w:p>
    <w:p w14:paraId="1174BD07" w14:textId="77777777" w:rsidR="00C4001B" w:rsidRDefault="00C4001B" w:rsidP="00C4001B">
      <w:pPr>
        <w:pStyle w:val="PL"/>
      </w:pPr>
      <w:r>
        <w:t xml:space="preserve">      anyOf:</w:t>
      </w:r>
    </w:p>
    <w:p w14:paraId="4684742F" w14:textId="77777777" w:rsidR="00C4001B" w:rsidRDefault="00C4001B" w:rsidP="00C4001B">
      <w:pPr>
        <w:pStyle w:val="PL"/>
      </w:pPr>
      <w:r>
        <w:t xml:space="preserve">        - type: string</w:t>
      </w:r>
    </w:p>
    <w:p w14:paraId="626A0338" w14:textId="77777777" w:rsidR="00C4001B" w:rsidRDefault="00C4001B" w:rsidP="00C4001B">
      <w:pPr>
        <w:pStyle w:val="PL"/>
      </w:pPr>
      <w:r>
        <w:t xml:space="preserve">          enum: </w:t>
      </w:r>
    </w:p>
    <w:p w14:paraId="180A5483" w14:textId="77777777" w:rsidR="00C4001B" w:rsidRDefault="00C4001B" w:rsidP="00C4001B">
      <w:pPr>
        <w:pStyle w:val="PL"/>
      </w:pPr>
      <w:r>
        <w:t xml:space="preserve">            - OPERATOR_PROVIDED</w:t>
      </w:r>
    </w:p>
    <w:p w14:paraId="5F58DEE9" w14:textId="77777777" w:rsidR="00C4001B" w:rsidRDefault="00C4001B" w:rsidP="00C4001B">
      <w:pPr>
        <w:pStyle w:val="PL"/>
      </w:pPr>
      <w:r>
        <w:t xml:space="preserve">            - CONFIGURED</w:t>
      </w:r>
    </w:p>
    <w:p w14:paraId="6F6C68C2" w14:textId="77777777" w:rsidR="00C4001B" w:rsidRDefault="00C4001B" w:rsidP="00C4001B">
      <w:pPr>
        <w:pStyle w:val="PL"/>
      </w:pPr>
      <w:r>
        <w:t xml:space="preserve">        - type: string</w:t>
      </w:r>
    </w:p>
    <w:p w14:paraId="2CFBCBB2" w14:textId="77777777" w:rsidR="00C4001B" w:rsidRPr="00BD6F46" w:rsidRDefault="00C4001B" w:rsidP="00C4001B">
      <w:pPr>
        <w:pStyle w:val="PL"/>
      </w:pPr>
    </w:p>
    <w:p w14:paraId="53F8CE9E" w14:textId="77777777" w:rsidR="007A5773" w:rsidRDefault="007A5773" w:rsidP="00A338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F6AB" w14:textId="77777777" w:rsidR="002B2D0A" w:rsidRDefault="002B2D0A">
      <w:r>
        <w:separator/>
      </w:r>
    </w:p>
  </w:endnote>
  <w:endnote w:type="continuationSeparator" w:id="0">
    <w:p w14:paraId="30B5B849" w14:textId="77777777" w:rsidR="002B2D0A" w:rsidRDefault="002B2D0A">
      <w:r>
        <w:continuationSeparator/>
      </w:r>
    </w:p>
  </w:endnote>
  <w:endnote w:type="continuationNotice" w:id="1">
    <w:p w14:paraId="261A54E2" w14:textId="77777777" w:rsidR="002B2D0A" w:rsidRDefault="002B2D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B8" w14:textId="77777777" w:rsidR="001A084B" w:rsidRDefault="001A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F4" w14:textId="77777777" w:rsidR="001A084B" w:rsidRDefault="001A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3F03" w14:textId="77777777" w:rsidR="001A084B" w:rsidRDefault="001A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611E" w14:textId="77777777" w:rsidR="002B2D0A" w:rsidRDefault="002B2D0A">
      <w:r>
        <w:separator/>
      </w:r>
    </w:p>
  </w:footnote>
  <w:footnote w:type="continuationSeparator" w:id="0">
    <w:p w14:paraId="0F44E5DE" w14:textId="77777777" w:rsidR="002B2D0A" w:rsidRDefault="002B2D0A">
      <w:r>
        <w:continuationSeparator/>
      </w:r>
    </w:p>
  </w:footnote>
  <w:footnote w:type="continuationNotice" w:id="1">
    <w:p w14:paraId="06247B1D" w14:textId="77777777" w:rsidR="002B2D0A" w:rsidRDefault="002B2D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343" w14:textId="77777777" w:rsidR="001A084B" w:rsidRDefault="001A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986" w14:textId="77777777" w:rsidR="001A084B" w:rsidRDefault="001A08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B0F2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D298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D4B2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1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4"/>
  </w:num>
  <w:num w:numId="18">
    <w:abstractNumId w:val="32"/>
  </w:num>
  <w:num w:numId="19">
    <w:abstractNumId w:val="23"/>
  </w:num>
  <w:num w:numId="20">
    <w:abstractNumId w:val="27"/>
  </w:num>
  <w:num w:numId="21">
    <w:abstractNumId w:val="35"/>
  </w:num>
  <w:num w:numId="22">
    <w:abstractNumId w:val="30"/>
  </w:num>
  <w:num w:numId="23">
    <w:abstractNumId w:val="17"/>
  </w:num>
  <w:num w:numId="24">
    <w:abstractNumId w:val="26"/>
  </w:num>
  <w:num w:numId="25">
    <w:abstractNumId w:val="25"/>
  </w:num>
  <w:num w:numId="26">
    <w:abstractNumId w:val="13"/>
  </w:num>
  <w:num w:numId="27">
    <w:abstractNumId w:val="16"/>
  </w:num>
  <w:num w:numId="28">
    <w:abstractNumId w:val="37"/>
  </w:num>
  <w:num w:numId="29">
    <w:abstractNumId w:val="29"/>
  </w:num>
  <w:num w:numId="30">
    <w:abstractNumId w:val="34"/>
  </w:num>
  <w:num w:numId="31">
    <w:abstractNumId w:val="19"/>
  </w:num>
  <w:num w:numId="32">
    <w:abstractNumId w:val="28"/>
  </w:num>
  <w:num w:numId="33">
    <w:abstractNumId w:val="22"/>
  </w:num>
  <w:num w:numId="34">
    <w:abstractNumId w:val="18"/>
  </w:num>
  <w:num w:numId="35">
    <w:abstractNumId w:val="31"/>
  </w:num>
  <w:num w:numId="36">
    <w:abstractNumId w:val="2"/>
  </w:num>
  <w:num w:numId="37">
    <w:abstractNumId w:val="1"/>
  </w:num>
  <w:num w:numId="38">
    <w:abstractNumId w:val="0"/>
  </w:num>
  <w:num w:numId="39">
    <w:abstractNumId w:val="1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  <w15:person w15:author="Ericsson v2">
    <w15:presenceInfo w15:providerId="None" w15:userId="Ericsson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41915"/>
    <w:rsid w:val="00070215"/>
    <w:rsid w:val="00085AD8"/>
    <w:rsid w:val="000875EF"/>
    <w:rsid w:val="00094449"/>
    <w:rsid w:val="000A6394"/>
    <w:rsid w:val="000B59F8"/>
    <w:rsid w:val="000B7FED"/>
    <w:rsid w:val="000C038A"/>
    <w:rsid w:val="000C6598"/>
    <w:rsid w:val="000D076A"/>
    <w:rsid w:val="000D0959"/>
    <w:rsid w:val="000D44B3"/>
    <w:rsid w:val="000D6C01"/>
    <w:rsid w:val="000E014D"/>
    <w:rsid w:val="000E0FE5"/>
    <w:rsid w:val="000E3679"/>
    <w:rsid w:val="000E7694"/>
    <w:rsid w:val="000F11F8"/>
    <w:rsid w:val="000F4395"/>
    <w:rsid w:val="000F4888"/>
    <w:rsid w:val="00112BD2"/>
    <w:rsid w:val="0011393F"/>
    <w:rsid w:val="00114CA8"/>
    <w:rsid w:val="001161E6"/>
    <w:rsid w:val="00120E8F"/>
    <w:rsid w:val="00121647"/>
    <w:rsid w:val="00121F72"/>
    <w:rsid w:val="0012660F"/>
    <w:rsid w:val="001274D5"/>
    <w:rsid w:val="0013644A"/>
    <w:rsid w:val="00143212"/>
    <w:rsid w:val="00145D43"/>
    <w:rsid w:val="001461BC"/>
    <w:rsid w:val="00147533"/>
    <w:rsid w:val="00154F4A"/>
    <w:rsid w:val="00164AD6"/>
    <w:rsid w:val="001677C3"/>
    <w:rsid w:val="00184525"/>
    <w:rsid w:val="00192C46"/>
    <w:rsid w:val="001944D1"/>
    <w:rsid w:val="00194CA6"/>
    <w:rsid w:val="001A084B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C6E95"/>
    <w:rsid w:val="001D1EAE"/>
    <w:rsid w:val="001D2C3F"/>
    <w:rsid w:val="001D67CE"/>
    <w:rsid w:val="001E3136"/>
    <w:rsid w:val="001E41F3"/>
    <w:rsid w:val="001F0E70"/>
    <w:rsid w:val="001F55AB"/>
    <w:rsid w:val="002016F8"/>
    <w:rsid w:val="0020217D"/>
    <w:rsid w:val="0020780A"/>
    <w:rsid w:val="0021194C"/>
    <w:rsid w:val="00213ACA"/>
    <w:rsid w:val="0022126F"/>
    <w:rsid w:val="00221EFC"/>
    <w:rsid w:val="002260F3"/>
    <w:rsid w:val="00230347"/>
    <w:rsid w:val="002305F4"/>
    <w:rsid w:val="002358C1"/>
    <w:rsid w:val="002415CF"/>
    <w:rsid w:val="00242A08"/>
    <w:rsid w:val="002567EA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1596"/>
    <w:rsid w:val="002A3AE5"/>
    <w:rsid w:val="002A48C8"/>
    <w:rsid w:val="002A69DE"/>
    <w:rsid w:val="002A763F"/>
    <w:rsid w:val="002B11E2"/>
    <w:rsid w:val="002B19CD"/>
    <w:rsid w:val="002B2D0A"/>
    <w:rsid w:val="002B5741"/>
    <w:rsid w:val="002C5038"/>
    <w:rsid w:val="002D141F"/>
    <w:rsid w:val="002D16BC"/>
    <w:rsid w:val="002E472E"/>
    <w:rsid w:val="002E6767"/>
    <w:rsid w:val="002E78F4"/>
    <w:rsid w:val="002F029E"/>
    <w:rsid w:val="002F27DD"/>
    <w:rsid w:val="002F62C9"/>
    <w:rsid w:val="00303AD1"/>
    <w:rsid w:val="00303E44"/>
    <w:rsid w:val="00305409"/>
    <w:rsid w:val="00307A58"/>
    <w:rsid w:val="003107C9"/>
    <w:rsid w:val="003123CA"/>
    <w:rsid w:val="0033001D"/>
    <w:rsid w:val="003300CD"/>
    <w:rsid w:val="00331134"/>
    <w:rsid w:val="0034094F"/>
    <w:rsid w:val="0034108E"/>
    <w:rsid w:val="00343230"/>
    <w:rsid w:val="00347F73"/>
    <w:rsid w:val="00353612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7945"/>
    <w:rsid w:val="003C07BF"/>
    <w:rsid w:val="003C17EE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031B4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249A"/>
    <w:rsid w:val="00453329"/>
    <w:rsid w:val="0045398E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F42"/>
    <w:rsid w:val="0049597F"/>
    <w:rsid w:val="004960D1"/>
    <w:rsid w:val="004975A6"/>
    <w:rsid w:val="004A2F63"/>
    <w:rsid w:val="004A52C6"/>
    <w:rsid w:val="004B6631"/>
    <w:rsid w:val="004B6D88"/>
    <w:rsid w:val="004B75B7"/>
    <w:rsid w:val="004B7AFC"/>
    <w:rsid w:val="004C294E"/>
    <w:rsid w:val="004C4082"/>
    <w:rsid w:val="004C4F11"/>
    <w:rsid w:val="004C5AB6"/>
    <w:rsid w:val="004C715B"/>
    <w:rsid w:val="004D2AE9"/>
    <w:rsid w:val="004D5155"/>
    <w:rsid w:val="004E111D"/>
    <w:rsid w:val="004E11F3"/>
    <w:rsid w:val="004E53FA"/>
    <w:rsid w:val="004E71F4"/>
    <w:rsid w:val="004E7D43"/>
    <w:rsid w:val="004F0E10"/>
    <w:rsid w:val="004F3D10"/>
    <w:rsid w:val="005005DA"/>
    <w:rsid w:val="005009D9"/>
    <w:rsid w:val="00513324"/>
    <w:rsid w:val="0051580D"/>
    <w:rsid w:val="00521ADB"/>
    <w:rsid w:val="00521EE4"/>
    <w:rsid w:val="00534ADC"/>
    <w:rsid w:val="00535293"/>
    <w:rsid w:val="00535C67"/>
    <w:rsid w:val="00547111"/>
    <w:rsid w:val="00592D74"/>
    <w:rsid w:val="00593133"/>
    <w:rsid w:val="005B0172"/>
    <w:rsid w:val="005B1850"/>
    <w:rsid w:val="005C2003"/>
    <w:rsid w:val="005C3D9F"/>
    <w:rsid w:val="005C3DC7"/>
    <w:rsid w:val="005C5DA2"/>
    <w:rsid w:val="005C6423"/>
    <w:rsid w:val="005C7580"/>
    <w:rsid w:val="005D0D44"/>
    <w:rsid w:val="005D547D"/>
    <w:rsid w:val="005D74DF"/>
    <w:rsid w:val="005E2C44"/>
    <w:rsid w:val="005E76F4"/>
    <w:rsid w:val="005F2F8F"/>
    <w:rsid w:val="005F5B39"/>
    <w:rsid w:val="00603E1E"/>
    <w:rsid w:val="006060CF"/>
    <w:rsid w:val="006131C7"/>
    <w:rsid w:val="00621188"/>
    <w:rsid w:val="0062167A"/>
    <w:rsid w:val="006257ED"/>
    <w:rsid w:val="00625D64"/>
    <w:rsid w:val="00634539"/>
    <w:rsid w:val="00641051"/>
    <w:rsid w:val="00646DD7"/>
    <w:rsid w:val="006545D4"/>
    <w:rsid w:val="00662785"/>
    <w:rsid w:val="006651EA"/>
    <w:rsid w:val="00665C47"/>
    <w:rsid w:val="00667311"/>
    <w:rsid w:val="00670BCD"/>
    <w:rsid w:val="00675424"/>
    <w:rsid w:val="0068018B"/>
    <w:rsid w:val="00695808"/>
    <w:rsid w:val="006A0828"/>
    <w:rsid w:val="006A1802"/>
    <w:rsid w:val="006A6863"/>
    <w:rsid w:val="006B0CD9"/>
    <w:rsid w:val="006B46FB"/>
    <w:rsid w:val="006B53BE"/>
    <w:rsid w:val="006B67E5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D2D"/>
    <w:rsid w:val="00704322"/>
    <w:rsid w:val="00704852"/>
    <w:rsid w:val="00707F60"/>
    <w:rsid w:val="00715BBE"/>
    <w:rsid w:val="00716975"/>
    <w:rsid w:val="0072354D"/>
    <w:rsid w:val="00736A93"/>
    <w:rsid w:val="00744171"/>
    <w:rsid w:val="00746ABE"/>
    <w:rsid w:val="00750E2F"/>
    <w:rsid w:val="00755BC3"/>
    <w:rsid w:val="00765809"/>
    <w:rsid w:val="00766BB8"/>
    <w:rsid w:val="00781310"/>
    <w:rsid w:val="007820A5"/>
    <w:rsid w:val="00784BD1"/>
    <w:rsid w:val="00787E48"/>
    <w:rsid w:val="00790A5F"/>
    <w:rsid w:val="00792342"/>
    <w:rsid w:val="0079285A"/>
    <w:rsid w:val="007958EB"/>
    <w:rsid w:val="007977A8"/>
    <w:rsid w:val="007A5773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F3C68"/>
    <w:rsid w:val="007F7259"/>
    <w:rsid w:val="008040A8"/>
    <w:rsid w:val="008041AB"/>
    <w:rsid w:val="0080495D"/>
    <w:rsid w:val="00814E14"/>
    <w:rsid w:val="008179AD"/>
    <w:rsid w:val="008262CA"/>
    <w:rsid w:val="008279FA"/>
    <w:rsid w:val="008301D8"/>
    <w:rsid w:val="00833AB3"/>
    <w:rsid w:val="00837458"/>
    <w:rsid w:val="00841714"/>
    <w:rsid w:val="00857824"/>
    <w:rsid w:val="00861555"/>
    <w:rsid w:val="008626E7"/>
    <w:rsid w:val="008639C8"/>
    <w:rsid w:val="0086670F"/>
    <w:rsid w:val="00870EE7"/>
    <w:rsid w:val="008735D1"/>
    <w:rsid w:val="008746D8"/>
    <w:rsid w:val="008758AB"/>
    <w:rsid w:val="00875E2F"/>
    <w:rsid w:val="00885925"/>
    <w:rsid w:val="008863B9"/>
    <w:rsid w:val="00894A31"/>
    <w:rsid w:val="008976E6"/>
    <w:rsid w:val="008A3AA1"/>
    <w:rsid w:val="008A441D"/>
    <w:rsid w:val="008A45A6"/>
    <w:rsid w:val="008C1DDE"/>
    <w:rsid w:val="008C4335"/>
    <w:rsid w:val="008D015A"/>
    <w:rsid w:val="008D36BD"/>
    <w:rsid w:val="008D4F80"/>
    <w:rsid w:val="008E6561"/>
    <w:rsid w:val="008F2393"/>
    <w:rsid w:val="008F3789"/>
    <w:rsid w:val="008F5B70"/>
    <w:rsid w:val="008F686C"/>
    <w:rsid w:val="00906E4B"/>
    <w:rsid w:val="009148DE"/>
    <w:rsid w:val="00924A01"/>
    <w:rsid w:val="00924D45"/>
    <w:rsid w:val="00927A1F"/>
    <w:rsid w:val="009329A3"/>
    <w:rsid w:val="00934F8A"/>
    <w:rsid w:val="0094049E"/>
    <w:rsid w:val="0094135C"/>
    <w:rsid w:val="00941E30"/>
    <w:rsid w:val="0095639A"/>
    <w:rsid w:val="00957541"/>
    <w:rsid w:val="00960463"/>
    <w:rsid w:val="00961474"/>
    <w:rsid w:val="009617E4"/>
    <w:rsid w:val="00965C56"/>
    <w:rsid w:val="00967AB9"/>
    <w:rsid w:val="00971BCC"/>
    <w:rsid w:val="009733D9"/>
    <w:rsid w:val="009745E3"/>
    <w:rsid w:val="009777D9"/>
    <w:rsid w:val="00991B88"/>
    <w:rsid w:val="009923A3"/>
    <w:rsid w:val="00997981"/>
    <w:rsid w:val="009A0AE9"/>
    <w:rsid w:val="009A5753"/>
    <w:rsid w:val="009A579D"/>
    <w:rsid w:val="009B2C40"/>
    <w:rsid w:val="009B37D0"/>
    <w:rsid w:val="009C27EF"/>
    <w:rsid w:val="009E3297"/>
    <w:rsid w:val="009F734F"/>
    <w:rsid w:val="009F7B0D"/>
    <w:rsid w:val="00A10E02"/>
    <w:rsid w:val="00A110CC"/>
    <w:rsid w:val="00A12893"/>
    <w:rsid w:val="00A246B6"/>
    <w:rsid w:val="00A30B1F"/>
    <w:rsid w:val="00A3388C"/>
    <w:rsid w:val="00A35ED5"/>
    <w:rsid w:val="00A472C1"/>
    <w:rsid w:val="00A47E70"/>
    <w:rsid w:val="00A50CF0"/>
    <w:rsid w:val="00A544EB"/>
    <w:rsid w:val="00A57C25"/>
    <w:rsid w:val="00A75D01"/>
    <w:rsid w:val="00A7671C"/>
    <w:rsid w:val="00A81C78"/>
    <w:rsid w:val="00A8241B"/>
    <w:rsid w:val="00A87B54"/>
    <w:rsid w:val="00AA2CBC"/>
    <w:rsid w:val="00AA7068"/>
    <w:rsid w:val="00AB644B"/>
    <w:rsid w:val="00AC5820"/>
    <w:rsid w:val="00AC6EA9"/>
    <w:rsid w:val="00AD0932"/>
    <w:rsid w:val="00AD1CD8"/>
    <w:rsid w:val="00AD29FF"/>
    <w:rsid w:val="00AD63F3"/>
    <w:rsid w:val="00AE77AF"/>
    <w:rsid w:val="00AF09EA"/>
    <w:rsid w:val="00AF1D95"/>
    <w:rsid w:val="00AF1E28"/>
    <w:rsid w:val="00AF3401"/>
    <w:rsid w:val="00AF7FB3"/>
    <w:rsid w:val="00B03722"/>
    <w:rsid w:val="00B05126"/>
    <w:rsid w:val="00B07494"/>
    <w:rsid w:val="00B10CAA"/>
    <w:rsid w:val="00B1386D"/>
    <w:rsid w:val="00B13D76"/>
    <w:rsid w:val="00B14D26"/>
    <w:rsid w:val="00B258BB"/>
    <w:rsid w:val="00B25FCA"/>
    <w:rsid w:val="00B26D6D"/>
    <w:rsid w:val="00B35EFB"/>
    <w:rsid w:val="00B41E97"/>
    <w:rsid w:val="00B43BC9"/>
    <w:rsid w:val="00B45144"/>
    <w:rsid w:val="00B46846"/>
    <w:rsid w:val="00B506E9"/>
    <w:rsid w:val="00B5238C"/>
    <w:rsid w:val="00B538FA"/>
    <w:rsid w:val="00B557B3"/>
    <w:rsid w:val="00B61056"/>
    <w:rsid w:val="00B67B97"/>
    <w:rsid w:val="00B753D9"/>
    <w:rsid w:val="00B77A68"/>
    <w:rsid w:val="00B77C79"/>
    <w:rsid w:val="00B81BCD"/>
    <w:rsid w:val="00B853E6"/>
    <w:rsid w:val="00B87357"/>
    <w:rsid w:val="00B90A68"/>
    <w:rsid w:val="00B92FCB"/>
    <w:rsid w:val="00B968C8"/>
    <w:rsid w:val="00BA3EC5"/>
    <w:rsid w:val="00BA51D9"/>
    <w:rsid w:val="00BA58FB"/>
    <w:rsid w:val="00BB4154"/>
    <w:rsid w:val="00BB5DFC"/>
    <w:rsid w:val="00BC4141"/>
    <w:rsid w:val="00BD0590"/>
    <w:rsid w:val="00BD279D"/>
    <w:rsid w:val="00BD36D0"/>
    <w:rsid w:val="00BD6BB8"/>
    <w:rsid w:val="00BF6667"/>
    <w:rsid w:val="00C104D2"/>
    <w:rsid w:val="00C10FD5"/>
    <w:rsid w:val="00C170A4"/>
    <w:rsid w:val="00C2067E"/>
    <w:rsid w:val="00C21BE5"/>
    <w:rsid w:val="00C2206A"/>
    <w:rsid w:val="00C4001B"/>
    <w:rsid w:val="00C44A0C"/>
    <w:rsid w:val="00C50914"/>
    <w:rsid w:val="00C53C32"/>
    <w:rsid w:val="00C61206"/>
    <w:rsid w:val="00C6672F"/>
    <w:rsid w:val="00C66BA2"/>
    <w:rsid w:val="00C75017"/>
    <w:rsid w:val="00C83FA7"/>
    <w:rsid w:val="00C929DA"/>
    <w:rsid w:val="00C95276"/>
    <w:rsid w:val="00C95985"/>
    <w:rsid w:val="00CA48BE"/>
    <w:rsid w:val="00CC5026"/>
    <w:rsid w:val="00CC619D"/>
    <w:rsid w:val="00CC68D0"/>
    <w:rsid w:val="00CE2F1C"/>
    <w:rsid w:val="00D01580"/>
    <w:rsid w:val="00D021D5"/>
    <w:rsid w:val="00D03F9A"/>
    <w:rsid w:val="00D06D51"/>
    <w:rsid w:val="00D12BB8"/>
    <w:rsid w:val="00D12F43"/>
    <w:rsid w:val="00D17941"/>
    <w:rsid w:val="00D24991"/>
    <w:rsid w:val="00D2535C"/>
    <w:rsid w:val="00D25EE9"/>
    <w:rsid w:val="00D27415"/>
    <w:rsid w:val="00D31792"/>
    <w:rsid w:val="00D336F5"/>
    <w:rsid w:val="00D43548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94D96"/>
    <w:rsid w:val="00D94EE0"/>
    <w:rsid w:val="00D953D9"/>
    <w:rsid w:val="00D9692D"/>
    <w:rsid w:val="00DA207F"/>
    <w:rsid w:val="00DD0D02"/>
    <w:rsid w:val="00DD3143"/>
    <w:rsid w:val="00DD6A17"/>
    <w:rsid w:val="00DE20B4"/>
    <w:rsid w:val="00DE34CF"/>
    <w:rsid w:val="00DE7F64"/>
    <w:rsid w:val="00E06231"/>
    <w:rsid w:val="00E06B95"/>
    <w:rsid w:val="00E11AF9"/>
    <w:rsid w:val="00E13BE2"/>
    <w:rsid w:val="00E13F3D"/>
    <w:rsid w:val="00E219D3"/>
    <w:rsid w:val="00E263E4"/>
    <w:rsid w:val="00E34898"/>
    <w:rsid w:val="00E46851"/>
    <w:rsid w:val="00E51CB4"/>
    <w:rsid w:val="00E52BC0"/>
    <w:rsid w:val="00E54E46"/>
    <w:rsid w:val="00E60CB8"/>
    <w:rsid w:val="00E673AA"/>
    <w:rsid w:val="00E67EA7"/>
    <w:rsid w:val="00E748EB"/>
    <w:rsid w:val="00E805FF"/>
    <w:rsid w:val="00E81F94"/>
    <w:rsid w:val="00E823D5"/>
    <w:rsid w:val="00E8286C"/>
    <w:rsid w:val="00E83149"/>
    <w:rsid w:val="00E901B8"/>
    <w:rsid w:val="00E95052"/>
    <w:rsid w:val="00EA25A5"/>
    <w:rsid w:val="00EB09B7"/>
    <w:rsid w:val="00EB37EC"/>
    <w:rsid w:val="00ED11BC"/>
    <w:rsid w:val="00ED6077"/>
    <w:rsid w:val="00EE3919"/>
    <w:rsid w:val="00EE74DD"/>
    <w:rsid w:val="00EE7D7C"/>
    <w:rsid w:val="00EF0AF1"/>
    <w:rsid w:val="00F03402"/>
    <w:rsid w:val="00F04FF7"/>
    <w:rsid w:val="00F2160B"/>
    <w:rsid w:val="00F2321D"/>
    <w:rsid w:val="00F25D98"/>
    <w:rsid w:val="00F300FB"/>
    <w:rsid w:val="00F42967"/>
    <w:rsid w:val="00F44BB2"/>
    <w:rsid w:val="00F50F93"/>
    <w:rsid w:val="00F60638"/>
    <w:rsid w:val="00F63B86"/>
    <w:rsid w:val="00F70288"/>
    <w:rsid w:val="00F841CC"/>
    <w:rsid w:val="00F92EB4"/>
    <w:rsid w:val="00F93ED1"/>
    <w:rsid w:val="00FA0C65"/>
    <w:rsid w:val="00FA3C0F"/>
    <w:rsid w:val="00FB4126"/>
    <w:rsid w:val="00FB6386"/>
    <w:rsid w:val="00FC42C0"/>
    <w:rsid w:val="00FC5DC4"/>
    <w:rsid w:val="00FD23EA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uiPriority w:val="99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qFormat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qFormat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paragraph" w:styleId="Bibliography">
    <w:name w:val="Bibliography"/>
    <w:basedOn w:val="Normal"/>
    <w:next w:val="Normal"/>
    <w:uiPriority w:val="37"/>
    <w:semiHidden/>
    <w:unhideWhenUsed/>
    <w:rsid w:val="00603E1E"/>
    <w:rPr>
      <w:rFonts w:eastAsia="SimSun"/>
    </w:rPr>
  </w:style>
  <w:style w:type="paragraph" w:styleId="BlockText">
    <w:name w:val="Block Text"/>
    <w:basedOn w:val="Normal"/>
    <w:rsid w:val="00603E1E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603E1E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603E1E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603E1E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3E1E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603E1E"/>
    <w:pPr>
      <w:overflowPunct/>
      <w:autoSpaceDE/>
      <w:autoSpaceDN/>
      <w:adjustRightInd/>
      <w:spacing w:after="120"/>
      <w:ind w:firstLine="210"/>
      <w:textAlignment w:val="auto"/>
    </w:pPr>
    <w:rPr>
      <w:rFonts w:eastAsia="SimSun"/>
    </w:rPr>
  </w:style>
  <w:style w:type="character" w:customStyle="1" w:styleId="BodyTextFirstIndentChar">
    <w:name w:val="Body Text First Indent Char"/>
    <w:basedOn w:val="BodyTextChar"/>
    <w:link w:val="BodyTextFirstIndent"/>
    <w:rsid w:val="00603E1E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603E1E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603E1E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603E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03E1E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603E1E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603E1E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603E1E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03E1E"/>
    <w:rPr>
      <w:rFonts w:ascii="Times New Roman" w:eastAsia="SimSu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603E1E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603E1E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603E1E"/>
    <w:rPr>
      <w:rFonts w:eastAsia="SimSun"/>
    </w:rPr>
  </w:style>
  <w:style w:type="character" w:customStyle="1" w:styleId="DateChar">
    <w:name w:val="Date Char"/>
    <w:basedOn w:val="DefaultParagraphFont"/>
    <w:link w:val="Date"/>
    <w:rsid w:val="00603E1E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603E1E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603E1E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603E1E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603E1E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603E1E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603E1E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603E1E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603E1E"/>
    <w:rPr>
      <w:rFonts w:ascii="Times New Roman" w:eastAsia="SimSu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603E1E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603E1E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603E1E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603E1E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603E1E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603E1E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603E1E"/>
    <w:pPr>
      <w:ind w:left="1800" w:hanging="20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E1E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E1E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603E1E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603E1E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603E1E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603E1E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603E1E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603E1E"/>
    <w:pPr>
      <w:numPr>
        <w:numId w:val="36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603E1E"/>
    <w:pPr>
      <w:numPr>
        <w:numId w:val="37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603E1E"/>
    <w:pPr>
      <w:numPr>
        <w:numId w:val="38"/>
      </w:numPr>
      <w:contextualSpacing/>
    </w:pPr>
    <w:rPr>
      <w:rFonts w:eastAsia="SimSun"/>
    </w:rPr>
  </w:style>
  <w:style w:type="paragraph" w:styleId="MacroText">
    <w:name w:val="macro"/>
    <w:link w:val="MacroTextChar"/>
    <w:rsid w:val="00603E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603E1E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603E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03E1E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603E1E"/>
    <w:rPr>
      <w:rFonts w:ascii="Times New Roman" w:eastAsia="SimSun" w:hAnsi="Times New Roman"/>
      <w:lang w:val="en-GB" w:eastAsia="en-US"/>
    </w:rPr>
  </w:style>
  <w:style w:type="paragraph" w:styleId="NormalIndent">
    <w:name w:val="Normal Indent"/>
    <w:basedOn w:val="Normal"/>
    <w:rsid w:val="00603E1E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603E1E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603E1E"/>
    <w:rPr>
      <w:rFonts w:ascii="Times New Roman" w:eastAsia="SimSu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03E1E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03E1E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603E1E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603E1E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603E1E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603E1E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603E1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03E1E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603E1E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603E1E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603E1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03E1E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603E1E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3E1E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normaltextrun1">
    <w:name w:val="normaltextrun1"/>
    <w:qFormat/>
    <w:rsid w:val="00E95052"/>
  </w:style>
  <w:style w:type="character" w:customStyle="1" w:styleId="spellingerror">
    <w:name w:val="spellingerror"/>
    <w:qFormat/>
    <w:rsid w:val="00E95052"/>
  </w:style>
  <w:style w:type="character" w:customStyle="1" w:styleId="eop">
    <w:name w:val="eop"/>
    <w:qFormat/>
    <w:rsid w:val="00E95052"/>
  </w:style>
  <w:style w:type="paragraph" w:customStyle="1" w:styleId="paragraph">
    <w:name w:val="paragraph"/>
    <w:basedOn w:val="Normal"/>
    <w:qFormat/>
    <w:rsid w:val="00E9505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E9505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E95052"/>
  </w:style>
  <w:style w:type="character" w:styleId="Emphasis">
    <w:name w:val="Emphasis"/>
    <w:uiPriority w:val="20"/>
    <w:qFormat/>
    <w:rsid w:val="00E95052"/>
    <w:rPr>
      <w:i/>
      <w:iCs/>
    </w:rPr>
  </w:style>
  <w:style w:type="paragraph" w:customStyle="1" w:styleId="Default">
    <w:name w:val="Default"/>
    <w:rsid w:val="00E95052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desc">
    <w:name w:val="desc"/>
    <w:rsid w:val="00E95052"/>
  </w:style>
  <w:style w:type="character" w:customStyle="1" w:styleId="1">
    <w:name w:val="未处理的提及1"/>
    <w:uiPriority w:val="99"/>
    <w:semiHidden/>
    <w:unhideWhenUsed/>
    <w:rsid w:val="00E9505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E95052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E95052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E95052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E95052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E95052"/>
  </w:style>
  <w:style w:type="character" w:customStyle="1" w:styleId="line">
    <w:name w:val="line"/>
    <w:rsid w:val="00E95052"/>
  </w:style>
  <w:style w:type="paragraph" w:customStyle="1" w:styleId="TableText">
    <w:name w:val="Table Text"/>
    <w:basedOn w:val="Normal"/>
    <w:link w:val="TableTextChar"/>
    <w:uiPriority w:val="19"/>
    <w:qFormat/>
    <w:rsid w:val="00E95052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E95052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E95052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E95052"/>
  </w:style>
  <w:style w:type="character" w:customStyle="1" w:styleId="HTMLPreformattedChar1">
    <w:name w:val="HTML Preformatted Char1"/>
    <w:uiPriority w:val="99"/>
    <w:semiHidden/>
    <w:rsid w:val="00E95052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E95052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E95052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E9505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E95052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E95052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E95052"/>
  </w:style>
  <w:style w:type="table" w:customStyle="1" w:styleId="TableGrid2">
    <w:name w:val="Table Grid2"/>
    <w:basedOn w:val="TableNormal"/>
    <w:next w:val="TableGrid"/>
    <w:rsid w:val="00E95052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表 1 浅色11"/>
    <w:basedOn w:val="TableNormal"/>
    <w:uiPriority w:val="46"/>
    <w:rsid w:val="00E95052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E95052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E95052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E95052"/>
  </w:style>
  <w:style w:type="table" w:customStyle="1" w:styleId="TableGrid3">
    <w:name w:val="Table Grid3"/>
    <w:basedOn w:val="TableNormal"/>
    <w:next w:val="TableGrid"/>
    <w:rsid w:val="00E95052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E95052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E95052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E95052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95052"/>
    <w:rPr>
      <w:lang w:eastAsia="en-US"/>
    </w:rPr>
  </w:style>
  <w:style w:type="table" w:customStyle="1" w:styleId="20">
    <w:name w:val="网格型2"/>
    <w:basedOn w:val="TableNormal"/>
    <w:next w:val="TableGrid"/>
    <w:rsid w:val="00E95052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E95052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87</TotalTime>
  <Pages>40</Pages>
  <Words>14665</Words>
  <Characters>83592</Characters>
  <Application>Microsoft Office Word</Application>
  <DocSecurity>0</DocSecurity>
  <Lines>696</Lines>
  <Paragraphs>196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3GPP Support Team</Company>
  <LinksUpToDate>false</LinksUpToDate>
  <CharactersWithSpaces>98061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v2</cp:lastModifiedBy>
  <cp:revision>82</cp:revision>
  <cp:lastPrinted>1899-12-31T23:00:00Z</cp:lastPrinted>
  <dcterms:created xsi:type="dcterms:W3CDTF">2022-04-25T10:57:00Z</dcterms:created>
  <dcterms:modified xsi:type="dcterms:W3CDTF">2022-08-19T18:12:00Z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