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0B152A96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440B5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DB572E">
        <w:rPr>
          <w:b/>
          <w:noProof/>
          <w:sz w:val="28"/>
          <w:lang w:eastAsia="zh-CN"/>
        </w:rPr>
        <w:t>225216</w:t>
      </w:r>
      <w:ins w:id="0" w:author="225216rev1" w:date="2022-08-18T17:57:00Z">
        <w:r w:rsidR="00724543">
          <w:rPr>
            <w:b/>
            <w:noProof/>
            <w:sz w:val="28"/>
            <w:lang w:eastAsia="zh-CN"/>
          </w:rPr>
          <w:t>rev1</w:t>
        </w:r>
      </w:ins>
    </w:p>
    <w:p w14:paraId="16B7CADB" w14:textId="7AE4E871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C978BC">
        <w:rPr>
          <w:b/>
          <w:bCs/>
          <w:sz w:val="24"/>
        </w:rPr>
        <w:t>15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</w:t>
      </w:r>
      <w:r w:rsidR="00C978BC">
        <w:rPr>
          <w:b/>
          <w:bCs/>
          <w:sz w:val="24"/>
        </w:rPr>
        <w:t>24</w:t>
      </w:r>
      <w:r w:rsidRPr="006431AF">
        <w:rPr>
          <w:b/>
          <w:bCs/>
          <w:sz w:val="24"/>
        </w:rPr>
        <w:t xml:space="preserve"> </w:t>
      </w:r>
      <w:r w:rsidR="00C978BC">
        <w:rPr>
          <w:rFonts w:hint="eastAsia"/>
          <w:b/>
          <w:bCs/>
          <w:sz w:val="24"/>
          <w:lang w:eastAsia="zh-CN"/>
        </w:rPr>
        <w:t>August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37E3CD6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F65F8">
        <w:rPr>
          <w:rFonts w:ascii="Arial" w:hAnsi="Arial" w:cs="Arial"/>
          <w:b/>
        </w:rPr>
        <w:t xml:space="preserve">Rephrase or replace </w:t>
      </w:r>
      <w:proofErr w:type="spellStart"/>
      <w:r w:rsidR="000F65F8">
        <w:rPr>
          <w:rFonts w:ascii="Arial" w:hAnsi="Arial" w:cs="Arial"/>
          <w:b/>
        </w:rPr>
        <w:t>eMnS</w:t>
      </w:r>
      <w:proofErr w:type="spellEnd"/>
      <w:r w:rsidR="000F65F8">
        <w:rPr>
          <w:rFonts w:ascii="Arial" w:hAnsi="Arial" w:cs="Arial"/>
          <w:b/>
        </w:rPr>
        <w:t xml:space="preserve"> with exposed </w:t>
      </w:r>
      <w:proofErr w:type="spellStart"/>
      <w:r w:rsidR="000F65F8">
        <w:rPr>
          <w:rFonts w:ascii="Arial" w:hAnsi="Arial" w:cs="Arial"/>
          <w:b/>
        </w:rPr>
        <w:t>MnS</w:t>
      </w:r>
      <w:proofErr w:type="spellEnd"/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E8ED40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r w:rsidR="008331BB">
        <w:rPr>
          <w:rFonts w:ascii="Arial" w:hAnsi="Arial"/>
          <w:b/>
        </w:rPr>
        <w:t>9</w:t>
      </w:r>
      <w:r w:rsidR="00245D2E" w:rsidRPr="00245D2E">
        <w:rPr>
          <w:rFonts w:ascii="Arial" w:hAnsi="Arial"/>
          <w:b/>
        </w:rPr>
        <w:t>.</w:t>
      </w:r>
      <w:r w:rsidR="008331BB">
        <w:rPr>
          <w:rFonts w:ascii="Arial" w:hAnsi="Arial"/>
          <w:b/>
        </w:rPr>
        <w:t>6.3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DB93AD5" w14:textId="1BB12D43" w:rsidR="00187E58" w:rsidRDefault="002478A3" w:rsidP="000F65F8">
      <w:pPr>
        <w:rPr>
          <w:lang w:eastAsia="zh-CN"/>
        </w:rPr>
      </w:pPr>
      <w:r>
        <w:rPr>
          <w:lang w:eastAsia="zh-CN"/>
        </w:rPr>
        <w:t>This contribution</w:t>
      </w:r>
      <w:r w:rsidR="002D6545">
        <w:t xml:space="preserve"> proposes to</w:t>
      </w:r>
      <w:r w:rsidR="002D6545" w:rsidRPr="00503A51">
        <w:t xml:space="preserve"> replace </w:t>
      </w:r>
      <w:proofErr w:type="spellStart"/>
      <w:r w:rsidR="002D6545" w:rsidRPr="00503A51">
        <w:t>eMnS</w:t>
      </w:r>
      <w:proofErr w:type="spellEnd"/>
      <w:r w:rsidR="002D6545" w:rsidRPr="00503A51">
        <w:t xml:space="preserve"> with exposed </w:t>
      </w:r>
      <w:proofErr w:type="spellStart"/>
      <w:r w:rsidR="002D6545" w:rsidRPr="00503A51">
        <w:t>MnS</w:t>
      </w:r>
      <w:proofErr w:type="spellEnd"/>
      <w:r w:rsidR="002D6545">
        <w:t xml:space="preserve"> </w:t>
      </w:r>
      <w:r w:rsidR="002D6545">
        <w:rPr>
          <w:lang w:eastAsia="zh-CN"/>
        </w:rPr>
        <w:t>in Solution 7.2</w:t>
      </w:r>
      <w:r w:rsidR="002D6545">
        <w:rPr>
          <w:rFonts w:hint="eastAsia"/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042193B1" w:rsidR="00C7062C" w:rsidRDefault="00C7062C" w:rsidP="00C7062C">
      <w:bookmarkStart w:id="1" w:name="_Toc49757787"/>
      <w:r>
        <w:t>This contribution proposes to</w:t>
      </w:r>
      <w:r w:rsidR="00503A51" w:rsidRPr="00503A51">
        <w:t xml:space="preserve"> replace </w:t>
      </w:r>
      <w:proofErr w:type="spellStart"/>
      <w:r w:rsidR="00503A51" w:rsidRPr="00503A51">
        <w:t>eMnS</w:t>
      </w:r>
      <w:proofErr w:type="spellEnd"/>
      <w:r w:rsidR="00503A51" w:rsidRPr="00503A51">
        <w:t xml:space="preserve"> with exposed </w:t>
      </w:r>
      <w:proofErr w:type="spellStart"/>
      <w:r w:rsidR="00503A51" w:rsidRPr="00503A51">
        <w:t>MnS</w:t>
      </w:r>
      <w:proofErr w:type="spellEnd"/>
      <w:r w:rsidR="00503A51">
        <w:t xml:space="preserve"> </w:t>
      </w:r>
      <w:r w:rsidR="00503A51">
        <w:rPr>
          <w:lang w:eastAsia="zh-CN"/>
        </w:rPr>
        <w:t>in Solution 7.2</w:t>
      </w:r>
      <w:r>
        <w:rPr>
          <w:rFonts w:hint="eastAsia"/>
          <w:lang w:eastAsia="zh-CN"/>
        </w:rPr>
        <w:t>.</w:t>
      </w:r>
    </w:p>
    <w:p w14:paraId="2A4A36E0" w14:textId="77777777" w:rsidR="003205C4" w:rsidRDefault="003205C4" w:rsidP="003205C4">
      <w:bookmarkStart w:id="2" w:name="_Toc95755608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B81F0FA" w14:textId="2FB1FA57" w:rsidR="00CC1781" w:rsidRPr="00313D3F" w:rsidRDefault="00CC1781" w:rsidP="00CC1781">
      <w:pPr>
        <w:pStyle w:val="2"/>
      </w:pPr>
      <w:bookmarkStart w:id="3" w:name="_Toc107775482"/>
      <w:bookmarkEnd w:id="2"/>
      <w:r>
        <w:t>7.2</w:t>
      </w:r>
      <w:r>
        <w:tab/>
        <w:t xml:space="preserve">Possible solutions for </w:t>
      </w:r>
      <w:ins w:id="4" w:author="Alibaba_r01" w:date="2022-08-01T19:50:00Z">
        <w:r w:rsidR="00E12BC2">
          <w:t xml:space="preserve">exposed </w:t>
        </w:r>
      </w:ins>
      <w:del w:id="5" w:author="Alibaba_r01" w:date="2022-08-01T19:50:00Z">
        <w:r w:rsidR="00E12BC2" w:rsidDel="00E12BC2">
          <w:delText>e</w:delText>
        </w:r>
      </w:del>
      <w:proofErr w:type="spellStart"/>
      <w:r>
        <w:t>MnS</w:t>
      </w:r>
      <w:proofErr w:type="spellEnd"/>
      <w:r>
        <w:t xml:space="preserve"> discovery service</w:t>
      </w:r>
      <w:bookmarkEnd w:id="3"/>
    </w:p>
    <w:p w14:paraId="730690B1" w14:textId="46302E54" w:rsidR="00CC1781" w:rsidRDefault="00CC1781" w:rsidP="00CC1781">
      <w:r w:rsidRPr="00514AFF">
        <w:t xml:space="preserve">To enable communication between </w:t>
      </w:r>
      <w:ins w:id="6" w:author="Alibaba_r01" w:date="2022-08-01T19:50:00Z">
        <w:r w:rsidR="00053C29">
          <w:t xml:space="preserve">exposed </w:t>
        </w:r>
      </w:ins>
      <w:del w:id="7" w:author="Alibaba_r01" w:date="2022-08-01T19:50:00Z">
        <w:r w:rsidDel="00053C29">
          <w:delText>e</w:delText>
        </w:r>
      </w:del>
      <w:proofErr w:type="spellStart"/>
      <w:r w:rsidRPr="00514AFF">
        <w:t>MnS</w:t>
      </w:r>
      <w:proofErr w:type="spellEnd"/>
      <w:r w:rsidRPr="00514AFF">
        <w:t xml:space="preserve"> consumers and </w:t>
      </w:r>
      <w:ins w:id="8" w:author="Alibaba_r01" w:date="2022-08-01T19:50:00Z">
        <w:r w:rsidR="00053C29">
          <w:t xml:space="preserve">exposed </w:t>
        </w:r>
      </w:ins>
      <w:del w:id="9" w:author="Alibaba_r01" w:date="2022-08-01T19:50:00Z">
        <w:r w:rsidDel="00053C29">
          <w:delText>e</w:delText>
        </w:r>
      </w:del>
      <w:proofErr w:type="spellStart"/>
      <w:r w:rsidRPr="00514AFF">
        <w:t>MnS</w:t>
      </w:r>
      <w:proofErr w:type="spellEnd"/>
      <w:r w:rsidRPr="00514AFF">
        <w:t xml:space="preserve"> producers, </w:t>
      </w:r>
      <w:ins w:id="10" w:author="Alibaba_r01" w:date="2022-08-01T19:51:00Z">
        <w:r w:rsidR="00053C29">
          <w:t xml:space="preserve">exposed </w:t>
        </w:r>
      </w:ins>
      <w:del w:id="11" w:author="Alibaba_r01" w:date="2022-08-01T19:51:00Z">
        <w:r w:rsidDel="00053C29">
          <w:delText>e</w:delText>
        </w:r>
      </w:del>
      <w:proofErr w:type="spellStart"/>
      <w:r w:rsidRPr="00514AFF">
        <w:t>MnS</w:t>
      </w:r>
      <w:proofErr w:type="spellEnd"/>
      <w:r w:rsidRPr="00514AFF">
        <w:t xml:space="preserve"> consumers need a mechanism to discover </w:t>
      </w:r>
      <w:ins w:id="12" w:author="Alibaba_r01" w:date="2022-08-01T19:51:00Z">
        <w:r w:rsidR="00053C29">
          <w:t xml:space="preserve">exposed </w:t>
        </w:r>
      </w:ins>
      <w:del w:id="13" w:author="Alibaba_r01" w:date="2022-08-01T19:51:00Z">
        <w:r w:rsidDel="00053C29">
          <w:delText>e</w:delText>
        </w:r>
      </w:del>
      <w:proofErr w:type="spellStart"/>
      <w:r w:rsidRPr="00514AFF">
        <w:t>MnS</w:t>
      </w:r>
      <w:proofErr w:type="spellEnd"/>
      <w:r w:rsidRPr="00514AFF">
        <w:t xml:space="preserve"> producers that are available in the 3GPP management system</w:t>
      </w:r>
      <w:r>
        <w:t xml:space="preserve">, this is called </w:t>
      </w:r>
      <w:ins w:id="14" w:author="Alibaba_r01" w:date="2022-08-01T19:51:00Z">
        <w:r w:rsidR="00053C29">
          <w:t xml:space="preserve">exposed </w:t>
        </w:r>
      </w:ins>
      <w:del w:id="15" w:author="Alibaba_r01" w:date="2022-08-01T19:51:00Z">
        <w:r w:rsidDel="00053C29">
          <w:delText>e</w:delText>
        </w:r>
      </w:del>
      <w:proofErr w:type="spellStart"/>
      <w:r>
        <w:t>MnS</w:t>
      </w:r>
      <w:proofErr w:type="spellEnd"/>
      <w:r>
        <w:t xml:space="preserve"> discovery service</w:t>
      </w:r>
      <w:r w:rsidRPr="00514AFF">
        <w:t>.</w:t>
      </w:r>
    </w:p>
    <w:p w14:paraId="5DE9C977" w14:textId="4C560A04" w:rsidR="00CC1781" w:rsidRDefault="00CC1781" w:rsidP="00CC1781">
      <w:r w:rsidRPr="006B1595">
        <w:t>When the operator decides to expose a management service (</w:t>
      </w:r>
      <w:ins w:id="16" w:author="Alibaba_r01" w:date="2022-08-01T19:51:00Z">
        <w:r w:rsidR="00053C29">
          <w:t xml:space="preserve">exposed </w:t>
        </w:r>
      </w:ins>
      <w:del w:id="17" w:author="Alibaba_r01" w:date="2022-08-01T19:51:00Z">
        <w:r w:rsidRPr="006B1595" w:rsidDel="00053C29">
          <w:delText>e</w:delText>
        </w:r>
      </w:del>
      <w:proofErr w:type="spellStart"/>
      <w:r w:rsidRPr="006B1595">
        <w:t>MnS</w:t>
      </w:r>
      <w:proofErr w:type="spellEnd"/>
      <w:r w:rsidRPr="006B1595">
        <w:t xml:space="preserve">), </w:t>
      </w:r>
      <w:r w:rsidRPr="00994A7E">
        <w:t xml:space="preserve">the operator must decide </w:t>
      </w:r>
      <w:r>
        <w:t xml:space="preserve">which </w:t>
      </w:r>
      <w:proofErr w:type="spellStart"/>
      <w:r w:rsidRPr="00994A7E">
        <w:t>MnS</w:t>
      </w:r>
      <w:proofErr w:type="spellEnd"/>
      <w:r w:rsidRPr="00994A7E">
        <w:t>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</w:t>
      </w:r>
      <w:proofErr w:type="spellStart"/>
      <w:r w:rsidRPr="006B1595">
        <w:t>MnS</w:t>
      </w:r>
      <w:proofErr w:type="spellEnd"/>
      <w:r w:rsidRPr="006B1595">
        <w:t xml:space="preserve"> operations should be abstracted/filtered, and which internal </w:t>
      </w:r>
      <w:proofErr w:type="spellStart"/>
      <w:r w:rsidRPr="006B1595">
        <w:t>MnS</w:t>
      </w:r>
      <w:proofErr w:type="spellEnd"/>
      <w:r w:rsidRPr="006B1595">
        <w:t xml:space="preserve"> data should be abstracted/filtered. As part of this decision, the operator may use the </w:t>
      </w:r>
      <w:proofErr w:type="spellStart"/>
      <w:r w:rsidRPr="006B1595">
        <w:t>MnS</w:t>
      </w:r>
      <w:proofErr w:type="spellEnd"/>
      <w:r w:rsidRPr="006B1595">
        <w:t xml:space="preserve"> Discovery Service to collect information. </w:t>
      </w:r>
      <w:r>
        <w:t xml:space="preserve">The operator exposes the </w:t>
      </w:r>
      <w:proofErr w:type="spellStart"/>
      <w:r>
        <w:t>MnS</w:t>
      </w:r>
      <w:proofErr w:type="spellEnd"/>
      <w:r>
        <w:t xml:space="preserve"> and registers it with the </w:t>
      </w:r>
      <w:ins w:id="18" w:author="Alibaba_r01" w:date="2022-08-01T19:51:00Z">
        <w:del w:id="19" w:author="225216rev1" w:date="2022-08-18T17:56:00Z">
          <w:r w:rsidR="00053C29" w:rsidDel="00724543">
            <w:delText xml:space="preserve">exposed </w:delText>
          </w:r>
        </w:del>
      </w:ins>
      <w:del w:id="20" w:author="Alibaba_r01" w:date="2022-08-01T19:51:00Z">
        <w:r w:rsidDel="00053C29">
          <w:delText>e</w:delText>
        </w:r>
      </w:del>
      <w:proofErr w:type="spellStart"/>
      <w:r>
        <w:t>MnS</w:t>
      </w:r>
      <w:proofErr w:type="spellEnd"/>
      <w:r>
        <w:t xml:space="preserve"> discovery service, this may be done using an EGMF</w:t>
      </w:r>
      <w:r w:rsidRPr="006B1595">
        <w:t>.</w:t>
      </w:r>
    </w:p>
    <w:p w14:paraId="6CE2BB1C" w14:textId="3667C37F" w:rsidR="00CC1781" w:rsidRDefault="00CC1781" w:rsidP="00CC1781">
      <w:r w:rsidRPr="005F149E">
        <w:t xml:space="preserve">The </w:t>
      </w:r>
      <w:ins w:id="21" w:author="Alibaba_r01" w:date="2022-08-01T19:52:00Z">
        <w:r w:rsidR="00053C29">
          <w:t xml:space="preserve">exposed </w:t>
        </w:r>
      </w:ins>
      <w:del w:id="22" w:author="Alibaba_r01" w:date="2022-08-01T19:52:00Z">
        <w:r w:rsidRPr="005F149E" w:rsidDel="00053C29">
          <w:delText>e</w:delText>
        </w:r>
      </w:del>
      <w:proofErr w:type="spellStart"/>
      <w:r w:rsidRPr="005F149E">
        <w:t>MnS</w:t>
      </w:r>
      <w:proofErr w:type="spellEnd"/>
      <w:r w:rsidRPr="005F149E">
        <w:t xml:space="preserve">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proofErr w:type="gramStart"/>
      <w:r w:rsidRPr="006B1595">
        <w:rPr>
          <w:lang w:eastAsia="zh-CN"/>
        </w:rPr>
        <w:t>e.g.</w:t>
      </w:r>
      <w:proofErr w:type="gramEnd"/>
      <w:r w:rsidRPr="006B1595">
        <w:rPr>
          <w:lang w:eastAsia="zh-CN"/>
        </w:rPr>
        <w:t xml:space="preserve"> </w:t>
      </w:r>
      <w:ins w:id="23" w:author="Alibaba_r01" w:date="2022-08-01T19:52:00Z">
        <w:r w:rsidR="00053C29">
          <w:t xml:space="preserve">exposed </w:t>
        </w:r>
      </w:ins>
      <w:del w:id="24" w:author="Alibaba_r01" w:date="2022-08-01T19:52:00Z">
        <w:r w:rsidRPr="0034284B" w:rsidDel="00053C29">
          <w:delText>e</w:delText>
        </w:r>
      </w:del>
      <w:proofErr w:type="spellStart"/>
      <w:r>
        <w:t>MnS</w:t>
      </w:r>
      <w:proofErr w:type="spellEnd"/>
      <w:r>
        <w:t xml:space="preserve"> discovery service producer) to </w:t>
      </w:r>
      <w:r>
        <w:rPr>
          <w:rFonts w:hint="eastAsia"/>
          <w:lang w:eastAsia="zh-CN"/>
        </w:rPr>
        <w:t>obtain</w:t>
      </w:r>
      <w:r>
        <w:t xml:space="preserve"> the </w:t>
      </w:r>
      <w:ins w:id="25" w:author="Alibaba_r01" w:date="2022-08-01T19:52:00Z">
        <w:r w:rsidR="00053C29">
          <w:t xml:space="preserve">exposed </w:t>
        </w:r>
      </w:ins>
      <w:del w:id="26" w:author="Alibaba_r01" w:date="2022-08-01T19:52:00Z">
        <w:r w:rsidDel="00053C29">
          <w:delText>e</w:delText>
        </w:r>
      </w:del>
      <w:proofErr w:type="spellStart"/>
      <w:r>
        <w:t>MnS</w:t>
      </w:r>
      <w:proofErr w:type="spellEnd"/>
      <w:r>
        <w:t xml:space="preserve"> data. </w:t>
      </w:r>
    </w:p>
    <w:p w14:paraId="10E9736D" w14:textId="51D6298A" w:rsidR="0063634A" w:rsidRPr="00820FE1" w:rsidRDefault="00CC1781" w:rsidP="00CC1781">
      <w:pPr>
        <w:pStyle w:val="EditorsNote"/>
      </w:pPr>
      <w:r>
        <w:t xml:space="preserve">Editor’s Note: Whether the use of an </w:t>
      </w:r>
      <w:proofErr w:type="spellStart"/>
      <w:r>
        <w:t>MnS</w:t>
      </w:r>
      <w:proofErr w:type="spellEnd"/>
      <w:r>
        <w:t xml:space="preserve"> discovery service to collect information about services for exposure is subject to standardization by SA5 is FFS.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7" w:name="_Toc462827461"/>
            <w:bookmarkStart w:id="28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7"/>
      <w:bookmarkEnd w:id="28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BBB8" w14:textId="77777777" w:rsidR="00B82239" w:rsidRDefault="00B82239">
      <w:r>
        <w:separator/>
      </w:r>
    </w:p>
  </w:endnote>
  <w:endnote w:type="continuationSeparator" w:id="0">
    <w:p w14:paraId="09C3014E" w14:textId="77777777" w:rsidR="00B82239" w:rsidRDefault="00B8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30E8" w14:textId="77777777" w:rsidR="00B82239" w:rsidRDefault="00B82239">
      <w:r>
        <w:separator/>
      </w:r>
    </w:p>
  </w:footnote>
  <w:footnote w:type="continuationSeparator" w:id="0">
    <w:p w14:paraId="0DCE0934" w14:textId="77777777" w:rsidR="00B82239" w:rsidRDefault="00B8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8"/>
  </w:num>
  <w:num w:numId="5" w16cid:durableId="285628126">
    <w:abstractNumId w:val="17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3"/>
  </w:num>
  <w:num w:numId="9" w16cid:durableId="1031878538">
    <w:abstractNumId w:val="24"/>
  </w:num>
  <w:num w:numId="10" w16cid:durableId="1207838335">
    <w:abstractNumId w:val="30"/>
  </w:num>
  <w:num w:numId="11" w16cid:durableId="1709990057">
    <w:abstractNumId w:val="14"/>
  </w:num>
  <w:num w:numId="12" w16cid:durableId="908660497">
    <w:abstractNumId w:val="23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2"/>
  </w:num>
  <w:num w:numId="21" w16cid:durableId="158081989">
    <w:abstractNumId w:val="25"/>
  </w:num>
  <w:num w:numId="22" w16cid:durableId="863641411">
    <w:abstractNumId w:val="27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29"/>
  </w:num>
  <w:num w:numId="26" w16cid:durableId="1313800212">
    <w:abstractNumId w:val="31"/>
  </w:num>
  <w:num w:numId="27" w16cid:durableId="1962033684">
    <w:abstractNumId w:val="32"/>
  </w:num>
  <w:num w:numId="28" w16cid:durableId="1112243405">
    <w:abstractNumId w:val="15"/>
  </w:num>
  <w:num w:numId="29" w16cid:durableId="657923220">
    <w:abstractNumId w:val="26"/>
  </w:num>
  <w:num w:numId="30" w16cid:durableId="505245092">
    <w:abstractNumId w:val="19"/>
  </w:num>
  <w:num w:numId="31" w16cid:durableId="144515718">
    <w:abstractNumId w:val="34"/>
  </w:num>
  <w:num w:numId="32" w16cid:durableId="805203120">
    <w:abstractNumId w:val="20"/>
  </w:num>
  <w:num w:numId="33" w16cid:durableId="1363558931">
    <w:abstractNumId w:val="16"/>
  </w:num>
  <w:num w:numId="34" w16cid:durableId="517735801">
    <w:abstractNumId w:val="13"/>
  </w:num>
  <w:num w:numId="35" w16cid:durableId="1111051480">
    <w:abstractNumId w:val="21"/>
  </w:num>
  <w:num w:numId="36" w16cid:durableId="7899178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225216rev1">
    <w15:presenceInfo w15:providerId="None" w15:userId="225216rev1"/>
  </w15:person>
  <w15:person w15:author="Alibaba_r01">
    <w15:presenceInfo w15:providerId="None" w15:userId="Alibaba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04042"/>
    <w:rsid w:val="0001171B"/>
    <w:rsid w:val="00011C43"/>
    <w:rsid w:val="00012515"/>
    <w:rsid w:val="000126E8"/>
    <w:rsid w:val="000207AB"/>
    <w:rsid w:val="00030676"/>
    <w:rsid w:val="00034716"/>
    <w:rsid w:val="000440B5"/>
    <w:rsid w:val="00045368"/>
    <w:rsid w:val="00046389"/>
    <w:rsid w:val="00053C2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5557"/>
    <w:rsid w:val="000F65F8"/>
    <w:rsid w:val="000F6CF6"/>
    <w:rsid w:val="0010401F"/>
    <w:rsid w:val="00105AE4"/>
    <w:rsid w:val="00111996"/>
    <w:rsid w:val="00111C07"/>
    <w:rsid w:val="00112FC3"/>
    <w:rsid w:val="00116348"/>
    <w:rsid w:val="00120D2F"/>
    <w:rsid w:val="00130C55"/>
    <w:rsid w:val="0013780B"/>
    <w:rsid w:val="00147CF4"/>
    <w:rsid w:val="001574E6"/>
    <w:rsid w:val="00160950"/>
    <w:rsid w:val="00161D09"/>
    <w:rsid w:val="00173FA3"/>
    <w:rsid w:val="00174F87"/>
    <w:rsid w:val="00180CF6"/>
    <w:rsid w:val="00182690"/>
    <w:rsid w:val="001836A2"/>
    <w:rsid w:val="00184B6F"/>
    <w:rsid w:val="00184C83"/>
    <w:rsid w:val="001861E5"/>
    <w:rsid w:val="00186ED5"/>
    <w:rsid w:val="00187E58"/>
    <w:rsid w:val="001A034B"/>
    <w:rsid w:val="001B1652"/>
    <w:rsid w:val="001B242B"/>
    <w:rsid w:val="001C3EC8"/>
    <w:rsid w:val="001C3F60"/>
    <w:rsid w:val="001C73D6"/>
    <w:rsid w:val="001D1564"/>
    <w:rsid w:val="001D2BD4"/>
    <w:rsid w:val="001D348E"/>
    <w:rsid w:val="001D6911"/>
    <w:rsid w:val="001E329B"/>
    <w:rsid w:val="001E7E0D"/>
    <w:rsid w:val="00201947"/>
    <w:rsid w:val="0020395B"/>
    <w:rsid w:val="002040F2"/>
    <w:rsid w:val="002046CB"/>
    <w:rsid w:val="00204DC9"/>
    <w:rsid w:val="002062C0"/>
    <w:rsid w:val="00210E84"/>
    <w:rsid w:val="00210EB2"/>
    <w:rsid w:val="00215130"/>
    <w:rsid w:val="0022219C"/>
    <w:rsid w:val="00230002"/>
    <w:rsid w:val="00231549"/>
    <w:rsid w:val="002339CA"/>
    <w:rsid w:val="00234E5C"/>
    <w:rsid w:val="00244C9A"/>
    <w:rsid w:val="00245D2E"/>
    <w:rsid w:val="00247216"/>
    <w:rsid w:val="002478A3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95276"/>
    <w:rsid w:val="002A06CE"/>
    <w:rsid w:val="002A1857"/>
    <w:rsid w:val="002A5063"/>
    <w:rsid w:val="002A5994"/>
    <w:rsid w:val="002A5D1B"/>
    <w:rsid w:val="002B23D1"/>
    <w:rsid w:val="002B65AB"/>
    <w:rsid w:val="002B6CC9"/>
    <w:rsid w:val="002C1EA3"/>
    <w:rsid w:val="002C7F38"/>
    <w:rsid w:val="002D0656"/>
    <w:rsid w:val="002D48E5"/>
    <w:rsid w:val="002D6545"/>
    <w:rsid w:val="002D7446"/>
    <w:rsid w:val="002D7DB5"/>
    <w:rsid w:val="002E271B"/>
    <w:rsid w:val="002E76DB"/>
    <w:rsid w:val="0030628A"/>
    <w:rsid w:val="00307E77"/>
    <w:rsid w:val="00317F41"/>
    <w:rsid w:val="003205C4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97059"/>
    <w:rsid w:val="0039727C"/>
    <w:rsid w:val="003A17FF"/>
    <w:rsid w:val="003A2C89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E5880"/>
    <w:rsid w:val="003F2BB5"/>
    <w:rsid w:val="003F2CA8"/>
    <w:rsid w:val="003F3958"/>
    <w:rsid w:val="003F52B2"/>
    <w:rsid w:val="003F6A7D"/>
    <w:rsid w:val="003F7B64"/>
    <w:rsid w:val="004045D7"/>
    <w:rsid w:val="00414383"/>
    <w:rsid w:val="00415279"/>
    <w:rsid w:val="00431A7C"/>
    <w:rsid w:val="004337F3"/>
    <w:rsid w:val="00440414"/>
    <w:rsid w:val="00440D70"/>
    <w:rsid w:val="00442EC9"/>
    <w:rsid w:val="00444F8A"/>
    <w:rsid w:val="004558E9"/>
    <w:rsid w:val="0045777E"/>
    <w:rsid w:val="004603AC"/>
    <w:rsid w:val="00465CFB"/>
    <w:rsid w:val="0047024F"/>
    <w:rsid w:val="00471470"/>
    <w:rsid w:val="00480089"/>
    <w:rsid w:val="00483716"/>
    <w:rsid w:val="00497A63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D66F3"/>
    <w:rsid w:val="004E2639"/>
    <w:rsid w:val="004E2648"/>
    <w:rsid w:val="004E33B4"/>
    <w:rsid w:val="004E44DC"/>
    <w:rsid w:val="004E4996"/>
    <w:rsid w:val="004E5D5A"/>
    <w:rsid w:val="004E696E"/>
    <w:rsid w:val="004F668E"/>
    <w:rsid w:val="005036AB"/>
    <w:rsid w:val="00503A51"/>
    <w:rsid w:val="00515EDF"/>
    <w:rsid w:val="00520E7D"/>
    <w:rsid w:val="00521131"/>
    <w:rsid w:val="0052481F"/>
    <w:rsid w:val="00526EA8"/>
    <w:rsid w:val="00527C0B"/>
    <w:rsid w:val="00530642"/>
    <w:rsid w:val="00537E26"/>
    <w:rsid w:val="005410F6"/>
    <w:rsid w:val="00550724"/>
    <w:rsid w:val="005539F7"/>
    <w:rsid w:val="00563A75"/>
    <w:rsid w:val="005644C6"/>
    <w:rsid w:val="0056509E"/>
    <w:rsid w:val="00565780"/>
    <w:rsid w:val="005729C4"/>
    <w:rsid w:val="005752C6"/>
    <w:rsid w:val="00585499"/>
    <w:rsid w:val="00587492"/>
    <w:rsid w:val="005875C2"/>
    <w:rsid w:val="0059227B"/>
    <w:rsid w:val="00593DD1"/>
    <w:rsid w:val="0059456C"/>
    <w:rsid w:val="005A7D93"/>
    <w:rsid w:val="005B0966"/>
    <w:rsid w:val="005B38D6"/>
    <w:rsid w:val="005B53E5"/>
    <w:rsid w:val="005B64D3"/>
    <w:rsid w:val="005B795D"/>
    <w:rsid w:val="005C075E"/>
    <w:rsid w:val="005C08E5"/>
    <w:rsid w:val="005C15BD"/>
    <w:rsid w:val="005C5C44"/>
    <w:rsid w:val="005D4A19"/>
    <w:rsid w:val="005D7F84"/>
    <w:rsid w:val="005E5082"/>
    <w:rsid w:val="005F162C"/>
    <w:rsid w:val="005F2416"/>
    <w:rsid w:val="00600713"/>
    <w:rsid w:val="0060287F"/>
    <w:rsid w:val="006109B3"/>
    <w:rsid w:val="00613820"/>
    <w:rsid w:val="00617E69"/>
    <w:rsid w:val="00625D5F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495C"/>
    <w:rsid w:val="006A57CF"/>
    <w:rsid w:val="006B27C9"/>
    <w:rsid w:val="006B315B"/>
    <w:rsid w:val="006B33E4"/>
    <w:rsid w:val="006B39DF"/>
    <w:rsid w:val="006B67C4"/>
    <w:rsid w:val="006C2056"/>
    <w:rsid w:val="006C5F9D"/>
    <w:rsid w:val="006D097B"/>
    <w:rsid w:val="006D340A"/>
    <w:rsid w:val="006E2630"/>
    <w:rsid w:val="006F2BC3"/>
    <w:rsid w:val="006F78A0"/>
    <w:rsid w:val="00700AF5"/>
    <w:rsid w:val="00701E6B"/>
    <w:rsid w:val="00715A1D"/>
    <w:rsid w:val="007213FF"/>
    <w:rsid w:val="00724543"/>
    <w:rsid w:val="00735F25"/>
    <w:rsid w:val="00736B60"/>
    <w:rsid w:val="0073729E"/>
    <w:rsid w:val="0074162D"/>
    <w:rsid w:val="00745B7C"/>
    <w:rsid w:val="00746BB8"/>
    <w:rsid w:val="00751130"/>
    <w:rsid w:val="0075423A"/>
    <w:rsid w:val="007559D4"/>
    <w:rsid w:val="007565A7"/>
    <w:rsid w:val="00760BB0"/>
    <w:rsid w:val="0076157A"/>
    <w:rsid w:val="007628C6"/>
    <w:rsid w:val="00762F42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EAD"/>
    <w:rsid w:val="0082778C"/>
    <w:rsid w:val="00830900"/>
    <w:rsid w:val="00832E75"/>
    <w:rsid w:val="008331BB"/>
    <w:rsid w:val="008379D9"/>
    <w:rsid w:val="00845A8A"/>
    <w:rsid w:val="00850812"/>
    <w:rsid w:val="008552D9"/>
    <w:rsid w:val="00855A67"/>
    <w:rsid w:val="00860B11"/>
    <w:rsid w:val="00860BC9"/>
    <w:rsid w:val="00864432"/>
    <w:rsid w:val="008644C8"/>
    <w:rsid w:val="0087698E"/>
    <w:rsid w:val="00876B9A"/>
    <w:rsid w:val="00880EF9"/>
    <w:rsid w:val="008840F7"/>
    <w:rsid w:val="00884700"/>
    <w:rsid w:val="008912ED"/>
    <w:rsid w:val="008933BF"/>
    <w:rsid w:val="00893E2B"/>
    <w:rsid w:val="0089744B"/>
    <w:rsid w:val="008A10C4"/>
    <w:rsid w:val="008A3571"/>
    <w:rsid w:val="008B0248"/>
    <w:rsid w:val="008B0C9C"/>
    <w:rsid w:val="008B126D"/>
    <w:rsid w:val="008B14C6"/>
    <w:rsid w:val="008B39EB"/>
    <w:rsid w:val="008C47A3"/>
    <w:rsid w:val="008C5541"/>
    <w:rsid w:val="008C776B"/>
    <w:rsid w:val="008D14A7"/>
    <w:rsid w:val="008D7866"/>
    <w:rsid w:val="008F549B"/>
    <w:rsid w:val="008F5F33"/>
    <w:rsid w:val="00906A2C"/>
    <w:rsid w:val="00906D72"/>
    <w:rsid w:val="00906DC2"/>
    <w:rsid w:val="0091046A"/>
    <w:rsid w:val="00911EF4"/>
    <w:rsid w:val="00924C0F"/>
    <w:rsid w:val="00926ABD"/>
    <w:rsid w:val="00927CE1"/>
    <w:rsid w:val="00927FA0"/>
    <w:rsid w:val="00931125"/>
    <w:rsid w:val="00936E1D"/>
    <w:rsid w:val="00943392"/>
    <w:rsid w:val="00945A8B"/>
    <w:rsid w:val="00946EDE"/>
    <w:rsid w:val="00947F4E"/>
    <w:rsid w:val="009521A9"/>
    <w:rsid w:val="00953FFE"/>
    <w:rsid w:val="009550FA"/>
    <w:rsid w:val="0096006D"/>
    <w:rsid w:val="009607D3"/>
    <w:rsid w:val="00962B9D"/>
    <w:rsid w:val="00966BAF"/>
    <w:rsid w:val="00966D47"/>
    <w:rsid w:val="00967BC7"/>
    <w:rsid w:val="00967C51"/>
    <w:rsid w:val="00970091"/>
    <w:rsid w:val="009711B1"/>
    <w:rsid w:val="00971350"/>
    <w:rsid w:val="00971DC9"/>
    <w:rsid w:val="00987D61"/>
    <w:rsid w:val="00992312"/>
    <w:rsid w:val="009A2B87"/>
    <w:rsid w:val="009A363C"/>
    <w:rsid w:val="009A6221"/>
    <w:rsid w:val="009A7F32"/>
    <w:rsid w:val="009B3233"/>
    <w:rsid w:val="009B7803"/>
    <w:rsid w:val="009B7C56"/>
    <w:rsid w:val="009C0DED"/>
    <w:rsid w:val="009C2CE1"/>
    <w:rsid w:val="009C4202"/>
    <w:rsid w:val="009C4440"/>
    <w:rsid w:val="009D4D9F"/>
    <w:rsid w:val="009D596F"/>
    <w:rsid w:val="009E22EA"/>
    <w:rsid w:val="009E4E57"/>
    <w:rsid w:val="009F1B30"/>
    <w:rsid w:val="00A00407"/>
    <w:rsid w:val="00A0565B"/>
    <w:rsid w:val="00A063A7"/>
    <w:rsid w:val="00A120EC"/>
    <w:rsid w:val="00A25AF2"/>
    <w:rsid w:val="00A26CF0"/>
    <w:rsid w:val="00A27FDE"/>
    <w:rsid w:val="00A3015F"/>
    <w:rsid w:val="00A32999"/>
    <w:rsid w:val="00A35DEF"/>
    <w:rsid w:val="00A37D7F"/>
    <w:rsid w:val="00A4114B"/>
    <w:rsid w:val="00A43A6B"/>
    <w:rsid w:val="00A46410"/>
    <w:rsid w:val="00A47BFB"/>
    <w:rsid w:val="00A47CC8"/>
    <w:rsid w:val="00A5478E"/>
    <w:rsid w:val="00A55513"/>
    <w:rsid w:val="00A57688"/>
    <w:rsid w:val="00A616EE"/>
    <w:rsid w:val="00A711BB"/>
    <w:rsid w:val="00A75DAE"/>
    <w:rsid w:val="00A84A94"/>
    <w:rsid w:val="00A94C35"/>
    <w:rsid w:val="00AA4C60"/>
    <w:rsid w:val="00AA5224"/>
    <w:rsid w:val="00AA58C5"/>
    <w:rsid w:val="00AA6D3E"/>
    <w:rsid w:val="00AB160C"/>
    <w:rsid w:val="00AB1BD4"/>
    <w:rsid w:val="00AC2472"/>
    <w:rsid w:val="00AC3CB4"/>
    <w:rsid w:val="00AC3D97"/>
    <w:rsid w:val="00AD0146"/>
    <w:rsid w:val="00AD0E87"/>
    <w:rsid w:val="00AD1DAA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125BA"/>
    <w:rsid w:val="00B17658"/>
    <w:rsid w:val="00B2451F"/>
    <w:rsid w:val="00B27E39"/>
    <w:rsid w:val="00B350D8"/>
    <w:rsid w:val="00B41CC6"/>
    <w:rsid w:val="00B421C2"/>
    <w:rsid w:val="00B4369C"/>
    <w:rsid w:val="00B579C7"/>
    <w:rsid w:val="00B60213"/>
    <w:rsid w:val="00B6325D"/>
    <w:rsid w:val="00B65C90"/>
    <w:rsid w:val="00B666F8"/>
    <w:rsid w:val="00B76763"/>
    <w:rsid w:val="00B76848"/>
    <w:rsid w:val="00B7732B"/>
    <w:rsid w:val="00B82239"/>
    <w:rsid w:val="00B83E05"/>
    <w:rsid w:val="00B83F74"/>
    <w:rsid w:val="00B879F0"/>
    <w:rsid w:val="00B92B5D"/>
    <w:rsid w:val="00B94894"/>
    <w:rsid w:val="00B95AB0"/>
    <w:rsid w:val="00BA0B67"/>
    <w:rsid w:val="00BA48E6"/>
    <w:rsid w:val="00BA649A"/>
    <w:rsid w:val="00BB2F60"/>
    <w:rsid w:val="00BB4B3D"/>
    <w:rsid w:val="00BC25AA"/>
    <w:rsid w:val="00BD233E"/>
    <w:rsid w:val="00BD31E3"/>
    <w:rsid w:val="00BD54B2"/>
    <w:rsid w:val="00BD58EE"/>
    <w:rsid w:val="00BD64B8"/>
    <w:rsid w:val="00BD6C71"/>
    <w:rsid w:val="00BE2836"/>
    <w:rsid w:val="00BE583E"/>
    <w:rsid w:val="00BF741E"/>
    <w:rsid w:val="00C01DA0"/>
    <w:rsid w:val="00C022E3"/>
    <w:rsid w:val="00C0487D"/>
    <w:rsid w:val="00C112EB"/>
    <w:rsid w:val="00C22D17"/>
    <w:rsid w:val="00C310B6"/>
    <w:rsid w:val="00C44E12"/>
    <w:rsid w:val="00C4712D"/>
    <w:rsid w:val="00C555C9"/>
    <w:rsid w:val="00C7062C"/>
    <w:rsid w:val="00C77D46"/>
    <w:rsid w:val="00C839FE"/>
    <w:rsid w:val="00C91ECB"/>
    <w:rsid w:val="00C93C36"/>
    <w:rsid w:val="00C94F55"/>
    <w:rsid w:val="00C95EE0"/>
    <w:rsid w:val="00C978BC"/>
    <w:rsid w:val="00CA0B71"/>
    <w:rsid w:val="00CA0CD1"/>
    <w:rsid w:val="00CA452F"/>
    <w:rsid w:val="00CA7D62"/>
    <w:rsid w:val="00CB07A8"/>
    <w:rsid w:val="00CB1E4E"/>
    <w:rsid w:val="00CC1781"/>
    <w:rsid w:val="00CC1CFA"/>
    <w:rsid w:val="00CC65B0"/>
    <w:rsid w:val="00CC6C36"/>
    <w:rsid w:val="00CD4A57"/>
    <w:rsid w:val="00CD7A6F"/>
    <w:rsid w:val="00CE00D9"/>
    <w:rsid w:val="00CF2797"/>
    <w:rsid w:val="00CF51B6"/>
    <w:rsid w:val="00CF52ED"/>
    <w:rsid w:val="00CF66AC"/>
    <w:rsid w:val="00D00355"/>
    <w:rsid w:val="00D05DA4"/>
    <w:rsid w:val="00D1212E"/>
    <w:rsid w:val="00D146F1"/>
    <w:rsid w:val="00D1577C"/>
    <w:rsid w:val="00D221F7"/>
    <w:rsid w:val="00D23335"/>
    <w:rsid w:val="00D26C78"/>
    <w:rsid w:val="00D27CC1"/>
    <w:rsid w:val="00D329F2"/>
    <w:rsid w:val="00D33604"/>
    <w:rsid w:val="00D343D9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794A"/>
    <w:rsid w:val="00D837F3"/>
    <w:rsid w:val="00D838AB"/>
    <w:rsid w:val="00D8512E"/>
    <w:rsid w:val="00D90726"/>
    <w:rsid w:val="00D92459"/>
    <w:rsid w:val="00DA00A7"/>
    <w:rsid w:val="00DA1E58"/>
    <w:rsid w:val="00DA2FAB"/>
    <w:rsid w:val="00DA61EE"/>
    <w:rsid w:val="00DA683C"/>
    <w:rsid w:val="00DA7773"/>
    <w:rsid w:val="00DA7D78"/>
    <w:rsid w:val="00DB1C57"/>
    <w:rsid w:val="00DB572E"/>
    <w:rsid w:val="00DB6278"/>
    <w:rsid w:val="00DB6F3B"/>
    <w:rsid w:val="00DC173C"/>
    <w:rsid w:val="00DC4DC4"/>
    <w:rsid w:val="00DD05FD"/>
    <w:rsid w:val="00DD1068"/>
    <w:rsid w:val="00DD2D31"/>
    <w:rsid w:val="00DE0C70"/>
    <w:rsid w:val="00DE1119"/>
    <w:rsid w:val="00DE3ED8"/>
    <w:rsid w:val="00DE4EF2"/>
    <w:rsid w:val="00DF04CC"/>
    <w:rsid w:val="00DF2C0E"/>
    <w:rsid w:val="00DF76B4"/>
    <w:rsid w:val="00DF7847"/>
    <w:rsid w:val="00E04DB6"/>
    <w:rsid w:val="00E063FB"/>
    <w:rsid w:val="00E06FFB"/>
    <w:rsid w:val="00E10FE5"/>
    <w:rsid w:val="00E12B33"/>
    <w:rsid w:val="00E12BC2"/>
    <w:rsid w:val="00E162FA"/>
    <w:rsid w:val="00E21E63"/>
    <w:rsid w:val="00E222E2"/>
    <w:rsid w:val="00E24CB5"/>
    <w:rsid w:val="00E30155"/>
    <w:rsid w:val="00E334F6"/>
    <w:rsid w:val="00E33A90"/>
    <w:rsid w:val="00E35A31"/>
    <w:rsid w:val="00E37EB8"/>
    <w:rsid w:val="00E41843"/>
    <w:rsid w:val="00E4250C"/>
    <w:rsid w:val="00E436BA"/>
    <w:rsid w:val="00E4632D"/>
    <w:rsid w:val="00E46832"/>
    <w:rsid w:val="00E5175C"/>
    <w:rsid w:val="00E534DF"/>
    <w:rsid w:val="00E70F89"/>
    <w:rsid w:val="00E76E50"/>
    <w:rsid w:val="00E8217B"/>
    <w:rsid w:val="00E86E57"/>
    <w:rsid w:val="00E87665"/>
    <w:rsid w:val="00E91FE1"/>
    <w:rsid w:val="00EA1D8B"/>
    <w:rsid w:val="00EA25ED"/>
    <w:rsid w:val="00EA3236"/>
    <w:rsid w:val="00EA5E95"/>
    <w:rsid w:val="00ED1390"/>
    <w:rsid w:val="00ED1F55"/>
    <w:rsid w:val="00ED4417"/>
    <w:rsid w:val="00ED4954"/>
    <w:rsid w:val="00EE0943"/>
    <w:rsid w:val="00EE33A2"/>
    <w:rsid w:val="00EE3934"/>
    <w:rsid w:val="00EE3C1A"/>
    <w:rsid w:val="00EE716F"/>
    <w:rsid w:val="00EF0B52"/>
    <w:rsid w:val="00EF36DE"/>
    <w:rsid w:val="00EF3CD0"/>
    <w:rsid w:val="00EF6652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67A1C"/>
    <w:rsid w:val="00F73E7B"/>
    <w:rsid w:val="00F75AB3"/>
    <w:rsid w:val="00F77739"/>
    <w:rsid w:val="00F82C5B"/>
    <w:rsid w:val="00F8555F"/>
    <w:rsid w:val="00F9195F"/>
    <w:rsid w:val="00F92F94"/>
    <w:rsid w:val="00FB5301"/>
    <w:rsid w:val="00FC2BC1"/>
    <w:rsid w:val="00FC4FA6"/>
    <w:rsid w:val="00FC5FCD"/>
    <w:rsid w:val="00FC7EAA"/>
    <w:rsid w:val="00FD10DA"/>
    <w:rsid w:val="00FD49A1"/>
    <w:rsid w:val="00FE2F47"/>
    <w:rsid w:val="00FE6DF3"/>
    <w:rsid w:val="00FF463C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1646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225216rev1</cp:lastModifiedBy>
  <cp:revision>127</cp:revision>
  <cp:lastPrinted>1899-12-31T23:59:17Z</cp:lastPrinted>
  <dcterms:created xsi:type="dcterms:W3CDTF">2022-04-15T10:45:00Z</dcterms:created>
  <dcterms:modified xsi:type="dcterms:W3CDTF">2022-08-18T09:57:00Z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