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3C7EFE15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30AB1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B6E7D">
        <w:rPr>
          <w:b/>
          <w:i/>
          <w:noProof/>
          <w:sz w:val="28"/>
        </w:rPr>
        <w:t>5</w:t>
      </w:r>
      <w:r w:rsidR="00C64A86">
        <w:rPr>
          <w:b/>
          <w:i/>
          <w:noProof/>
          <w:sz w:val="28"/>
        </w:rPr>
        <w:t>110</w:t>
      </w:r>
    </w:p>
    <w:p w14:paraId="7CB45193" w14:textId="0DB536DB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330AB1">
        <w:rPr>
          <w:sz w:val="24"/>
        </w:rPr>
        <w:t>15</w:t>
      </w:r>
      <w:r>
        <w:rPr>
          <w:sz w:val="24"/>
        </w:rPr>
        <w:t xml:space="preserve"> - </w:t>
      </w:r>
      <w:r w:rsidR="00330AB1">
        <w:rPr>
          <w:sz w:val="24"/>
        </w:rPr>
        <w:t>24</w:t>
      </w:r>
      <w:r>
        <w:rPr>
          <w:sz w:val="24"/>
        </w:rPr>
        <w:t xml:space="preserve"> </w:t>
      </w:r>
      <w:r w:rsidR="00330AB1">
        <w:rPr>
          <w:sz w:val="24"/>
        </w:rPr>
        <w:t>Aug</w:t>
      </w:r>
      <w:r>
        <w:rPr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023ED" w:rsidR="001E41F3" w:rsidRPr="00410371" w:rsidRDefault="00116E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B24F8">
              <w:rPr>
                <w:b/>
                <w:noProof/>
                <w:sz w:val="28"/>
              </w:rPr>
              <w:t>28.550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701978" w:rsidR="001E41F3" w:rsidRPr="00410371" w:rsidRDefault="00E43A68" w:rsidP="00E43A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105453" w:rsidR="001E41F3" w:rsidRPr="00410371" w:rsidRDefault="00116E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131A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6A5CB1" w:rsidR="001E41F3" w:rsidRPr="00410371" w:rsidRDefault="00116E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131A6">
              <w:rPr>
                <w:b/>
                <w:noProof/>
                <w:sz w:val="28"/>
              </w:rPr>
              <w:t>1</w:t>
            </w:r>
            <w:r w:rsidR="00645FC5">
              <w:rPr>
                <w:b/>
                <w:noProof/>
                <w:sz w:val="28"/>
              </w:rPr>
              <w:t>7</w:t>
            </w:r>
            <w:r w:rsidR="00F131A6">
              <w:rPr>
                <w:b/>
                <w:noProof/>
                <w:sz w:val="28"/>
              </w:rPr>
              <w:t>.</w:t>
            </w:r>
            <w:r w:rsidR="000B24F8">
              <w:rPr>
                <w:b/>
                <w:noProof/>
                <w:sz w:val="28"/>
              </w:rPr>
              <w:t>1</w:t>
            </w:r>
            <w:r w:rsidR="00F131A6">
              <w:rPr>
                <w:b/>
                <w:noProof/>
                <w:sz w:val="28"/>
              </w:rPr>
              <w:t>.</w:t>
            </w:r>
            <w:r w:rsidR="00645FC5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C74C3E" w:rsidR="00F25D98" w:rsidRDefault="00F131A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EAD2EE" w:rsidR="00F25D98" w:rsidRDefault="00645FC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3D8CCB" w:rsidR="001E41F3" w:rsidRDefault="00645FC5">
            <w:pPr>
              <w:pStyle w:val="CRCoverPage"/>
              <w:spacing w:after="0"/>
              <w:ind w:left="100"/>
              <w:rPr>
                <w:noProof/>
              </w:rPr>
            </w:pPr>
            <w:r w:rsidRPr="00F131A6">
              <w:t>Rel-1</w:t>
            </w:r>
            <w:r w:rsidR="00C32DBB">
              <w:t>8</w:t>
            </w:r>
            <w:r w:rsidRPr="00F131A6">
              <w:t xml:space="preserve"> CR </w:t>
            </w:r>
            <w:r w:rsidR="000B24F8">
              <w:t>28.550</w:t>
            </w:r>
            <w:r w:rsidRPr="00F131A6">
              <w:t xml:space="preserve"> </w:t>
            </w:r>
            <w:r>
              <w:t xml:space="preserve">GPB schema </w:t>
            </w:r>
            <w:r w:rsidR="000B24F8">
              <w:t>introduction for PM streaming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0203E4" w:rsidR="001E41F3" w:rsidRDefault="00F131A6">
            <w:pPr>
              <w:pStyle w:val="CRCoverPage"/>
              <w:spacing w:after="0"/>
              <w:ind w:left="100"/>
              <w:rPr>
                <w:noProof/>
              </w:rPr>
            </w:pPr>
            <w:r w:rsidRPr="00F131A6">
              <w:rPr>
                <w:noProof/>
              </w:rPr>
              <w:t>Nokia, Nokia Shanghai Bell</w:t>
            </w:r>
            <w:r w:rsidR="0053794B">
              <w:rPr>
                <w:noProof/>
              </w:rPr>
              <w:t>, Mavenir</w:t>
            </w:r>
            <w:r w:rsidR="00BF78B3">
              <w:rPr>
                <w:noProof/>
              </w:rPr>
              <w:t>, Intel</w:t>
            </w:r>
            <w:r w:rsidR="00116E38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EB614A" w:rsidR="001E41F3" w:rsidRDefault="000B24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PM_KPI_5G_Ph3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D5EF7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131A6">
              <w:t>0</w:t>
            </w:r>
            <w:r w:rsidR="00645FC5">
              <w:t>8</w:t>
            </w:r>
            <w:r w:rsidR="00F131A6">
              <w:t>-</w:t>
            </w:r>
            <w:r w:rsidR="00645FC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5CA8F3" w:rsidR="001E41F3" w:rsidRDefault="00C32D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89D29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131A6">
              <w:t>1</w:t>
            </w:r>
            <w:r w:rsidR="00C32DBB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2443E" w:rsidR="001E41F3" w:rsidRDefault="00C32D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GPB schema doesn’t exist for PM streaming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76FB4B" w:rsidR="001E41F3" w:rsidRDefault="00C32DBB" w:rsidP="00645F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GPB schema for PM streaming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CDEC64" w:rsidR="001E41F3" w:rsidRDefault="00C32D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No GPB schema for PM streaming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79184E" w:rsidR="001E41F3" w:rsidRDefault="00BF7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G, </w:t>
            </w:r>
            <w:r w:rsidR="00741B47">
              <w:rPr>
                <w:noProof/>
              </w:rPr>
              <w:t>Annex X</w:t>
            </w:r>
            <w:r w:rsidR="00BB6F02"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2B47AE" w:rsidR="001E41F3" w:rsidRDefault="00F1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69ECB9" w:rsidR="001E41F3" w:rsidRDefault="00F1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AB61A1" w:rsidR="001E41F3" w:rsidRDefault="00F1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37176FB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24988B" w14:textId="77777777" w:rsidR="00F131A6" w:rsidRDefault="00F131A6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F1F6F" w14:textId="62EF833F" w:rsidR="003A7B31" w:rsidRPr="00F131A6" w:rsidRDefault="003A7B31" w:rsidP="003A7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</w:t>
      </w:r>
      <w:r w:rsidRPr="00F131A6">
        <w:rPr>
          <w:b/>
          <w:i/>
        </w:rPr>
        <w:t xml:space="preserve"> of</w:t>
      </w:r>
      <w:r>
        <w:rPr>
          <w:b/>
          <w:i/>
        </w:rPr>
        <w:t xml:space="preserve"> first</w:t>
      </w:r>
      <w:r w:rsidRPr="00F131A6">
        <w:rPr>
          <w:b/>
          <w:i/>
        </w:rPr>
        <w:t xml:space="preserve"> change</w:t>
      </w:r>
    </w:p>
    <w:p w14:paraId="5042C950" w14:textId="77777777" w:rsidR="00BF78B3" w:rsidRDefault="00BF78B3" w:rsidP="00BF78B3">
      <w:pPr>
        <w:pStyle w:val="Heading8"/>
        <w:rPr>
          <w:lang w:eastAsia="zh-CN"/>
        </w:rPr>
      </w:pPr>
      <w:bookmarkStart w:id="1" w:name="_Toc19894206"/>
      <w:bookmarkStart w:id="2" w:name="_Toc27411423"/>
      <w:bookmarkStart w:id="3" w:name="_Toc35938411"/>
      <w:bookmarkStart w:id="4" w:name="_Toc44345016"/>
      <w:bookmarkStart w:id="5" w:name="_Toc51686889"/>
      <w:bookmarkStart w:id="6" w:name="_Toc105517071"/>
      <w:r>
        <w:t xml:space="preserve">Annex G (normative): </w:t>
      </w:r>
      <w:r>
        <w:br/>
        <w:t>ASN.1 definition for performance data stream units</w:t>
      </w:r>
      <w:bookmarkEnd w:id="1"/>
      <w:bookmarkEnd w:id="2"/>
      <w:bookmarkEnd w:id="3"/>
      <w:bookmarkEnd w:id="4"/>
      <w:bookmarkEnd w:id="5"/>
      <w:bookmarkEnd w:id="6"/>
    </w:p>
    <w:p w14:paraId="2D31EF16" w14:textId="77777777" w:rsidR="00BF78B3" w:rsidRDefault="00BF78B3" w:rsidP="00BF78B3">
      <w:pPr>
        <w:pStyle w:val="Heading2"/>
        <w:rPr>
          <w:lang w:eastAsia="de-DE"/>
        </w:rPr>
      </w:pPr>
      <w:bookmarkStart w:id="7" w:name="_Toc19894207"/>
      <w:bookmarkStart w:id="8" w:name="_Toc27411424"/>
      <w:bookmarkStart w:id="9" w:name="_Toc35938412"/>
      <w:bookmarkStart w:id="10" w:name="_Toc44345017"/>
      <w:bookmarkStart w:id="11" w:name="_Toc51686890"/>
      <w:bookmarkStart w:id="12" w:name="_Toc105517072"/>
      <w:r>
        <w:rPr>
          <w:lang w:eastAsia="de-DE"/>
        </w:rPr>
        <w:t>G.1</w:t>
      </w:r>
      <w:r>
        <w:rPr>
          <w:lang w:eastAsia="de-DE"/>
        </w:rPr>
        <w:tab/>
        <w:t>ASN.1 definition rule</w:t>
      </w:r>
      <w:bookmarkEnd w:id="7"/>
      <w:bookmarkEnd w:id="8"/>
      <w:bookmarkEnd w:id="9"/>
      <w:bookmarkEnd w:id="10"/>
      <w:bookmarkEnd w:id="11"/>
      <w:bookmarkEnd w:id="12"/>
    </w:p>
    <w:p w14:paraId="6FADDD7B" w14:textId="77777777" w:rsidR="00BF78B3" w:rsidRDefault="00BF78B3" w:rsidP="00BF78B3">
      <w:r>
        <w:t>For performance data streaming, the type of WebSocket Data frame shall be binary (with</w:t>
      </w:r>
      <w:r>
        <w:rPr>
          <w:rFonts w:ascii="Arial" w:hAnsi="Arial"/>
          <w:sz w:val="18"/>
          <w:szCs w:val="18"/>
          <w:lang w:eastAsia="zh-CN"/>
        </w:rPr>
        <w:t xml:space="preserve"> opcode of 0x2</w:t>
      </w:r>
      <w:r>
        <w:t>).</w:t>
      </w:r>
    </w:p>
    <w:p w14:paraId="7C16A440" w14:textId="7A11D492" w:rsidR="00BF78B3" w:rsidRDefault="00BF78B3" w:rsidP="00BF78B3">
      <w:r>
        <w:t xml:space="preserve">This subclause specifies the abstract syntax notation one (ASN.1) definition for the Performance Data Stream Units </w:t>
      </w:r>
      <w:ins w:id="13" w:author="Nokia" w:date="2022-08-04T21:43:00Z">
        <w:r>
          <w:t>(see Annex C)</w:t>
        </w:r>
      </w:ins>
      <w:r>
        <w:t xml:space="preserve"> as Payload data of WebSocket Data frame.</w:t>
      </w:r>
    </w:p>
    <w:p w14:paraId="0BA83319" w14:textId="77777777" w:rsidR="00BF78B3" w:rsidRDefault="00BF78B3" w:rsidP="00BF78B3">
      <w:r>
        <w:t>The Performance Data Stream Units are described using ASN.1 as specified in ITU-T Rec. X.680 [15] and X.681 [16]. Transfer syntax for Performance Data Stream Units is derived from their ASN.1 definitions by use of Packed Encoding Rules (PER), aligned as specified in ITU-T Rec. X.691 [17].</w:t>
      </w:r>
    </w:p>
    <w:p w14:paraId="4EBD05B2" w14:textId="77777777" w:rsidR="00BF78B3" w:rsidRDefault="00BF78B3" w:rsidP="00BF78B3">
      <w:r>
        <w:t>The following encoding rules apply in addition to what has been specified in ITU-T Rec. X.691 [17]:</w:t>
      </w:r>
    </w:p>
    <w:p w14:paraId="44905FAC" w14:textId="77777777" w:rsidR="00BF78B3" w:rsidRDefault="00BF78B3" w:rsidP="00BF78B3">
      <w:pPr>
        <w:pStyle w:val="B1"/>
      </w:pPr>
      <w:r>
        <w:t>-</w:t>
      </w:r>
      <w:r>
        <w:tab/>
        <w:t>When a bit string value is placed in a bit-field as specified in clause 15.6 to 15.11 in ITU-T Rec X.691 [c], the leading bit of the bit string value shall be placed in the leading bit of the bit-field, and the trailing bit of the bit string value shall be placed in the trailing bit of the bit-field;</w:t>
      </w:r>
    </w:p>
    <w:p w14:paraId="71B31370" w14:textId="77777777" w:rsidR="00BF78B3" w:rsidRDefault="00BF78B3" w:rsidP="00BF78B3">
      <w:pPr>
        <w:pStyle w:val="B1"/>
      </w:pPr>
      <w:r>
        <w:t>-</w:t>
      </w:r>
      <w:r>
        <w:tab/>
        <w:t>When decoding a BIT STRING or OCTET STRING constrained with a Contents Constraint, PER decoders are required to never report an error if there are extraneous zero or non-zero bits at the end of the BIT STRING or OCTET STRING.</w:t>
      </w:r>
    </w:p>
    <w:p w14:paraId="7DFD943D" w14:textId="77777777" w:rsidR="00BF78B3" w:rsidRDefault="00BF78B3" w:rsidP="00BF78B3">
      <w:pPr>
        <w:pStyle w:val="NO"/>
      </w:pPr>
      <w:r>
        <w:t>NOTE:</w:t>
      </w:r>
      <w:r>
        <w:tab/>
        <w:t>The terms 'leading bit' and 'trailing bit' are defined in ITU-T Rec. X.680 [15]. When using the 'bstring' notation, the leading bit of the bit string value is on the left, and the trailing bit of the bit string value is on the right.</w:t>
      </w:r>
    </w:p>
    <w:p w14:paraId="042CDF60" w14:textId="77777777" w:rsidR="00BF78B3" w:rsidRDefault="00BF78B3" w:rsidP="00BF78B3">
      <w:pPr>
        <w:pStyle w:val="Heading2"/>
        <w:rPr>
          <w:lang w:eastAsia="de-DE"/>
        </w:rPr>
      </w:pPr>
      <w:bookmarkStart w:id="14" w:name="_Toc19894208"/>
      <w:bookmarkStart w:id="15" w:name="_Toc27411425"/>
      <w:bookmarkStart w:id="16" w:name="_Toc35938413"/>
      <w:bookmarkStart w:id="17" w:name="_Toc44345018"/>
      <w:bookmarkStart w:id="18" w:name="_Toc51686891"/>
      <w:bookmarkStart w:id="19" w:name="_Toc105517073"/>
      <w:r>
        <w:rPr>
          <w:lang w:eastAsia="de-DE"/>
        </w:rPr>
        <w:t>G.2</w:t>
      </w:r>
      <w:r>
        <w:rPr>
          <w:lang w:eastAsia="de-DE"/>
        </w:rPr>
        <w:tab/>
        <w:t>ASN.1 definition</w:t>
      </w:r>
      <w:bookmarkEnd w:id="14"/>
      <w:bookmarkEnd w:id="15"/>
      <w:bookmarkEnd w:id="16"/>
      <w:bookmarkEnd w:id="17"/>
      <w:bookmarkEnd w:id="18"/>
      <w:bookmarkEnd w:id="19"/>
    </w:p>
    <w:p w14:paraId="4882190D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-- ASN1START</w:t>
      </w:r>
    </w:p>
    <w:p w14:paraId="4207E3E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PerformanceDataStreamUnits-Schema DEFINITIONS AUTOMATIC TAGS ::=</w:t>
      </w:r>
    </w:p>
    <w:p w14:paraId="43BE3EFA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BEGIN</w:t>
      </w:r>
    </w:p>
    <w:p w14:paraId="7482C98B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-- PDSUs-START</w:t>
      </w:r>
    </w:p>
    <w:p w14:paraId="587AD9B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7BFE79C5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PDSUs ::=                      SEQUENCE OF PDSU</w:t>
      </w:r>
    </w:p>
    <w:p w14:paraId="6C928149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4B76BE23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PDSU ::=  SEQUENCE {</w:t>
      </w:r>
    </w:p>
    <w:p w14:paraId="25691EDB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streamId                   INTEGER,</w:t>
      </w:r>
    </w:p>
    <w:p w14:paraId="4CD17EBD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granularityPeriodEndTime   DATE-TIME,   </w:t>
      </w:r>
    </w:p>
    <w:p w14:paraId="1BF807EE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standardizedMeasResults    SEQUENCE OF MeasValue,</w:t>
      </w:r>
    </w:p>
    <w:p w14:paraId="15550530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vendorSpecificMeasResults  SEQUENCE OF MeasValue OPTIONAL -- may be omitted</w:t>
      </w:r>
    </w:p>
    <w:p w14:paraId="79B4C01A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}</w:t>
      </w:r>
    </w:p>
    <w:p w14:paraId="263A9218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300364E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MeasValue ::= CHOICE {</w:t>
      </w:r>
    </w:p>
    <w:p w14:paraId="0D41F47E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integerValue   INTEGER,</w:t>
      </w:r>
    </w:p>
    <w:p w14:paraId="364D36B4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realValue      REAL,</w:t>
      </w:r>
    </w:p>
    <w:p w14:paraId="4B38625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stringValue    VisibleString,</w:t>
      </w:r>
    </w:p>
    <w:p w14:paraId="4D20AFD7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subCounters    SubCounterListType,</w:t>
      </w:r>
    </w:p>
    <w:p w14:paraId="7A06B2F4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...                                             -- allow extension in futher version</w:t>
      </w:r>
    </w:p>
    <w:p w14:paraId="6E0C3166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}</w:t>
      </w:r>
    </w:p>
    <w:p w14:paraId="64D0128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1D62FA31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-- uses recursion for the value to support multi-dimensional measurements</w:t>
      </w:r>
    </w:p>
    <w:p w14:paraId="7924F207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SubCounterListType ::= SEQUENCE {</w:t>
      </w:r>
    </w:p>
    <w:p w14:paraId="1965FAA5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subCounterIndex   SubCounterIndexType,     </w:t>
      </w:r>
    </w:p>
    <w:p w14:paraId="784D4868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subCounterValue   MeasValue OPTIONAL            -- "empty" bins are allowed</w:t>
      </w:r>
    </w:p>
    <w:p w14:paraId="47DFAE06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} </w:t>
      </w:r>
    </w:p>
    <w:p w14:paraId="6B23F9EA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5E3768C3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SubCounterIndexType ::= CHOICE {</w:t>
      </w:r>
    </w:p>
    <w:p w14:paraId="0EBAEA44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sum       VisibleString ("SUM"),</w:t>
      </w:r>
    </w:p>
    <w:p w14:paraId="33B9FBFC" w14:textId="77777777" w:rsidR="00BF78B3" w:rsidRDefault="00BF78B3" w:rsidP="00BF78B3">
      <w:pPr>
        <w:pStyle w:val="PL"/>
        <w:shd w:val="clear" w:color="auto" w:fill="E7E6E6"/>
        <w:rPr>
          <w:color w:val="808080"/>
          <w:lang w:val="es-ES"/>
        </w:rPr>
      </w:pPr>
      <w:r>
        <w:rPr>
          <w:color w:val="808080"/>
        </w:rPr>
        <w:t xml:space="preserve">    </w:t>
      </w:r>
      <w:r>
        <w:rPr>
          <w:color w:val="808080"/>
          <w:lang w:val="es-ES"/>
        </w:rPr>
        <w:t>binIndex  INTEGER,</w:t>
      </w:r>
    </w:p>
    <w:p w14:paraId="0104BEC1" w14:textId="77777777" w:rsidR="00BF78B3" w:rsidRDefault="00BF78B3" w:rsidP="00BF78B3">
      <w:pPr>
        <w:pStyle w:val="PL"/>
        <w:shd w:val="clear" w:color="auto" w:fill="E7E6E6"/>
        <w:rPr>
          <w:color w:val="808080"/>
          <w:lang w:val="es-ES"/>
        </w:rPr>
      </w:pPr>
      <w:r>
        <w:rPr>
          <w:color w:val="808080"/>
          <w:lang w:val="es-ES"/>
        </w:rPr>
        <w:t xml:space="preserve">    qOS-5QI   INTEGER,</w:t>
      </w:r>
    </w:p>
    <w:p w14:paraId="2E169B2D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  <w:lang w:val="es-ES"/>
        </w:rPr>
        <w:t xml:space="preserve">    </w:t>
      </w:r>
      <w:r>
        <w:rPr>
          <w:color w:val="808080"/>
        </w:rPr>
        <w:t>qOS-QCI   INTEGER,</w:t>
      </w:r>
    </w:p>
    <w:p w14:paraId="344BD581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cause     INTEGER,</w:t>
      </w:r>
    </w:p>
    <w:p w14:paraId="5C4A9821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stringIndex   VisibleString,</w:t>
      </w:r>
    </w:p>
    <w:p w14:paraId="34BB1F84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plMN      OCTET STRING (SIZE(3)),              -- definition from TS 38.413</w:t>
      </w:r>
    </w:p>
    <w:p w14:paraId="09B4CDF1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lastRenderedPageBreak/>
        <w:t xml:space="preserve">    sNSSAI    SEQUENCE {                           -- definition from TS 38.413</w:t>
      </w:r>
    </w:p>
    <w:p w14:paraId="784D58DC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    sst   OCTET STRING (SIZE(1)),</w:t>
      </w:r>
    </w:p>
    <w:p w14:paraId="4A56E69C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    sd    OCTET STRING (SIZE(3))</w:t>
      </w:r>
    </w:p>
    <w:p w14:paraId="02D9BDBA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},</w:t>
      </w:r>
    </w:p>
    <w:p w14:paraId="76502DE2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 xml:space="preserve">    ...                                            -- allow extension in futher version</w:t>
      </w:r>
    </w:p>
    <w:p w14:paraId="7CFD2279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}</w:t>
      </w:r>
    </w:p>
    <w:p w14:paraId="162077F7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</w:p>
    <w:p w14:paraId="76A709E1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-- PDSUs-STOP</w:t>
      </w:r>
    </w:p>
    <w:p w14:paraId="01330410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END</w:t>
      </w:r>
    </w:p>
    <w:p w14:paraId="1D2F8F17" w14:textId="77777777" w:rsidR="00BF78B3" w:rsidRDefault="00BF78B3" w:rsidP="00BF78B3">
      <w:pPr>
        <w:pStyle w:val="PL"/>
        <w:shd w:val="clear" w:color="auto" w:fill="E7E6E6"/>
        <w:rPr>
          <w:color w:val="808080"/>
        </w:rPr>
      </w:pPr>
      <w:r>
        <w:rPr>
          <w:color w:val="808080"/>
        </w:rPr>
        <w:t>-- ASN1STOP</w:t>
      </w:r>
    </w:p>
    <w:p w14:paraId="44911E74" w14:textId="77777777" w:rsidR="00BF78B3" w:rsidRDefault="00BF78B3" w:rsidP="00BF78B3">
      <w:pPr>
        <w:keepNext/>
      </w:pPr>
    </w:p>
    <w:p w14:paraId="0E4A16DB" w14:textId="77777777" w:rsidR="00BF78B3" w:rsidRDefault="00BF78B3" w:rsidP="00BF7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change</w:t>
      </w:r>
    </w:p>
    <w:p w14:paraId="6F8962E2" w14:textId="3A7C74CC" w:rsidR="00C32DBB" w:rsidRPr="00151328" w:rsidRDefault="00C32DBB" w:rsidP="00C32DBB">
      <w:pPr>
        <w:pStyle w:val="Heading8"/>
        <w:rPr>
          <w:ins w:id="20" w:author="Nokia" w:date="2022-07-21T19:01:00Z"/>
          <w:lang w:eastAsia="zh-CN"/>
        </w:rPr>
      </w:pPr>
      <w:ins w:id="21" w:author="Nokia" w:date="2022-07-21T19:01:00Z">
        <w:r w:rsidRPr="00151328">
          <w:t xml:space="preserve">Annex </w:t>
        </w:r>
        <w:r>
          <w:t>X</w:t>
        </w:r>
        <w:r w:rsidRPr="00151328">
          <w:t xml:space="preserve"> (normative): </w:t>
        </w:r>
        <w:r w:rsidRPr="00151328">
          <w:br/>
        </w:r>
        <w:r>
          <w:t>GPB schema for performance data stream units</w:t>
        </w:r>
      </w:ins>
    </w:p>
    <w:p w14:paraId="04A360A1" w14:textId="77777777" w:rsidR="00C32DBB" w:rsidRDefault="00C32DBB" w:rsidP="00856E62">
      <w:pPr>
        <w:pStyle w:val="Heading2"/>
        <w:rPr>
          <w:ins w:id="22" w:author="Nokia" w:date="2022-07-21T19:01:00Z"/>
          <w:lang w:eastAsia="de-DE"/>
        </w:rPr>
      </w:pPr>
      <w:ins w:id="23" w:author="Nokia" w:date="2022-07-21T19:01:00Z">
        <w:r>
          <w:rPr>
            <w:lang w:eastAsia="de-DE"/>
          </w:rPr>
          <w:t>X.1</w:t>
        </w:r>
        <w:r>
          <w:rPr>
            <w:lang w:eastAsia="de-DE"/>
          </w:rPr>
          <w:tab/>
          <w:t>Performance Data Stream Units (GPB) schema</w:t>
        </w:r>
      </w:ins>
    </w:p>
    <w:p w14:paraId="0ABEC2F4" w14:textId="644EC9C2" w:rsidR="00C32DBB" w:rsidRPr="001B3A56" w:rsidRDefault="00C32DBB" w:rsidP="00C32DBB">
      <w:pPr>
        <w:rPr>
          <w:ins w:id="24" w:author="Nokia" w:date="2022-07-21T19:01:00Z"/>
          <w:lang w:eastAsia="de-DE"/>
        </w:rPr>
      </w:pPr>
      <w:ins w:id="25" w:author="Nokia" w:date="2022-07-21T19:01:00Z">
        <w:r>
          <w:t xml:space="preserve">Normative GPB </w:t>
        </w:r>
      </w:ins>
      <w:ins w:id="26" w:author="Nokia" w:date="2022-08-04T21:46:00Z">
        <w:r w:rsidR="00A557DC">
          <w:t>s</w:t>
        </w:r>
      </w:ins>
      <w:ins w:id="27" w:author="Nokia" w:date="2022-08-04T21:43:00Z">
        <w:r w:rsidR="00BF78B3">
          <w:t xml:space="preserve">chema for </w:t>
        </w:r>
      </w:ins>
      <w:ins w:id="28" w:author="Nokia" w:date="2022-07-21T19:01:00Z">
        <w:r>
          <w:t>Performance Data Stream Units</w:t>
        </w:r>
      </w:ins>
      <w:ins w:id="29" w:author="Nokia" w:date="2022-08-04T21:43:00Z">
        <w:r w:rsidR="00BF78B3" w:rsidRPr="00BF78B3">
          <w:t xml:space="preserve"> </w:t>
        </w:r>
        <w:r w:rsidR="00BF78B3">
          <w:t>(see Annex C)</w:t>
        </w:r>
      </w:ins>
      <w:ins w:id="30" w:author="Nokia" w:date="2022-07-21T19:01:00Z">
        <w:r>
          <w:t>.</w:t>
        </w:r>
      </w:ins>
    </w:p>
    <w:p w14:paraId="6D094DB4" w14:textId="77777777" w:rsidR="00DA5186" w:rsidRPr="00DA5186" w:rsidRDefault="00DA5186" w:rsidP="00DA5186">
      <w:pPr>
        <w:pStyle w:val="PL"/>
        <w:shd w:val="clear" w:color="auto" w:fill="E7E6E6"/>
        <w:rPr>
          <w:ins w:id="31" w:author="Nokia" w:date="2022-08-05T11:00:00Z"/>
          <w:color w:val="808080"/>
        </w:rPr>
      </w:pPr>
      <w:ins w:id="32" w:author="Nokia" w:date="2022-08-05T11:00:00Z">
        <w:r w:rsidRPr="00DA5186">
          <w:rPr>
            <w:color w:val="808080"/>
          </w:rPr>
          <w:t>syntax = "proto3";</w:t>
        </w:r>
      </w:ins>
    </w:p>
    <w:p w14:paraId="18F6DFDD" w14:textId="77777777" w:rsidR="00DA5186" w:rsidRPr="00DA5186" w:rsidRDefault="00DA5186" w:rsidP="00DA5186">
      <w:pPr>
        <w:pStyle w:val="PL"/>
        <w:shd w:val="clear" w:color="auto" w:fill="E7E6E6"/>
        <w:rPr>
          <w:ins w:id="33" w:author="Nokia" w:date="2022-08-05T11:00:00Z"/>
          <w:color w:val="808080"/>
        </w:rPr>
      </w:pPr>
    </w:p>
    <w:p w14:paraId="51F6E34C" w14:textId="77777777" w:rsidR="00DA5186" w:rsidRPr="00DA5186" w:rsidRDefault="00DA5186" w:rsidP="00DA5186">
      <w:pPr>
        <w:pStyle w:val="PL"/>
        <w:shd w:val="clear" w:color="auto" w:fill="E7E6E6"/>
        <w:rPr>
          <w:ins w:id="34" w:author="Nokia" w:date="2022-08-05T11:00:00Z"/>
          <w:color w:val="808080"/>
        </w:rPr>
      </w:pPr>
      <w:ins w:id="35" w:author="Nokia" w:date="2022-08-05T11:00:00Z">
        <w:r w:rsidRPr="00DA5186">
          <w:rPr>
            <w:color w:val="808080"/>
          </w:rPr>
          <w:t>import "google/protobuf/timestamp.proto";</w:t>
        </w:r>
      </w:ins>
    </w:p>
    <w:p w14:paraId="077AB56D" w14:textId="77777777" w:rsidR="00DA5186" w:rsidRPr="00DA5186" w:rsidRDefault="00DA5186" w:rsidP="00DA5186">
      <w:pPr>
        <w:pStyle w:val="PL"/>
        <w:shd w:val="clear" w:color="auto" w:fill="E7E6E6"/>
        <w:rPr>
          <w:ins w:id="36" w:author="Nokia" w:date="2022-08-05T11:00:00Z"/>
          <w:color w:val="808080"/>
        </w:rPr>
      </w:pPr>
    </w:p>
    <w:p w14:paraId="098ECFC6" w14:textId="77777777" w:rsidR="00DA5186" w:rsidRPr="00DA5186" w:rsidRDefault="00DA5186" w:rsidP="00DA5186">
      <w:pPr>
        <w:pStyle w:val="PL"/>
        <w:shd w:val="clear" w:color="auto" w:fill="E7E6E6"/>
        <w:rPr>
          <w:ins w:id="37" w:author="Nokia" w:date="2022-08-05T11:00:00Z"/>
          <w:color w:val="808080"/>
        </w:rPr>
      </w:pPr>
      <w:ins w:id="38" w:author="Nokia" w:date="2022-08-05T11:00:00Z">
        <w:r w:rsidRPr="00DA5186">
          <w:rPr>
            <w:color w:val="808080"/>
          </w:rPr>
          <w:t>message PDSUs {</w:t>
        </w:r>
      </w:ins>
    </w:p>
    <w:p w14:paraId="46C582BF" w14:textId="77777777" w:rsidR="00DA5186" w:rsidRPr="00DA5186" w:rsidRDefault="00DA5186" w:rsidP="00DA5186">
      <w:pPr>
        <w:pStyle w:val="PL"/>
        <w:shd w:val="clear" w:color="auto" w:fill="E7E6E6"/>
        <w:rPr>
          <w:ins w:id="39" w:author="Nokia" w:date="2022-08-05T11:00:00Z"/>
          <w:color w:val="808080"/>
        </w:rPr>
      </w:pPr>
      <w:ins w:id="40" w:author="Nokia" w:date="2022-08-05T11:00:00Z">
        <w:r w:rsidRPr="00DA5186">
          <w:rPr>
            <w:color w:val="808080"/>
          </w:rPr>
          <w:t xml:space="preserve">  message PDSUType {</w:t>
        </w:r>
      </w:ins>
    </w:p>
    <w:p w14:paraId="2235AC7C" w14:textId="77777777" w:rsidR="00DA5186" w:rsidRPr="00DA5186" w:rsidRDefault="00DA5186" w:rsidP="00DA5186">
      <w:pPr>
        <w:pStyle w:val="PL"/>
        <w:shd w:val="clear" w:color="auto" w:fill="E7E6E6"/>
        <w:rPr>
          <w:ins w:id="41" w:author="Nokia" w:date="2022-08-05T11:00:00Z"/>
          <w:color w:val="808080"/>
        </w:rPr>
      </w:pPr>
      <w:ins w:id="42" w:author="Nokia" w:date="2022-08-05T11:00:00Z">
        <w:r w:rsidRPr="00DA5186">
          <w:rPr>
            <w:color w:val="808080"/>
          </w:rPr>
          <w:t xml:space="preserve">    message SubCounterIndexType {</w:t>
        </w:r>
      </w:ins>
    </w:p>
    <w:p w14:paraId="0026D563" w14:textId="77777777" w:rsidR="00DA5186" w:rsidRPr="00DA5186" w:rsidRDefault="00DA5186" w:rsidP="00DA5186">
      <w:pPr>
        <w:pStyle w:val="PL"/>
        <w:shd w:val="clear" w:color="auto" w:fill="E7E6E6"/>
        <w:rPr>
          <w:ins w:id="43" w:author="Nokia" w:date="2022-08-05T11:00:00Z"/>
          <w:color w:val="808080"/>
        </w:rPr>
      </w:pPr>
      <w:ins w:id="44" w:author="Nokia" w:date="2022-08-05T11:00:00Z">
        <w:r w:rsidRPr="00DA5186">
          <w:rPr>
            <w:color w:val="808080"/>
          </w:rPr>
          <w:t xml:space="preserve">      oneof type {</w:t>
        </w:r>
      </w:ins>
    </w:p>
    <w:p w14:paraId="6CD4DD40" w14:textId="77777777" w:rsidR="00DA5186" w:rsidRPr="00DA5186" w:rsidRDefault="00DA5186" w:rsidP="00DA5186">
      <w:pPr>
        <w:pStyle w:val="PL"/>
        <w:shd w:val="clear" w:color="auto" w:fill="E7E6E6"/>
        <w:rPr>
          <w:ins w:id="45" w:author="Nokia" w:date="2022-08-05T11:00:00Z"/>
          <w:color w:val="808080"/>
        </w:rPr>
      </w:pPr>
      <w:ins w:id="46" w:author="Nokia" w:date="2022-08-05T11:00:00Z">
        <w:r w:rsidRPr="00DA5186">
          <w:rPr>
            <w:color w:val="808080"/>
          </w:rPr>
          <w:t xml:space="preserve">        string sum = 1;</w:t>
        </w:r>
      </w:ins>
    </w:p>
    <w:p w14:paraId="3D38D97C" w14:textId="0A8A82CE" w:rsidR="00DA5186" w:rsidRPr="00DA5186" w:rsidRDefault="00DA5186" w:rsidP="00DA5186">
      <w:pPr>
        <w:pStyle w:val="PL"/>
        <w:shd w:val="clear" w:color="auto" w:fill="E7E6E6"/>
        <w:rPr>
          <w:ins w:id="47" w:author="Nokia" w:date="2022-08-05T11:00:00Z"/>
          <w:color w:val="808080"/>
        </w:rPr>
      </w:pPr>
      <w:ins w:id="48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int32 bin_index = 2;</w:t>
        </w:r>
      </w:ins>
    </w:p>
    <w:p w14:paraId="48FC4E3A" w14:textId="7616E478" w:rsidR="00DA5186" w:rsidRPr="00DA5186" w:rsidRDefault="00DA5186" w:rsidP="00DA5186">
      <w:pPr>
        <w:pStyle w:val="PL"/>
        <w:shd w:val="clear" w:color="auto" w:fill="E7E6E6"/>
        <w:rPr>
          <w:ins w:id="49" w:author="Nokia" w:date="2022-08-05T11:00:00Z"/>
          <w:color w:val="808080"/>
        </w:rPr>
      </w:pPr>
      <w:ins w:id="50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int32 qOS_5QI = 3;</w:t>
        </w:r>
      </w:ins>
    </w:p>
    <w:p w14:paraId="1251DB4B" w14:textId="455840C2" w:rsidR="00DA5186" w:rsidRPr="00DA5186" w:rsidRDefault="00DA5186" w:rsidP="00DA5186">
      <w:pPr>
        <w:pStyle w:val="PL"/>
        <w:shd w:val="clear" w:color="auto" w:fill="E7E6E6"/>
        <w:rPr>
          <w:ins w:id="51" w:author="Nokia" w:date="2022-08-05T11:00:00Z"/>
          <w:color w:val="808080"/>
        </w:rPr>
      </w:pPr>
      <w:ins w:id="52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int32 qOS_QCI = 4;</w:t>
        </w:r>
      </w:ins>
    </w:p>
    <w:p w14:paraId="69568603" w14:textId="0BC092C8" w:rsidR="00DA5186" w:rsidRPr="00DA5186" w:rsidRDefault="00DA5186" w:rsidP="00DA5186">
      <w:pPr>
        <w:pStyle w:val="PL"/>
        <w:shd w:val="clear" w:color="auto" w:fill="E7E6E6"/>
        <w:rPr>
          <w:ins w:id="53" w:author="Nokia" w:date="2022-08-05T11:00:00Z"/>
          <w:color w:val="808080"/>
        </w:rPr>
      </w:pPr>
      <w:ins w:id="54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int32 cause = 5;</w:t>
        </w:r>
      </w:ins>
    </w:p>
    <w:p w14:paraId="37602304" w14:textId="254D4E8C" w:rsidR="00DA5186" w:rsidRPr="00DA5186" w:rsidRDefault="00DA5186" w:rsidP="00DA5186">
      <w:pPr>
        <w:pStyle w:val="PL"/>
        <w:shd w:val="clear" w:color="auto" w:fill="E7E6E6"/>
        <w:rPr>
          <w:ins w:id="55" w:author="Nokia" w:date="2022-08-05T11:00:00Z"/>
          <w:color w:val="808080"/>
        </w:rPr>
      </w:pPr>
      <w:ins w:id="56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string string_index = 6;</w:t>
        </w:r>
      </w:ins>
    </w:p>
    <w:p w14:paraId="7E2C28F1" w14:textId="0934F215" w:rsidR="00DA5186" w:rsidRPr="00DA5186" w:rsidRDefault="00DA5186" w:rsidP="00DA5186">
      <w:pPr>
        <w:pStyle w:val="PL"/>
        <w:shd w:val="clear" w:color="auto" w:fill="E7E6E6"/>
        <w:rPr>
          <w:ins w:id="57" w:author="Nokia" w:date="2022-08-05T11:00:00Z"/>
          <w:color w:val="808080"/>
        </w:rPr>
      </w:pPr>
      <w:ins w:id="58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bytes plmn = 7;</w:t>
        </w:r>
      </w:ins>
    </w:p>
    <w:p w14:paraId="7F2B933E" w14:textId="2BCE5741" w:rsidR="00DA5186" w:rsidRPr="00DA5186" w:rsidRDefault="00DA5186" w:rsidP="00DA5186">
      <w:pPr>
        <w:pStyle w:val="PL"/>
        <w:shd w:val="clear" w:color="auto" w:fill="E7E6E6"/>
        <w:rPr>
          <w:ins w:id="59" w:author="Nokia" w:date="2022-08-05T11:00:00Z"/>
          <w:color w:val="808080"/>
        </w:rPr>
      </w:pPr>
      <w:ins w:id="60" w:author="Nokia" w:date="2022-08-05T11:00:00Z">
        <w:r w:rsidRPr="00DA5186">
          <w:rPr>
            <w:color w:val="808080"/>
          </w:rPr>
          <w:t xml:space="preserve">    </w:t>
        </w:r>
        <w:r w:rsidRPr="00DA5186">
          <w:rPr>
            <w:color w:val="808080"/>
          </w:rPr>
          <w:tab/>
          <w:t>SNSSAI snssai = 8;</w:t>
        </w:r>
      </w:ins>
    </w:p>
    <w:p w14:paraId="45BCAEBB" w14:textId="77777777" w:rsidR="00DA5186" w:rsidRPr="00DA5186" w:rsidRDefault="00DA5186" w:rsidP="00DA5186">
      <w:pPr>
        <w:pStyle w:val="PL"/>
        <w:shd w:val="clear" w:color="auto" w:fill="E7E6E6"/>
        <w:rPr>
          <w:ins w:id="61" w:author="Nokia" w:date="2022-08-05T11:00:00Z"/>
          <w:color w:val="808080"/>
        </w:rPr>
      </w:pPr>
      <w:ins w:id="62" w:author="Nokia" w:date="2022-08-05T11:00:00Z">
        <w:r w:rsidRPr="00DA5186">
          <w:rPr>
            <w:color w:val="808080"/>
          </w:rPr>
          <w:t xml:space="preserve">      }</w:t>
        </w:r>
      </w:ins>
    </w:p>
    <w:p w14:paraId="7288037D" w14:textId="77777777" w:rsidR="00DA5186" w:rsidRPr="00DA5186" w:rsidRDefault="00DA5186" w:rsidP="00DA5186">
      <w:pPr>
        <w:pStyle w:val="PL"/>
        <w:shd w:val="clear" w:color="auto" w:fill="E7E6E6"/>
        <w:rPr>
          <w:ins w:id="63" w:author="Nokia" w:date="2022-08-05T11:00:00Z"/>
          <w:color w:val="808080"/>
        </w:rPr>
      </w:pPr>
      <w:ins w:id="64" w:author="Nokia" w:date="2022-08-05T11:00:00Z">
        <w:r w:rsidRPr="00DA5186">
          <w:rPr>
            <w:color w:val="808080"/>
          </w:rPr>
          <w:t xml:space="preserve">    </w:t>
        </w:r>
      </w:ins>
    </w:p>
    <w:p w14:paraId="66FABE28" w14:textId="77777777" w:rsidR="00DA5186" w:rsidRPr="00DA5186" w:rsidRDefault="00DA5186" w:rsidP="00DA5186">
      <w:pPr>
        <w:pStyle w:val="PL"/>
        <w:shd w:val="clear" w:color="auto" w:fill="E7E6E6"/>
        <w:rPr>
          <w:ins w:id="65" w:author="Nokia" w:date="2022-08-05T11:00:00Z"/>
          <w:color w:val="808080"/>
        </w:rPr>
      </w:pPr>
      <w:ins w:id="66" w:author="Nokia" w:date="2022-08-05T11:00:00Z">
        <w:r w:rsidRPr="00DA5186">
          <w:rPr>
            <w:color w:val="808080"/>
          </w:rPr>
          <w:t xml:space="preserve">      message SNSSAI {</w:t>
        </w:r>
      </w:ins>
    </w:p>
    <w:p w14:paraId="3C5DE62A" w14:textId="77777777" w:rsidR="00DA5186" w:rsidRPr="00DA5186" w:rsidRDefault="00DA5186" w:rsidP="00DA5186">
      <w:pPr>
        <w:pStyle w:val="PL"/>
        <w:shd w:val="clear" w:color="auto" w:fill="E7E6E6"/>
        <w:rPr>
          <w:ins w:id="67" w:author="Nokia" w:date="2022-08-05T11:00:00Z"/>
          <w:color w:val="808080"/>
        </w:rPr>
      </w:pPr>
      <w:ins w:id="68" w:author="Nokia" w:date="2022-08-05T11:00:00Z">
        <w:r w:rsidRPr="00DA5186">
          <w:rPr>
            <w:color w:val="808080"/>
          </w:rPr>
          <w:t xml:space="preserve">        bytes sst = 1;</w:t>
        </w:r>
      </w:ins>
    </w:p>
    <w:p w14:paraId="7953A6BB" w14:textId="77777777" w:rsidR="00DA5186" w:rsidRPr="00DA5186" w:rsidRDefault="00DA5186" w:rsidP="00DA5186">
      <w:pPr>
        <w:pStyle w:val="PL"/>
        <w:shd w:val="clear" w:color="auto" w:fill="E7E6E6"/>
        <w:rPr>
          <w:ins w:id="69" w:author="Nokia" w:date="2022-08-05T11:00:00Z"/>
          <w:color w:val="808080"/>
        </w:rPr>
      </w:pPr>
      <w:ins w:id="70" w:author="Nokia" w:date="2022-08-05T11:00:00Z">
        <w:r w:rsidRPr="00DA5186">
          <w:rPr>
            <w:color w:val="808080"/>
          </w:rPr>
          <w:t xml:space="preserve">        bytes sd = 2;</w:t>
        </w:r>
      </w:ins>
    </w:p>
    <w:p w14:paraId="19304D18" w14:textId="77777777" w:rsidR="00DA5186" w:rsidRPr="00DA5186" w:rsidRDefault="00DA5186" w:rsidP="00DA5186">
      <w:pPr>
        <w:pStyle w:val="PL"/>
        <w:shd w:val="clear" w:color="auto" w:fill="E7E6E6"/>
        <w:rPr>
          <w:ins w:id="71" w:author="Nokia" w:date="2022-08-05T11:00:00Z"/>
          <w:color w:val="808080"/>
        </w:rPr>
      </w:pPr>
      <w:ins w:id="72" w:author="Nokia" w:date="2022-08-05T11:00:00Z">
        <w:r w:rsidRPr="00DA5186">
          <w:rPr>
            <w:color w:val="808080"/>
          </w:rPr>
          <w:t xml:space="preserve">      } </w:t>
        </w:r>
      </w:ins>
    </w:p>
    <w:p w14:paraId="6D0A609E" w14:textId="77777777" w:rsidR="00DA5186" w:rsidRPr="00DA5186" w:rsidRDefault="00DA5186" w:rsidP="00DA5186">
      <w:pPr>
        <w:pStyle w:val="PL"/>
        <w:shd w:val="clear" w:color="auto" w:fill="E7E6E6"/>
        <w:rPr>
          <w:ins w:id="73" w:author="Nokia" w:date="2022-08-05T11:00:00Z"/>
          <w:color w:val="808080"/>
        </w:rPr>
      </w:pPr>
      <w:ins w:id="74" w:author="Nokia" w:date="2022-08-05T11:00:00Z">
        <w:r w:rsidRPr="00DA5186">
          <w:rPr>
            <w:color w:val="808080"/>
          </w:rPr>
          <w:t xml:space="preserve">    }</w:t>
        </w:r>
      </w:ins>
    </w:p>
    <w:p w14:paraId="42297181" w14:textId="77777777" w:rsidR="00DA5186" w:rsidRPr="00DA5186" w:rsidRDefault="00DA5186" w:rsidP="00DA5186">
      <w:pPr>
        <w:pStyle w:val="PL"/>
        <w:shd w:val="clear" w:color="auto" w:fill="E7E6E6"/>
        <w:rPr>
          <w:ins w:id="75" w:author="Nokia" w:date="2022-08-05T11:00:00Z"/>
          <w:color w:val="808080"/>
        </w:rPr>
      </w:pPr>
      <w:ins w:id="76" w:author="Nokia" w:date="2022-08-05T11:00:00Z">
        <w:r w:rsidRPr="00DA5186">
          <w:rPr>
            <w:color w:val="808080"/>
          </w:rPr>
          <w:t xml:space="preserve">    </w:t>
        </w:r>
      </w:ins>
    </w:p>
    <w:p w14:paraId="4AF42F1D" w14:textId="77777777" w:rsidR="00DA5186" w:rsidRPr="00DA5186" w:rsidRDefault="00DA5186" w:rsidP="00DA5186">
      <w:pPr>
        <w:pStyle w:val="PL"/>
        <w:shd w:val="clear" w:color="auto" w:fill="E7E6E6"/>
        <w:rPr>
          <w:ins w:id="77" w:author="Nokia" w:date="2022-08-05T11:00:00Z"/>
          <w:color w:val="808080"/>
        </w:rPr>
      </w:pPr>
      <w:ins w:id="78" w:author="Nokia" w:date="2022-08-05T11:00:00Z">
        <w:r w:rsidRPr="00DA5186">
          <w:rPr>
            <w:color w:val="808080"/>
          </w:rPr>
          <w:t xml:space="preserve">    message MeasValue {</w:t>
        </w:r>
      </w:ins>
    </w:p>
    <w:p w14:paraId="14C04FCB" w14:textId="77777777" w:rsidR="00DA5186" w:rsidRPr="00DA5186" w:rsidRDefault="00DA5186" w:rsidP="00DA5186">
      <w:pPr>
        <w:pStyle w:val="PL"/>
        <w:shd w:val="clear" w:color="auto" w:fill="E7E6E6"/>
        <w:rPr>
          <w:ins w:id="79" w:author="Nokia" w:date="2022-08-05T11:00:00Z"/>
          <w:color w:val="808080"/>
        </w:rPr>
      </w:pPr>
      <w:ins w:id="80" w:author="Nokia" w:date="2022-08-05T11:00:00Z">
        <w:r w:rsidRPr="00DA5186">
          <w:rPr>
            <w:color w:val="808080"/>
          </w:rPr>
          <w:t xml:space="preserve">      oneof meas_value_type {</w:t>
        </w:r>
      </w:ins>
    </w:p>
    <w:p w14:paraId="30C1D392" w14:textId="77777777" w:rsidR="00DA5186" w:rsidRPr="00DA5186" w:rsidRDefault="00DA5186" w:rsidP="00DA5186">
      <w:pPr>
        <w:pStyle w:val="PL"/>
        <w:shd w:val="clear" w:color="auto" w:fill="E7E6E6"/>
        <w:rPr>
          <w:ins w:id="81" w:author="Nokia" w:date="2022-08-05T11:00:00Z"/>
          <w:color w:val="808080"/>
        </w:rPr>
      </w:pPr>
      <w:ins w:id="82" w:author="Nokia" w:date="2022-08-05T11:00:00Z">
        <w:r w:rsidRPr="00DA5186">
          <w:rPr>
            <w:color w:val="808080"/>
          </w:rPr>
          <w:t xml:space="preserve">        int64 integer_value = 1;</w:t>
        </w:r>
      </w:ins>
    </w:p>
    <w:p w14:paraId="16DE640E" w14:textId="77777777" w:rsidR="00DA5186" w:rsidRPr="00DA5186" w:rsidRDefault="00DA5186" w:rsidP="00DA5186">
      <w:pPr>
        <w:pStyle w:val="PL"/>
        <w:shd w:val="clear" w:color="auto" w:fill="E7E6E6"/>
        <w:rPr>
          <w:ins w:id="83" w:author="Nokia" w:date="2022-08-05T11:00:00Z"/>
          <w:color w:val="808080"/>
        </w:rPr>
      </w:pPr>
      <w:ins w:id="84" w:author="Nokia" w:date="2022-08-05T11:00:00Z">
        <w:r w:rsidRPr="00DA5186">
          <w:rPr>
            <w:color w:val="808080"/>
          </w:rPr>
          <w:t xml:space="preserve">        double real_value = 2;</w:t>
        </w:r>
      </w:ins>
    </w:p>
    <w:p w14:paraId="6CB122A8" w14:textId="77777777" w:rsidR="00DA5186" w:rsidRPr="00DA5186" w:rsidRDefault="00DA5186" w:rsidP="00DA5186">
      <w:pPr>
        <w:pStyle w:val="PL"/>
        <w:shd w:val="clear" w:color="auto" w:fill="E7E6E6"/>
        <w:rPr>
          <w:ins w:id="85" w:author="Nokia" w:date="2022-08-05T11:00:00Z"/>
          <w:color w:val="808080"/>
        </w:rPr>
      </w:pPr>
      <w:ins w:id="86" w:author="Nokia" w:date="2022-08-05T11:00:00Z">
        <w:r w:rsidRPr="00DA5186">
          <w:rPr>
            <w:color w:val="808080"/>
          </w:rPr>
          <w:t xml:space="preserve">        string string_value = 3;</w:t>
        </w:r>
      </w:ins>
    </w:p>
    <w:p w14:paraId="628B825D" w14:textId="77777777" w:rsidR="00DA5186" w:rsidRPr="00DA5186" w:rsidRDefault="00DA5186" w:rsidP="00DA5186">
      <w:pPr>
        <w:pStyle w:val="PL"/>
        <w:shd w:val="clear" w:color="auto" w:fill="E7E6E6"/>
        <w:rPr>
          <w:ins w:id="87" w:author="Nokia" w:date="2022-08-05T11:00:00Z"/>
          <w:color w:val="808080"/>
        </w:rPr>
      </w:pPr>
      <w:ins w:id="88" w:author="Nokia" w:date="2022-08-05T11:00:00Z">
        <w:r w:rsidRPr="00DA5186">
          <w:rPr>
            <w:color w:val="808080"/>
          </w:rPr>
          <w:t xml:space="preserve">        SubCounterListType sub_counters = 4;</w:t>
        </w:r>
      </w:ins>
    </w:p>
    <w:p w14:paraId="1D150307" w14:textId="77777777" w:rsidR="00DA5186" w:rsidRPr="00DA5186" w:rsidRDefault="00DA5186" w:rsidP="00DA5186">
      <w:pPr>
        <w:pStyle w:val="PL"/>
        <w:shd w:val="clear" w:color="auto" w:fill="E7E6E6"/>
        <w:rPr>
          <w:ins w:id="89" w:author="Nokia" w:date="2022-08-05T11:00:00Z"/>
          <w:color w:val="808080"/>
        </w:rPr>
      </w:pPr>
      <w:ins w:id="90" w:author="Nokia" w:date="2022-08-05T11:00:00Z">
        <w:r w:rsidRPr="00DA5186">
          <w:rPr>
            <w:color w:val="808080"/>
          </w:rPr>
          <w:t xml:space="preserve">      }</w:t>
        </w:r>
      </w:ins>
    </w:p>
    <w:p w14:paraId="4A21E3D5" w14:textId="77777777" w:rsidR="00DA5186" w:rsidRPr="00DA5186" w:rsidRDefault="00DA5186" w:rsidP="00DA5186">
      <w:pPr>
        <w:pStyle w:val="PL"/>
        <w:shd w:val="clear" w:color="auto" w:fill="E7E6E6"/>
        <w:rPr>
          <w:ins w:id="91" w:author="Nokia" w:date="2022-08-05T11:00:00Z"/>
          <w:color w:val="808080"/>
        </w:rPr>
      </w:pPr>
      <w:ins w:id="92" w:author="Nokia" w:date="2022-08-05T11:00:00Z">
        <w:r w:rsidRPr="00DA5186">
          <w:rPr>
            <w:color w:val="808080"/>
          </w:rPr>
          <w:t xml:space="preserve">    }</w:t>
        </w:r>
      </w:ins>
    </w:p>
    <w:p w14:paraId="112E3660" w14:textId="77777777" w:rsidR="00DA5186" w:rsidRPr="00DA5186" w:rsidRDefault="00DA5186" w:rsidP="00DA5186">
      <w:pPr>
        <w:pStyle w:val="PL"/>
        <w:shd w:val="clear" w:color="auto" w:fill="E7E6E6"/>
        <w:rPr>
          <w:ins w:id="93" w:author="Nokia" w:date="2022-08-05T11:00:00Z"/>
          <w:color w:val="808080"/>
        </w:rPr>
      </w:pPr>
      <w:ins w:id="94" w:author="Nokia" w:date="2022-08-05T11:00:00Z">
        <w:r w:rsidRPr="00DA5186">
          <w:rPr>
            <w:color w:val="808080"/>
          </w:rPr>
          <w:t xml:space="preserve">    </w:t>
        </w:r>
      </w:ins>
    </w:p>
    <w:p w14:paraId="34E8CC1B" w14:textId="77777777" w:rsidR="00DA5186" w:rsidRPr="00DA5186" w:rsidRDefault="00DA5186" w:rsidP="00DA5186">
      <w:pPr>
        <w:pStyle w:val="PL"/>
        <w:shd w:val="clear" w:color="auto" w:fill="E7E6E6"/>
        <w:rPr>
          <w:ins w:id="95" w:author="Nokia" w:date="2022-08-05T11:00:00Z"/>
          <w:color w:val="808080"/>
        </w:rPr>
      </w:pPr>
      <w:ins w:id="96" w:author="Nokia" w:date="2022-08-05T11:00:00Z">
        <w:r w:rsidRPr="00DA5186">
          <w:rPr>
            <w:color w:val="808080"/>
          </w:rPr>
          <w:t xml:space="preserve">    // uses recursion for the value to support multi-dimensional measurements</w:t>
        </w:r>
      </w:ins>
    </w:p>
    <w:p w14:paraId="61EAE95E" w14:textId="77777777" w:rsidR="00DA5186" w:rsidRPr="00DA5186" w:rsidRDefault="00DA5186" w:rsidP="00DA5186">
      <w:pPr>
        <w:pStyle w:val="PL"/>
        <w:shd w:val="clear" w:color="auto" w:fill="E7E6E6"/>
        <w:rPr>
          <w:ins w:id="97" w:author="Nokia" w:date="2022-08-05T11:00:00Z"/>
          <w:color w:val="808080"/>
        </w:rPr>
      </w:pPr>
      <w:ins w:id="98" w:author="Nokia" w:date="2022-08-05T11:00:00Z">
        <w:r w:rsidRPr="00DA5186">
          <w:rPr>
            <w:color w:val="808080"/>
          </w:rPr>
          <w:t xml:space="preserve">    message SubCounterListType {</w:t>
        </w:r>
      </w:ins>
    </w:p>
    <w:p w14:paraId="0C07B8E2" w14:textId="77777777" w:rsidR="00DA5186" w:rsidRPr="00DA5186" w:rsidRDefault="00DA5186" w:rsidP="00DA5186">
      <w:pPr>
        <w:pStyle w:val="PL"/>
        <w:shd w:val="clear" w:color="auto" w:fill="E7E6E6"/>
        <w:rPr>
          <w:ins w:id="99" w:author="Nokia" w:date="2022-08-05T11:00:00Z"/>
          <w:color w:val="808080"/>
        </w:rPr>
      </w:pPr>
      <w:ins w:id="100" w:author="Nokia" w:date="2022-08-05T11:00:00Z">
        <w:r w:rsidRPr="00DA5186">
          <w:rPr>
            <w:color w:val="808080"/>
          </w:rPr>
          <w:t xml:space="preserve">      SubCounterIndexType sub_counter_index = 1;</w:t>
        </w:r>
      </w:ins>
    </w:p>
    <w:p w14:paraId="1F4C61A3" w14:textId="77777777" w:rsidR="00DA5186" w:rsidRPr="00DA5186" w:rsidRDefault="00DA5186" w:rsidP="00DA5186">
      <w:pPr>
        <w:pStyle w:val="PL"/>
        <w:shd w:val="clear" w:color="auto" w:fill="E7E6E6"/>
        <w:rPr>
          <w:ins w:id="101" w:author="Nokia" w:date="2022-08-05T11:00:00Z"/>
          <w:color w:val="808080"/>
        </w:rPr>
      </w:pPr>
      <w:ins w:id="102" w:author="Nokia" w:date="2022-08-05T11:00:00Z">
        <w:r w:rsidRPr="00DA5186">
          <w:rPr>
            <w:color w:val="808080"/>
          </w:rPr>
          <w:t xml:space="preserve">      optional MeasValue sub_counter_value = 2;</w:t>
        </w:r>
      </w:ins>
    </w:p>
    <w:p w14:paraId="504A7225" w14:textId="77777777" w:rsidR="00DA5186" w:rsidRPr="00DA5186" w:rsidRDefault="00DA5186" w:rsidP="00DA5186">
      <w:pPr>
        <w:pStyle w:val="PL"/>
        <w:shd w:val="clear" w:color="auto" w:fill="E7E6E6"/>
        <w:rPr>
          <w:ins w:id="103" w:author="Nokia" w:date="2022-08-05T11:00:00Z"/>
          <w:color w:val="808080"/>
        </w:rPr>
      </w:pPr>
      <w:ins w:id="104" w:author="Nokia" w:date="2022-08-05T11:00:00Z">
        <w:r w:rsidRPr="00DA5186">
          <w:rPr>
            <w:color w:val="808080"/>
          </w:rPr>
          <w:t xml:space="preserve">    }</w:t>
        </w:r>
      </w:ins>
    </w:p>
    <w:p w14:paraId="5309DDAA" w14:textId="77777777" w:rsidR="00DA5186" w:rsidRPr="00DA5186" w:rsidRDefault="00DA5186" w:rsidP="00DA5186">
      <w:pPr>
        <w:pStyle w:val="PL"/>
        <w:shd w:val="clear" w:color="auto" w:fill="E7E6E6"/>
        <w:rPr>
          <w:ins w:id="105" w:author="Nokia" w:date="2022-08-05T11:00:00Z"/>
          <w:color w:val="808080"/>
        </w:rPr>
      </w:pPr>
      <w:ins w:id="106" w:author="Nokia" w:date="2022-08-05T11:00:00Z">
        <w:r w:rsidRPr="00DA5186">
          <w:rPr>
            <w:color w:val="808080"/>
          </w:rPr>
          <w:t xml:space="preserve">    </w:t>
        </w:r>
      </w:ins>
    </w:p>
    <w:p w14:paraId="3C89B600" w14:textId="77777777" w:rsidR="00DA5186" w:rsidRPr="00DA5186" w:rsidRDefault="00DA5186" w:rsidP="00DA5186">
      <w:pPr>
        <w:pStyle w:val="PL"/>
        <w:shd w:val="clear" w:color="auto" w:fill="E7E6E6"/>
        <w:rPr>
          <w:ins w:id="107" w:author="Nokia" w:date="2022-08-05T11:00:00Z"/>
          <w:color w:val="808080"/>
        </w:rPr>
      </w:pPr>
    </w:p>
    <w:p w14:paraId="0A17DF6B" w14:textId="77777777" w:rsidR="00DA5186" w:rsidRPr="00DA5186" w:rsidRDefault="00DA5186" w:rsidP="00DA5186">
      <w:pPr>
        <w:pStyle w:val="PL"/>
        <w:shd w:val="clear" w:color="auto" w:fill="E7E6E6"/>
        <w:rPr>
          <w:ins w:id="108" w:author="Nokia" w:date="2022-08-05T11:00:00Z"/>
          <w:color w:val="808080"/>
        </w:rPr>
      </w:pPr>
      <w:ins w:id="109" w:author="Nokia" w:date="2022-08-05T11:00:00Z">
        <w:r w:rsidRPr="00DA5186">
          <w:rPr>
            <w:color w:val="808080"/>
          </w:rPr>
          <w:t xml:space="preserve">    int64 stream_id = 1;</w:t>
        </w:r>
      </w:ins>
    </w:p>
    <w:p w14:paraId="50E2AEF0" w14:textId="77777777" w:rsidR="00DA5186" w:rsidRPr="00DA5186" w:rsidRDefault="00DA5186" w:rsidP="00DA5186">
      <w:pPr>
        <w:pStyle w:val="PL"/>
        <w:shd w:val="clear" w:color="auto" w:fill="E7E6E6"/>
        <w:rPr>
          <w:ins w:id="110" w:author="Nokia" w:date="2022-08-05T11:00:00Z"/>
          <w:color w:val="808080"/>
        </w:rPr>
      </w:pPr>
      <w:ins w:id="111" w:author="Nokia" w:date="2022-08-05T11:00:00Z">
        <w:r w:rsidRPr="00DA5186">
          <w:rPr>
            <w:color w:val="808080"/>
          </w:rPr>
          <w:t xml:space="preserve">    google.protobuf.Timestamp granularity_period_end_time = 2;</w:t>
        </w:r>
      </w:ins>
    </w:p>
    <w:p w14:paraId="235E0754" w14:textId="77777777" w:rsidR="00DA5186" w:rsidRPr="00DA5186" w:rsidRDefault="00DA5186" w:rsidP="00DA5186">
      <w:pPr>
        <w:pStyle w:val="PL"/>
        <w:shd w:val="clear" w:color="auto" w:fill="E7E6E6"/>
        <w:rPr>
          <w:ins w:id="112" w:author="Nokia" w:date="2022-08-05T11:00:00Z"/>
          <w:color w:val="808080"/>
        </w:rPr>
      </w:pPr>
      <w:ins w:id="113" w:author="Nokia" w:date="2022-08-05T11:00:00Z">
        <w:r w:rsidRPr="00DA5186">
          <w:rPr>
            <w:color w:val="808080"/>
          </w:rPr>
          <w:t xml:space="preserve">    repeated MeasValue standardized_meas_results = 3;</w:t>
        </w:r>
      </w:ins>
    </w:p>
    <w:p w14:paraId="694BE8B2" w14:textId="77777777" w:rsidR="00DA5186" w:rsidRPr="00DA5186" w:rsidRDefault="00DA5186" w:rsidP="00DA5186">
      <w:pPr>
        <w:pStyle w:val="PL"/>
        <w:shd w:val="clear" w:color="auto" w:fill="E7E6E6"/>
        <w:rPr>
          <w:ins w:id="114" w:author="Nokia" w:date="2022-08-05T11:00:00Z"/>
          <w:color w:val="808080"/>
        </w:rPr>
      </w:pPr>
      <w:ins w:id="115" w:author="Nokia" w:date="2022-08-05T11:00:00Z">
        <w:r w:rsidRPr="00DA5186">
          <w:rPr>
            <w:color w:val="808080"/>
          </w:rPr>
          <w:t xml:space="preserve">    repeated MeasValue vendor_specific_meas_results = 4; // may be omitted</w:t>
        </w:r>
      </w:ins>
    </w:p>
    <w:p w14:paraId="202AE3EF" w14:textId="77777777" w:rsidR="00DA5186" w:rsidRPr="00DA5186" w:rsidRDefault="00DA5186" w:rsidP="00DA5186">
      <w:pPr>
        <w:pStyle w:val="PL"/>
        <w:shd w:val="clear" w:color="auto" w:fill="E7E6E6"/>
        <w:rPr>
          <w:ins w:id="116" w:author="Nokia" w:date="2022-08-05T11:00:00Z"/>
          <w:color w:val="808080"/>
        </w:rPr>
      </w:pPr>
      <w:ins w:id="117" w:author="Nokia" w:date="2022-08-05T11:00:00Z">
        <w:r w:rsidRPr="00DA5186">
          <w:rPr>
            <w:color w:val="808080"/>
          </w:rPr>
          <w:t xml:space="preserve">  }</w:t>
        </w:r>
      </w:ins>
    </w:p>
    <w:p w14:paraId="2877178D" w14:textId="77777777" w:rsidR="00DA5186" w:rsidRPr="00DA5186" w:rsidRDefault="00DA5186" w:rsidP="00DA5186">
      <w:pPr>
        <w:pStyle w:val="PL"/>
        <w:shd w:val="clear" w:color="auto" w:fill="E7E6E6"/>
        <w:rPr>
          <w:ins w:id="118" w:author="Nokia" w:date="2022-08-05T11:00:00Z"/>
          <w:color w:val="808080"/>
        </w:rPr>
      </w:pPr>
      <w:ins w:id="119" w:author="Nokia" w:date="2022-08-05T11:00:00Z">
        <w:r w:rsidRPr="00DA5186">
          <w:rPr>
            <w:color w:val="808080"/>
          </w:rPr>
          <w:t xml:space="preserve">  </w:t>
        </w:r>
      </w:ins>
    </w:p>
    <w:p w14:paraId="7BCF39E3" w14:textId="77777777" w:rsidR="00DA5186" w:rsidRPr="00DA5186" w:rsidRDefault="00DA5186" w:rsidP="00DA5186">
      <w:pPr>
        <w:pStyle w:val="PL"/>
        <w:shd w:val="clear" w:color="auto" w:fill="E7E6E6"/>
        <w:rPr>
          <w:ins w:id="120" w:author="Nokia" w:date="2022-08-05T11:00:00Z"/>
          <w:color w:val="808080"/>
        </w:rPr>
      </w:pPr>
      <w:ins w:id="121" w:author="Nokia" w:date="2022-08-05T11:00:00Z">
        <w:r w:rsidRPr="00DA5186">
          <w:rPr>
            <w:color w:val="808080"/>
          </w:rPr>
          <w:t xml:space="preserve">  repeated PDSUType pdsu = 1;</w:t>
        </w:r>
      </w:ins>
    </w:p>
    <w:p w14:paraId="2375113E" w14:textId="2CAD68B3" w:rsidR="00C63563" w:rsidRPr="001B3A56" w:rsidRDefault="00DA5186" w:rsidP="00DA5186">
      <w:pPr>
        <w:pStyle w:val="PL"/>
        <w:shd w:val="clear" w:color="auto" w:fill="E7E6E6"/>
        <w:rPr>
          <w:ins w:id="122" w:author="Nokia" w:date="2022-07-21T19:01:00Z"/>
          <w:color w:val="808080"/>
        </w:rPr>
      </w:pPr>
      <w:ins w:id="123" w:author="Nokia" w:date="2022-08-05T11:00:00Z">
        <w:r w:rsidRPr="00DA5186">
          <w:rPr>
            <w:color w:val="808080"/>
          </w:rPr>
          <w:t>}</w:t>
        </w:r>
      </w:ins>
    </w:p>
    <w:p w14:paraId="6E5702D2" w14:textId="77777777" w:rsidR="003A7B31" w:rsidRPr="00F131A6" w:rsidRDefault="003A7B31" w:rsidP="00F131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50DF61BA" w14:textId="77777777" w:rsidR="00F131A6" w:rsidRPr="00F131A6" w:rsidRDefault="00F131A6" w:rsidP="00F13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131A6">
        <w:rPr>
          <w:b/>
          <w:i/>
        </w:rPr>
        <w:t>End of changes</w:t>
      </w:r>
    </w:p>
    <w:p w14:paraId="24B4FB22" w14:textId="77777777" w:rsidR="00F131A6" w:rsidRPr="00F131A6" w:rsidRDefault="00F131A6" w:rsidP="00F131A6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2372" w14:textId="77777777" w:rsidR="00F131A6" w:rsidRDefault="00F1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9F26" w14:textId="77777777" w:rsidR="00F131A6" w:rsidRDefault="00F1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3408" w14:textId="77777777" w:rsidR="00F131A6" w:rsidRDefault="00F1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2A36" w14:textId="77777777" w:rsidR="00F131A6" w:rsidRDefault="00F13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4244" w14:textId="77777777" w:rsidR="00F131A6" w:rsidRDefault="00F131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BA1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523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7C9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2BA2AB7"/>
    <w:multiLevelType w:val="hybridMultilevel"/>
    <w:tmpl w:val="F2D0DFA6"/>
    <w:lvl w:ilvl="0" w:tplc="0D7213C6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yNagEN+O6WLQAAAA=="/>
  </w:docVars>
  <w:rsids>
    <w:rsidRoot w:val="00022E4A"/>
    <w:rsid w:val="00022E4A"/>
    <w:rsid w:val="000A6394"/>
    <w:rsid w:val="000B24F8"/>
    <w:rsid w:val="000B7FED"/>
    <w:rsid w:val="000C038A"/>
    <w:rsid w:val="000C6598"/>
    <w:rsid w:val="000D44B3"/>
    <w:rsid w:val="000E014D"/>
    <w:rsid w:val="000E2A0B"/>
    <w:rsid w:val="00116E38"/>
    <w:rsid w:val="0012067F"/>
    <w:rsid w:val="00135C16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6038"/>
    <w:rsid w:val="002B5741"/>
    <w:rsid w:val="002E472E"/>
    <w:rsid w:val="00305409"/>
    <w:rsid w:val="003142CC"/>
    <w:rsid w:val="00330AB1"/>
    <w:rsid w:val="0034108E"/>
    <w:rsid w:val="0034117E"/>
    <w:rsid w:val="003609EF"/>
    <w:rsid w:val="0036231A"/>
    <w:rsid w:val="00374DD4"/>
    <w:rsid w:val="003A49CB"/>
    <w:rsid w:val="003A7B31"/>
    <w:rsid w:val="003E1A36"/>
    <w:rsid w:val="00410371"/>
    <w:rsid w:val="004242F1"/>
    <w:rsid w:val="004A52C6"/>
    <w:rsid w:val="004B75B7"/>
    <w:rsid w:val="004D1D31"/>
    <w:rsid w:val="005009D9"/>
    <w:rsid w:val="0051580D"/>
    <w:rsid w:val="0053794B"/>
    <w:rsid w:val="00547111"/>
    <w:rsid w:val="005915A7"/>
    <w:rsid w:val="00592D74"/>
    <w:rsid w:val="0059720C"/>
    <w:rsid w:val="005A036A"/>
    <w:rsid w:val="005D36E8"/>
    <w:rsid w:val="005D6EAF"/>
    <w:rsid w:val="005E2C44"/>
    <w:rsid w:val="00621188"/>
    <w:rsid w:val="006257ED"/>
    <w:rsid w:val="00645FC5"/>
    <w:rsid w:val="0065536E"/>
    <w:rsid w:val="00665C47"/>
    <w:rsid w:val="0068622F"/>
    <w:rsid w:val="00695808"/>
    <w:rsid w:val="006B46FB"/>
    <w:rsid w:val="006E21FB"/>
    <w:rsid w:val="0072673D"/>
    <w:rsid w:val="00741B47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44152"/>
    <w:rsid w:val="00847617"/>
    <w:rsid w:val="00856042"/>
    <w:rsid w:val="00856E62"/>
    <w:rsid w:val="008626E7"/>
    <w:rsid w:val="00870EE7"/>
    <w:rsid w:val="00880A55"/>
    <w:rsid w:val="008863B9"/>
    <w:rsid w:val="008A45A6"/>
    <w:rsid w:val="008B7764"/>
    <w:rsid w:val="008D39FE"/>
    <w:rsid w:val="008E76F4"/>
    <w:rsid w:val="008F3789"/>
    <w:rsid w:val="008F686C"/>
    <w:rsid w:val="009148DE"/>
    <w:rsid w:val="00941E30"/>
    <w:rsid w:val="009777D9"/>
    <w:rsid w:val="00991B88"/>
    <w:rsid w:val="009A5753"/>
    <w:rsid w:val="009A579D"/>
    <w:rsid w:val="009E2A29"/>
    <w:rsid w:val="009E3297"/>
    <w:rsid w:val="009F734F"/>
    <w:rsid w:val="00A1069F"/>
    <w:rsid w:val="00A11EF6"/>
    <w:rsid w:val="00A246B6"/>
    <w:rsid w:val="00A3043B"/>
    <w:rsid w:val="00A415D6"/>
    <w:rsid w:val="00A47E70"/>
    <w:rsid w:val="00A50CF0"/>
    <w:rsid w:val="00A557DC"/>
    <w:rsid w:val="00A7671C"/>
    <w:rsid w:val="00A936E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B6F02"/>
    <w:rsid w:val="00BD279D"/>
    <w:rsid w:val="00BD6BB8"/>
    <w:rsid w:val="00BE7EE1"/>
    <w:rsid w:val="00BF27A2"/>
    <w:rsid w:val="00BF78B3"/>
    <w:rsid w:val="00C12D8A"/>
    <w:rsid w:val="00C32DBB"/>
    <w:rsid w:val="00C63563"/>
    <w:rsid w:val="00C64A86"/>
    <w:rsid w:val="00C66BA2"/>
    <w:rsid w:val="00C95985"/>
    <w:rsid w:val="00CC5026"/>
    <w:rsid w:val="00CC68D0"/>
    <w:rsid w:val="00CE1117"/>
    <w:rsid w:val="00CF5C18"/>
    <w:rsid w:val="00D03F9A"/>
    <w:rsid w:val="00D06D51"/>
    <w:rsid w:val="00D24991"/>
    <w:rsid w:val="00D50255"/>
    <w:rsid w:val="00D66520"/>
    <w:rsid w:val="00DA5186"/>
    <w:rsid w:val="00DD1036"/>
    <w:rsid w:val="00DE34CF"/>
    <w:rsid w:val="00E13F3D"/>
    <w:rsid w:val="00E14FDA"/>
    <w:rsid w:val="00E34898"/>
    <w:rsid w:val="00E43A68"/>
    <w:rsid w:val="00EB09B7"/>
    <w:rsid w:val="00EB6E7D"/>
    <w:rsid w:val="00EE7D7C"/>
    <w:rsid w:val="00F00C3C"/>
    <w:rsid w:val="00F075B1"/>
    <w:rsid w:val="00F131A6"/>
    <w:rsid w:val="00F25D98"/>
    <w:rsid w:val="00F300FB"/>
    <w:rsid w:val="00FA048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1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FZchn">
    <w:name w:val="TF Zchn"/>
    <w:link w:val="TF"/>
    <w:rsid w:val="003411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34117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5915A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32DBB"/>
    <w:rPr>
      <w:rFonts w:ascii="Courier New" w:hAnsi="Courier New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15D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F78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348</TotalTime>
  <Pages>4</Pages>
  <Words>815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Rev1</cp:lastModifiedBy>
  <cp:revision>60</cp:revision>
  <cp:lastPrinted>1899-12-31T23:00:00Z</cp:lastPrinted>
  <dcterms:created xsi:type="dcterms:W3CDTF">2020-02-03T08:32:00Z</dcterms:created>
  <dcterms:modified xsi:type="dcterms:W3CDTF">2022-08-17T14:13:00Z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