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3C26" w14:textId="01D5D20E" w:rsidR="007023A9" w:rsidRPr="007023A9" w:rsidRDefault="007023A9" w:rsidP="004F236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08602278"/>
      <w:r>
        <w:rPr>
          <w:b/>
          <w:noProof/>
          <w:sz w:val="24"/>
        </w:rPr>
        <w:t>3GPP TSG-SA5 Meeting #145-e</w:t>
      </w:r>
      <w:r w:rsidRPr="007023A9">
        <w:rPr>
          <w:b/>
          <w:noProof/>
          <w:sz w:val="24"/>
        </w:rPr>
        <w:t xml:space="preserve"> </w:t>
      </w:r>
      <w:r w:rsidRPr="007023A9">
        <w:rPr>
          <w:b/>
          <w:noProof/>
          <w:sz w:val="24"/>
        </w:rPr>
        <w:tab/>
      </w:r>
      <w:r w:rsidRPr="007023A9">
        <w:rPr>
          <w:b/>
          <w:i/>
          <w:noProof/>
          <w:sz w:val="28"/>
        </w:rPr>
        <w:t>S5-225</w:t>
      </w:r>
      <w:r w:rsidR="00537C7A">
        <w:rPr>
          <w:b/>
          <w:i/>
          <w:noProof/>
          <w:sz w:val="28"/>
        </w:rPr>
        <w:t>084</w:t>
      </w:r>
      <w:ins w:id="1" w:author="MATRIXX Software" w:date="2022-08-17T12:04:00Z">
        <w:r w:rsidR="00E36282">
          <w:rPr>
            <w:b/>
            <w:i/>
            <w:noProof/>
            <w:sz w:val="28"/>
          </w:rPr>
          <w:t>rev</w:t>
        </w:r>
      </w:ins>
      <w:ins w:id="2" w:author="MATRIXX Software" w:date="2022-08-22T13:57:00Z">
        <w:r w:rsidR="001B4E67">
          <w:rPr>
            <w:b/>
            <w:i/>
            <w:noProof/>
            <w:sz w:val="28"/>
          </w:rPr>
          <w:t>2</w:t>
        </w:r>
      </w:ins>
    </w:p>
    <w:p w14:paraId="484D710B" w14:textId="0CE4B552" w:rsidR="007023A9" w:rsidRPr="007023A9" w:rsidRDefault="007023A9" w:rsidP="007023A9">
      <w:pPr>
        <w:pStyle w:val="CRCoverPage"/>
        <w:tabs>
          <w:tab w:val="right" w:pos="9639"/>
        </w:tabs>
        <w:spacing w:after="0"/>
        <w:rPr>
          <w:bCs/>
          <w:noProof/>
          <w:sz w:val="18"/>
          <w:szCs w:val="18"/>
        </w:rPr>
      </w:pPr>
      <w:r w:rsidRPr="00266700">
        <w:rPr>
          <w:b/>
          <w:noProof/>
          <w:sz w:val="24"/>
        </w:rPr>
        <w:t>e-meeting, 15 - 24 August 2022</w:t>
      </w:r>
      <w:bookmarkEnd w:id="0"/>
      <w:r>
        <w:rPr>
          <w:b/>
          <w:noProof/>
          <w:sz w:val="24"/>
        </w:rPr>
        <w:tab/>
      </w:r>
      <w:r w:rsidRPr="007023A9">
        <w:rPr>
          <w:bCs/>
          <w:noProof/>
          <w:sz w:val="18"/>
          <w:szCs w:val="18"/>
        </w:rPr>
        <w:t>Revision of S5-22</w:t>
      </w:r>
      <w:r w:rsidR="0009545D">
        <w:rPr>
          <w:bCs/>
          <w:noProof/>
          <w:sz w:val="18"/>
          <w:szCs w:val="18"/>
        </w:rPr>
        <w:t>5</w:t>
      </w:r>
      <w:r w:rsidRPr="007023A9">
        <w:rPr>
          <w:bCs/>
          <w:noProof/>
          <w:sz w:val="18"/>
          <w:szCs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023A9" w14:paraId="65096884" w14:textId="6C2A0C7C" w:rsidTr="007023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7023A9" w:rsidRDefault="007023A9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023A9" w14:paraId="314F0648" w14:textId="0E203D85" w:rsidTr="007023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7023A9" w:rsidRDefault="007023A9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023A9" w14:paraId="7DAB92D9" w14:textId="35EE37CA" w:rsidTr="007023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7023A9" w:rsidRDefault="007023A9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23A9" w14:paraId="0D5CEFEC" w14:textId="1DFB4588" w:rsidTr="007023A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7023A9" w:rsidRDefault="007023A9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577FABAC" w:rsidR="007023A9" w:rsidRPr="00410371" w:rsidRDefault="007023A9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7023A9" w:rsidRDefault="007023A9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B65F5EE" w:rsidR="007023A9" w:rsidRPr="00410371" w:rsidRDefault="00537C7A" w:rsidP="00D366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0444</w:t>
            </w:r>
          </w:p>
        </w:tc>
        <w:tc>
          <w:tcPr>
            <w:tcW w:w="709" w:type="dxa"/>
          </w:tcPr>
          <w:p w14:paraId="7EBC088B" w14:textId="77777777" w:rsidR="007023A9" w:rsidRDefault="007023A9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30A72869" w:rsidR="007023A9" w:rsidRPr="00410371" w:rsidRDefault="007023A9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7023A9" w:rsidRDefault="007023A9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86C6A4D" w:rsidR="007023A9" w:rsidRPr="00410371" w:rsidRDefault="007023A9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BA3729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7023A9" w:rsidRDefault="007023A9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7023A9" w14:paraId="0BFFA053" w14:textId="67A4326B" w:rsidTr="007023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7023A9" w:rsidRDefault="007023A9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7023A9" w14:paraId="32E00E13" w14:textId="25664F86" w:rsidTr="007023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7023A9" w:rsidRPr="00F25D98" w:rsidRDefault="007023A9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023A9" w14:paraId="12F16E0B" w14:textId="2CDF01D9" w:rsidTr="007023A9">
        <w:tc>
          <w:tcPr>
            <w:tcW w:w="9641" w:type="dxa"/>
            <w:gridSpan w:val="9"/>
          </w:tcPr>
          <w:p w14:paraId="5888CB70" w14:textId="77777777" w:rsidR="007023A9" w:rsidRDefault="007023A9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8E86847" w:rsidR="00BA2A2C" w:rsidRDefault="003B006D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</w:t>
            </w:r>
            <w:r w:rsidR="008708BF" w:rsidRPr="008708BF">
              <w:rPr>
                <w:noProof/>
                <w:lang w:eastAsia="zh-CN"/>
              </w:rPr>
              <w:t xml:space="preserve"> </w:t>
            </w:r>
            <w:r w:rsidR="008D3059">
              <w:rPr>
                <w:noProof/>
                <w:lang w:eastAsia="zh-CN"/>
              </w:rPr>
              <w:t>Reference point representation for Converg</w:t>
            </w:r>
            <w:r w:rsidR="00B63F98">
              <w:rPr>
                <w:noProof/>
                <w:lang w:eastAsia="zh-CN"/>
              </w:rPr>
              <w:t>e</w:t>
            </w:r>
            <w:r w:rsidR="008D3059">
              <w:rPr>
                <w:noProof/>
                <w:lang w:eastAsia="zh-CN"/>
              </w:rPr>
              <w:t>d Charging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72A31ACE" w:rsidR="00BA2A2C" w:rsidRDefault="00DD4118" w:rsidP="00AF06C7">
            <w:pPr>
              <w:pStyle w:val="CRCoverPage"/>
              <w:spacing w:after="0"/>
              <w:ind w:left="100"/>
              <w:rPr>
                <w:noProof/>
              </w:rPr>
            </w:pPr>
            <w:r w:rsidRPr="00DD4118">
              <w:t>MATRIXX Software</w:t>
            </w:r>
            <w:ins w:id="3" w:author="MATRIXX Software" w:date="2022-08-22T13:57:00Z">
              <w:r w:rsidR="001B4E67">
                <w:t>, Ericsson LM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9129E86" w:rsidR="00BA2A2C" w:rsidRDefault="00835C1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35C1A">
              <w:t>5GS_Ph1-SBI_CH</w:t>
            </w:r>
            <w:r w:rsidR="00EC3A04"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4629576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4" w:author="MATRIXX Software" w:date="2022-08-17T12:05:00Z">
              <w:r w:rsidR="00E36282">
                <w:rPr>
                  <w:noProof/>
                </w:rPr>
                <w:t>8</w:t>
              </w:r>
            </w:ins>
            <w:del w:id="5" w:author="MATRIXX Software" w:date="2022-08-17T12:05:00Z">
              <w:r w:rsidR="00BA3729" w:rsidDel="00E36282">
                <w:rPr>
                  <w:noProof/>
                </w:rPr>
                <w:delText>7</w:delText>
              </w:r>
            </w:del>
            <w:r w:rsidR="00235549">
              <w:rPr>
                <w:noProof/>
              </w:rPr>
              <w:t>-</w:t>
            </w:r>
            <w:del w:id="6" w:author="MATRIXX Software" w:date="2022-08-17T12:05:00Z">
              <w:r w:rsidR="00DD4118" w:rsidDel="00E36282">
                <w:rPr>
                  <w:noProof/>
                </w:rPr>
                <w:delText>2</w:delText>
              </w:r>
              <w:r w:rsidR="00EC3A04" w:rsidDel="00E36282">
                <w:rPr>
                  <w:noProof/>
                </w:rPr>
                <w:delText>9</w:delText>
              </w:r>
            </w:del>
            <w:ins w:id="7" w:author="MATRIXX Software" w:date="2022-08-22T13:57:00Z">
              <w:r w:rsidR="001B4E67">
                <w:rPr>
                  <w:noProof/>
                </w:rPr>
                <w:t>22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B7B5D0A" w:rsidR="00BA2A2C" w:rsidRDefault="00BA3729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AA516C" w14:textId="77777777" w:rsidR="00913343" w:rsidRDefault="008D3059" w:rsidP="00547591">
            <w:pPr>
              <w:pStyle w:val="CRCoverPage"/>
              <w:spacing w:after="0"/>
              <w:ind w:left="100"/>
              <w:rPr>
                <w:ins w:id="8" w:author="MATRIXX Software" w:date="2022-08-22T13:57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Reference Points for Charging services </w:t>
            </w:r>
            <w:r w:rsidR="0096077A">
              <w:rPr>
                <w:noProof/>
                <w:lang w:eastAsia="zh-CN"/>
              </w:rPr>
              <w:t>in convergde charging architecture are defined in clause 4.4.3, however the corresponding architecture is missing</w:t>
            </w:r>
            <w:ins w:id="9" w:author="MATRIXX Software" w:date="2022-08-22T13:57:00Z">
              <w:r w:rsidR="001B4E67">
                <w:rPr>
                  <w:noProof/>
                  <w:lang w:eastAsia="zh-CN"/>
                </w:rPr>
                <w:t>.</w:t>
              </w:r>
            </w:ins>
          </w:p>
          <w:p w14:paraId="2BCDD935" w14:textId="2B90720F" w:rsidR="001B4E67" w:rsidRPr="004C3A21" w:rsidRDefault="001B4E67" w:rsidP="005475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MATRIXX Software" w:date="2022-08-22T13:57:00Z">
              <w:r>
                <w:t>IMS is missing the common architecture and the N46 states that it’s for SMS node instead of SMS</w:t>
              </w:r>
            </w:ins>
            <w:ins w:id="11" w:author="MATRIXX Software" w:date="2022-08-22T13:58:00Z">
              <w:r>
                <w:t>F.</w:t>
              </w:r>
            </w:ins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ABF8D06" w:rsidR="00E71132" w:rsidRDefault="0096077A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Converged Charging architecture in Reference points representation</w:t>
            </w:r>
            <w:ins w:id="12" w:author="MATRIXX Software" w:date="2022-08-22T13:58:00Z">
              <w:r w:rsidR="001B4E67">
                <w:rPr>
                  <w:noProof/>
                  <w:lang w:eastAsia="zh-CN"/>
                </w:rPr>
                <w:br/>
              </w:r>
              <w:r w:rsidR="001B4E67">
                <w:t>Adding IMS node to the common architecture and changing the N46 to be for SMSF.</w:t>
              </w:r>
            </w:ins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4EBF052" w:rsidR="00E71132" w:rsidRDefault="001B4E67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3" w:author="MATRIXX Software" w:date="2022-08-22T13:59:00Z">
              <w:r>
                <w:t xml:space="preserve">The architecture and reference point will be misleading and </w:t>
              </w:r>
            </w:ins>
            <w:del w:id="14" w:author="MATRIXX Software" w:date="2022-08-22T13:59:00Z">
              <w:r w:rsidR="0096077A" w:rsidDel="001B4E67">
                <w:rPr>
                  <w:noProof/>
                  <w:lang w:eastAsia="zh-CN"/>
                </w:rPr>
                <w:delText>I</w:delText>
              </w:r>
            </w:del>
            <w:ins w:id="15" w:author="MATRIXX Software" w:date="2022-08-22T13:59:00Z">
              <w:r>
                <w:rPr>
                  <w:noProof/>
                  <w:lang w:eastAsia="zh-CN"/>
                </w:rPr>
                <w:t>i</w:t>
              </w:r>
            </w:ins>
            <w:r w:rsidR="0096077A">
              <w:rPr>
                <w:noProof/>
                <w:lang w:eastAsia="zh-CN"/>
              </w:rPr>
              <w:t xml:space="preserve">t could be interpreted that </w:t>
            </w:r>
            <w:r w:rsidR="000C2DEB">
              <w:rPr>
                <w:noProof/>
                <w:lang w:eastAsia="zh-CN"/>
              </w:rPr>
              <w:t xml:space="preserve">Charging </w:t>
            </w:r>
            <w:r w:rsidR="0096077A">
              <w:rPr>
                <w:noProof/>
                <w:lang w:eastAsia="zh-CN"/>
              </w:rPr>
              <w:t>services are undifferentiated between NFs</w:t>
            </w:r>
            <w:r w:rsidR="00221FB7">
              <w:rPr>
                <w:noProof/>
                <w:lang w:eastAsia="zh-CN"/>
              </w:rPr>
              <w:t xml:space="preserve"> </w:t>
            </w:r>
            <w:r w:rsidR="000C2DEB">
              <w:rPr>
                <w:noProof/>
                <w:lang w:eastAsia="zh-CN"/>
              </w:rPr>
              <w:t xml:space="preserve"> 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58119C8" w:rsidR="00BA2A2C" w:rsidRDefault="00BA3729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4.2.3</w:t>
            </w:r>
            <w:ins w:id="16" w:author="MATRIXX Software" w:date="2022-08-22T13:58:00Z">
              <w:r w:rsidR="001B4E67">
                <w:rPr>
                  <w:noProof/>
                  <w:lang w:eastAsia="zh-CN"/>
                </w:rPr>
                <w:t>, 4.4.3</w:t>
              </w:r>
            </w:ins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E2B7723" w14:textId="77777777" w:rsidR="002D09F5" w:rsidRDefault="002D09F5" w:rsidP="00DD4118"/>
    <w:p w14:paraId="65E4C139" w14:textId="77777777" w:rsidR="00BA3729" w:rsidRDefault="00BA3729" w:rsidP="00BA3729">
      <w:pPr>
        <w:pStyle w:val="Heading3"/>
      </w:pPr>
      <w:bookmarkStart w:id="17" w:name="_Toc105660638"/>
      <w:r>
        <w:t>4.2.3</w:t>
      </w:r>
      <w:r>
        <w:tab/>
        <w:t xml:space="preserve">Common architecture –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</w:t>
      </w:r>
      <w:bookmarkEnd w:id="17"/>
      <w:r>
        <w:t xml:space="preserve"> </w:t>
      </w:r>
    </w:p>
    <w:p w14:paraId="13D59388" w14:textId="5788F376" w:rsidR="00BA3729" w:rsidRDefault="00CD30AA" w:rsidP="00BA3729">
      <w:pPr>
        <w:rPr>
          <w:ins w:id="18" w:author="MATRIXX Software" w:date="2022-07-25T10:00:00Z"/>
        </w:rPr>
      </w:pPr>
      <w:ins w:id="19" w:author="MATRIXX Software" w:date="2022-07-29T11:22:00Z">
        <w:r>
          <w:t>The following f</w:t>
        </w:r>
      </w:ins>
      <w:del w:id="20" w:author="MATRIXX Software" w:date="2022-07-29T11:22:00Z">
        <w:r w:rsidR="00BA3729" w:rsidDel="00CD30AA">
          <w:delText>F</w:delText>
        </w:r>
      </w:del>
      <w:r w:rsidR="00BA3729">
        <w:t>igure</w:t>
      </w:r>
      <w:ins w:id="21" w:author="MATRIXX Software" w:date="2022-07-29T11:22:00Z">
        <w:r>
          <w:t>s</w:t>
        </w:r>
      </w:ins>
      <w:r w:rsidR="00BA3729">
        <w:t xml:space="preserve"> </w:t>
      </w:r>
      <w:del w:id="22" w:author="MATRIXX Software" w:date="2022-07-29T11:23:00Z">
        <w:r w:rsidR="00BA3729" w:rsidDel="00CD30AA">
          <w:delText xml:space="preserve">4.2.3.1 </w:delText>
        </w:r>
      </w:del>
      <w:r w:rsidR="00BA3729">
        <w:t>provide</w:t>
      </w:r>
      <w:del w:id="23" w:author="MATRIXX Software" w:date="2022-08-01T10:52:00Z">
        <w:r w:rsidR="00BA3729" w:rsidDel="00AD2851">
          <w:delText>s</w:delText>
        </w:r>
      </w:del>
      <w:r w:rsidR="00BA3729">
        <w:t xml:space="preserve"> an overview of the logical ubiquitous charging architecture and the information flows for</w:t>
      </w:r>
      <w:r w:rsidR="00BA3729" w:rsidRPr="0076183D">
        <w:t xml:space="preserve"> </w:t>
      </w:r>
      <w:r w:rsidR="00BA3729">
        <w:t>converged</w:t>
      </w:r>
      <w:r w:rsidR="00BA3729" w:rsidRPr="0076183D">
        <w:t xml:space="preserve"> </w:t>
      </w:r>
      <w:r w:rsidR="00BA3729">
        <w:t xml:space="preserve">offline and online charging in </w:t>
      </w:r>
      <w:proofErr w:type="gramStart"/>
      <w:r w:rsidR="00BA3729">
        <w:t>service</w:t>
      </w:r>
      <w:r w:rsidR="00BA3729" w:rsidRPr="0076183D">
        <w:t xml:space="preserve"> </w:t>
      </w:r>
      <w:r w:rsidR="00BA3729">
        <w:t>based</w:t>
      </w:r>
      <w:proofErr w:type="gramEnd"/>
      <w:r w:rsidR="00BA3729">
        <w:t xml:space="preserve"> interface variant for 5G systems</w:t>
      </w:r>
      <w:r w:rsidR="00BA3729" w:rsidRPr="00C45065">
        <w:t xml:space="preserve"> and Edge Computing enabling sub-systems</w:t>
      </w:r>
      <w:r w:rsidR="00BA3729">
        <w:t>.</w:t>
      </w:r>
      <w:r w:rsidR="00BA3729" w:rsidRPr="0076183D">
        <w:t xml:space="preserve"> </w:t>
      </w:r>
    </w:p>
    <w:p w14:paraId="2CDE62FE" w14:textId="77777777" w:rsidR="00CD30AA" w:rsidRDefault="00CD30AA" w:rsidP="00CD30AA">
      <w:pPr>
        <w:rPr>
          <w:ins w:id="24" w:author="MATRIXX Software" w:date="2022-07-29T11:23:00Z"/>
        </w:rPr>
      </w:pPr>
      <w:ins w:id="25" w:author="MATRIXX Software" w:date="2022-07-29T11:23:00Z">
        <w:r>
          <w:t xml:space="preserve">Figure 4.2.3.1 provides the overview in </w:t>
        </w:r>
        <w:proofErr w:type="gramStart"/>
        <w:r>
          <w:t>service based</w:t>
        </w:r>
        <w:proofErr w:type="gramEnd"/>
        <w:r>
          <w:t xml:space="preserve"> representation: </w:t>
        </w:r>
      </w:ins>
    </w:p>
    <w:p w14:paraId="4E3D2E7E" w14:textId="45BADDDE" w:rsidR="00605594" w:rsidDel="00CD30AA" w:rsidRDefault="00605594" w:rsidP="00BA3729">
      <w:pPr>
        <w:rPr>
          <w:del w:id="26" w:author="MATRIXX Software" w:date="2022-07-29T11:23:00Z"/>
        </w:rPr>
      </w:pPr>
    </w:p>
    <w:p w14:paraId="03898A7F" w14:textId="2D39F336" w:rsidR="00BA3729" w:rsidRDefault="00BA3729" w:rsidP="00BA3729">
      <w:pPr>
        <w:pStyle w:val="TH"/>
        <w:rPr>
          <w:ins w:id="27" w:author="MATRIXX Software" w:date="2022-07-29T11:30:00Z"/>
        </w:rPr>
      </w:pPr>
      <w:del w:id="28" w:author="MATRIXX Software" w:date="2022-07-29T11:30:00Z">
        <w:r w:rsidDel="00B533A2">
          <w:object w:dxaOrig="6228" w:dyaOrig="4728" w14:anchorId="73858F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4pt;height:236.4pt" o:ole="">
              <v:imagedata r:id="rId16" o:title=""/>
            </v:shape>
            <o:OLEObject Type="Embed" ProgID="Visio.Drawing.15" ShapeID="_x0000_i1025" DrawAspect="Content" ObjectID="_1722682770" r:id="rId17"/>
          </w:object>
        </w:r>
      </w:del>
    </w:p>
    <w:p w14:paraId="21CC7C29" w14:textId="2A8920A3" w:rsidR="00B533A2" w:rsidRDefault="006D78A1" w:rsidP="00BA3729">
      <w:pPr>
        <w:pStyle w:val="TH"/>
      </w:pPr>
      <w:ins w:id="29" w:author="MATRIXX Software" w:date="2022-07-29T11:30:00Z">
        <w:r>
          <w:object w:dxaOrig="6229" w:dyaOrig="4729" w14:anchorId="622A2C90">
            <v:shape id="_x0000_i1034" type="#_x0000_t75" style="width:311.4pt;height:236.4pt" o:ole="">
              <v:imagedata r:id="rId18" o:title=""/>
            </v:shape>
            <o:OLEObject Type="Embed" ProgID="Visio.Drawing.15" ShapeID="_x0000_i1034" DrawAspect="Content" ObjectID="_1722682771" r:id="rId19"/>
          </w:object>
        </w:r>
      </w:ins>
    </w:p>
    <w:p w14:paraId="4E92E58E" w14:textId="5F5120A5" w:rsidR="00BA3729" w:rsidRDefault="00BA3729" w:rsidP="00BA3729">
      <w:pPr>
        <w:pStyle w:val="TF"/>
        <w:rPr>
          <w:ins w:id="30" w:author="MATRIXX Software" w:date="2022-07-25T10:01:00Z"/>
        </w:rPr>
      </w:pPr>
      <w:r w:rsidRPr="00782A10">
        <w:t>Figure 4.2.3.1: Logical ubiquitous charging architecture and information flows for 5G systems</w:t>
      </w:r>
      <w:r w:rsidRPr="00C45065">
        <w:t xml:space="preserve"> </w:t>
      </w:r>
      <w:del w:id="31" w:author="MATRIXX Software" w:date="2022-08-17T11:58:00Z">
        <w:r w:rsidRPr="00C45065" w:rsidDel="00A91727">
          <w:delText xml:space="preserve">and Edge Computing </w:delText>
        </w:r>
      </w:del>
      <w:del w:id="32" w:author="MATRIXX Software" w:date="2022-08-17T12:02:00Z">
        <w:r w:rsidRPr="00C45065" w:rsidDel="00A91727">
          <w:delText>enabling sub-systems</w:delText>
        </w:r>
        <w:r w:rsidRPr="00782A10" w:rsidDel="00A91727">
          <w:delText xml:space="preserve"> </w:delText>
        </w:r>
      </w:del>
      <w:r w:rsidRPr="00782A10">
        <w:t xml:space="preserve">– </w:t>
      </w:r>
      <w:proofErr w:type="gramStart"/>
      <w:r w:rsidRPr="00782A10">
        <w:t>service based</w:t>
      </w:r>
      <w:proofErr w:type="gramEnd"/>
      <w:r w:rsidRPr="00782A10">
        <w:t xml:space="preserve"> </w:t>
      </w:r>
      <w:ins w:id="33" w:author="MATRIXX Software" w:date="2022-07-29T11:21:00Z">
        <w:r w:rsidR="00537C7A">
          <w:t>representation</w:t>
        </w:r>
      </w:ins>
      <w:del w:id="34" w:author="MATRIXX Software" w:date="2022-07-29T11:21:00Z">
        <w:r w:rsidRPr="00782A10" w:rsidDel="00537C7A">
          <w:delText>interface</w:delText>
        </w:r>
      </w:del>
    </w:p>
    <w:p w14:paraId="5C972C7B" w14:textId="77777777" w:rsidR="00537C7A" w:rsidRDefault="00537C7A" w:rsidP="00537C7A">
      <w:pPr>
        <w:rPr>
          <w:ins w:id="35" w:author="MATRIXX Software" w:date="2022-07-29T11:21:00Z"/>
        </w:rPr>
      </w:pPr>
      <w:ins w:id="36" w:author="MATRIXX Software" w:date="2022-07-29T11:21:00Z">
        <w:r>
          <w:t xml:space="preserve">Figure 4.2.3.2 provides the overview in </w:t>
        </w:r>
        <w:r w:rsidRPr="00210661">
          <w:t>reference point</w:t>
        </w:r>
        <w:r>
          <w:t xml:space="preserve"> representation: </w:t>
        </w:r>
      </w:ins>
    </w:p>
    <w:p w14:paraId="2E924A85" w14:textId="77777777" w:rsidR="00537C7A" w:rsidRDefault="00537C7A" w:rsidP="00537C7A">
      <w:pPr>
        <w:rPr>
          <w:ins w:id="37" w:author="MATRIXX Software" w:date="2022-07-29T11:21:00Z"/>
        </w:rPr>
      </w:pPr>
    </w:p>
    <w:p w14:paraId="3D419002" w14:textId="3DE8DE5E" w:rsidR="00537C7A" w:rsidRDefault="00B533A2" w:rsidP="00537C7A">
      <w:pPr>
        <w:pStyle w:val="TH"/>
        <w:rPr>
          <w:ins w:id="38" w:author="MATRIXX Software" w:date="2022-07-29T11:21:00Z"/>
        </w:rPr>
      </w:pPr>
      <w:ins w:id="39" w:author="MATRIXX Software" w:date="2022-07-29T11:21:00Z">
        <w:r>
          <w:object w:dxaOrig="5865" w:dyaOrig="4785" w14:anchorId="66D38B62">
            <v:shape id="_x0000_i1027" type="#_x0000_t75" style="width:293.4pt;height:239.4pt" o:ole="">
              <v:imagedata r:id="rId20" o:title=""/>
            </v:shape>
            <o:OLEObject Type="Embed" ProgID="Visio.Drawing.15" ShapeID="_x0000_i1027" DrawAspect="Content" ObjectID="_1722682772" r:id="rId21"/>
          </w:object>
        </w:r>
      </w:ins>
    </w:p>
    <w:p w14:paraId="173E5F57" w14:textId="277A3481" w:rsidR="00537C7A" w:rsidRPr="00782A10" w:rsidRDefault="00537C7A" w:rsidP="00537C7A">
      <w:pPr>
        <w:pStyle w:val="TF"/>
        <w:rPr>
          <w:ins w:id="40" w:author="MATRIXX Software" w:date="2022-07-29T11:21:00Z"/>
        </w:rPr>
      </w:pPr>
      <w:ins w:id="41" w:author="MATRIXX Software" w:date="2022-07-29T11:21:00Z">
        <w:r w:rsidRPr="00782A10">
          <w:t>Figure 4.2.3.1: Logical ubiquitous charging architecture and information flows for 5G systems</w:t>
        </w:r>
        <w:r w:rsidRPr="00C45065">
          <w:t xml:space="preserve"> </w:t>
        </w:r>
      </w:ins>
      <w:del w:id="42" w:author="MATRIXX Software" w:date="2022-08-17T11:58:00Z">
        <w:r w:rsidRPr="00C45065" w:rsidDel="00A91727">
          <w:delText xml:space="preserve">and Edge Computing </w:delText>
        </w:r>
      </w:del>
      <w:ins w:id="43" w:author="MATRIXX Software" w:date="2022-07-29T11:21:00Z">
        <w:del w:id="44" w:author="MATRIXX Software" w:date="2022-08-17T12:02:00Z">
          <w:r w:rsidRPr="00C45065" w:rsidDel="00A91727">
            <w:delText>enabling sub-systems</w:delText>
          </w:r>
          <w:r w:rsidRPr="00782A10" w:rsidDel="00A91727">
            <w:delText xml:space="preserve"> </w:delText>
          </w:r>
        </w:del>
        <w:r w:rsidRPr="00782A10">
          <w:t xml:space="preserve">– </w:t>
        </w:r>
        <w:r w:rsidRPr="00210661">
          <w:t>reference point</w:t>
        </w:r>
        <w:r>
          <w:t xml:space="preserve"> representation</w:t>
        </w:r>
      </w:ins>
    </w:p>
    <w:p w14:paraId="4EDC5270" w14:textId="77777777" w:rsidR="00537C7A" w:rsidRPr="00C82982" w:rsidRDefault="00537C7A" w:rsidP="00537C7A">
      <w:pPr>
        <w:rPr>
          <w:ins w:id="45" w:author="MATRIXX Software" w:date="2022-07-29T11:21:00Z"/>
          <w:lang w:val="de-DE"/>
        </w:rPr>
      </w:pPr>
      <w:ins w:id="46" w:author="MATRIXX Software" w:date="2022-07-29T11:21:00Z">
        <w:r w:rsidRPr="00C82982">
          <w:rPr>
            <w:lang w:val="de-DE"/>
          </w:rPr>
          <w:t>The reference points are defined in clause 4.4.3</w:t>
        </w:r>
        <w:r>
          <w:rPr>
            <w:lang w:val="de-DE"/>
          </w:rPr>
          <w:t>.</w:t>
        </w:r>
      </w:ins>
    </w:p>
    <w:p w14:paraId="7419EC43" w14:textId="7B269AC7" w:rsidR="00537C7A" w:rsidRPr="00537C7A" w:rsidRDefault="00537C7A" w:rsidP="00537C7A">
      <w:pPr>
        <w:pStyle w:val="TF"/>
      </w:pPr>
    </w:p>
    <w:p w14:paraId="747D53FF" w14:textId="54CC4960" w:rsidR="00BA3729" w:rsidRDefault="00BA3729" w:rsidP="00BA3729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</w:t>
      </w:r>
      <w:ins w:id="47" w:author="MATRIXX Software" w:date="2022-07-29T11:28:00Z">
        <w:r w:rsidR="00B533A2">
          <w:rPr>
            <w:lang w:val="de-DE"/>
          </w:rPr>
          <w:t xml:space="preserve">and Figure 4.2.3.2, </w:t>
        </w:r>
      </w:ins>
      <w:r>
        <w:rPr>
          <w:lang w:val="de-DE"/>
        </w:rPr>
        <w:t>and is represented by the SMF.The SMF+PGW-C uses Nchf for 5GS and EPC interworking as well as when enhanced to support GERAN/UTRAN.</w:t>
      </w:r>
    </w:p>
    <w:p w14:paraId="070C4E8F" w14:textId="77777777" w:rsidR="00BA3729" w:rsidRDefault="00BA3729" w:rsidP="00BA3729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TS 23.502 [214]. </w:t>
      </w:r>
    </w:p>
    <w:p w14:paraId="7784F466" w14:textId="77777777" w:rsidR="006D78A1" w:rsidRPr="00D366F8" w:rsidRDefault="006D78A1" w:rsidP="006D78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D78A1" w:rsidRPr="006958F1" w14:paraId="31CC3962" w14:textId="77777777" w:rsidTr="0081192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A0E70A" w14:textId="77777777" w:rsidR="006D78A1" w:rsidRPr="006958F1" w:rsidRDefault="006D78A1" w:rsidP="008119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2C23AC6" w14:textId="77777777" w:rsidR="006D78A1" w:rsidRDefault="006D78A1" w:rsidP="006D78A1"/>
    <w:p w14:paraId="289FC037" w14:textId="77777777" w:rsidR="008231A6" w:rsidRDefault="008231A6" w:rsidP="008231A6">
      <w:pPr>
        <w:pStyle w:val="Heading3"/>
      </w:pPr>
      <w:bookmarkStart w:id="48" w:name="_Hlk69216862"/>
      <w:bookmarkStart w:id="49" w:name="_Hlk69215939"/>
      <w:bookmarkStart w:id="50" w:name="_Toc105660683"/>
      <w:r>
        <w:t>4.4.3</w:t>
      </w:r>
      <w:r>
        <w:tab/>
      </w:r>
      <w:r w:rsidRPr="00E77031">
        <w:t>Charging services</w:t>
      </w:r>
      <w:r>
        <w:t xml:space="preserve"> Reference point</w:t>
      </w:r>
      <w:bookmarkEnd w:id="48"/>
      <w:bookmarkEnd w:id="50"/>
    </w:p>
    <w:bookmarkEnd w:id="49"/>
    <w:p w14:paraId="139DD846" w14:textId="77777777" w:rsidR="008231A6" w:rsidRDefault="008231A6" w:rsidP="008231A6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297EA430" w14:textId="77777777" w:rsidR="008231A6" w:rsidRDefault="008231A6" w:rsidP="008231A6">
      <w:pPr>
        <w:pStyle w:val="B10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7A6D8619" w14:textId="77777777" w:rsidR="008231A6" w:rsidRPr="009E0DE1" w:rsidRDefault="008231A6" w:rsidP="008231A6">
      <w:pPr>
        <w:pStyle w:val="B10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56BE63EB" w14:textId="77777777" w:rsidR="008231A6" w:rsidRDefault="008231A6" w:rsidP="008231A6">
      <w:pPr>
        <w:pStyle w:val="B10"/>
      </w:pPr>
      <w:r w:rsidRPr="00323277">
        <w:rPr>
          <w:b/>
          <w:bCs/>
        </w:rPr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610C0B81" w14:textId="77777777" w:rsidR="008231A6" w:rsidRDefault="008231A6" w:rsidP="008231A6">
      <w:pPr>
        <w:pStyle w:val="B10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26224B9A" w14:textId="77777777" w:rsidR="008231A6" w:rsidRDefault="008231A6" w:rsidP="008231A6">
      <w:pPr>
        <w:pStyle w:val="B10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0CBB1077" w14:textId="77777777" w:rsidR="008231A6" w:rsidRDefault="008231A6" w:rsidP="008231A6">
      <w:pPr>
        <w:pStyle w:val="B10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7F735D93" w14:textId="701D8938" w:rsidR="008231A6" w:rsidRDefault="008231A6" w:rsidP="008231A6">
      <w:pPr>
        <w:pStyle w:val="B10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>Reference point between SMS</w:t>
      </w:r>
      <w:ins w:id="51" w:author="Ericsson LM" w:date="2022-08-22T14:09:00Z">
        <w:r>
          <w:t>F</w:t>
        </w:r>
      </w:ins>
      <w:del w:id="52" w:author="Ericsson LM" w:date="2022-08-22T14:09:00Z">
        <w:r w:rsidDel="008231A6">
          <w:delText xml:space="preserve"> Node</w:delText>
        </w:r>
      </w:del>
      <w:r>
        <w:t xml:space="preserve"> and CHF defined in clause 4.4 of TS 32.274 [34]</w:t>
      </w:r>
      <w:r w:rsidRPr="009E0DE1">
        <w:t>.</w:t>
      </w:r>
    </w:p>
    <w:p w14:paraId="07D9C106" w14:textId="77777777" w:rsidR="008231A6" w:rsidRDefault="008231A6" w:rsidP="008231A6">
      <w:pPr>
        <w:pStyle w:val="B10"/>
      </w:pPr>
      <w:r w:rsidRPr="008231A6">
        <w:rPr>
          <w:b/>
          <w:bCs/>
          <w:rPrChange w:id="53" w:author="Ericsson LM" w:date="2022-08-22T14:09:00Z">
            <w:rPr/>
          </w:rPrChange>
        </w:rPr>
        <w:t>N47</w:t>
      </w:r>
      <w:r w:rsidRPr="0089384A">
        <w:t xml:space="preserve">: </w:t>
      </w:r>
      <w:r>
        <w:tab/>
      </w:r>
      <w:r w:rsidRPr="0089384A">
        <w:t xml:space="preserve">Reference point between SMF and the CHF in different PLMNs defined in clause </w:t>
      </w:r>
      <w:r>
        <w:t>4.2</w:t>
      </w:r>
      <w:r w:rsidRPr="0089384A">
        <w:t xml:space="preserve"> of TS 32.255 [15].</w:t>
      </w:r>
    </w:p>
    <w:p w14:paraId="02C8161C" w14:textId="77777777" w:rsidR="006D78A1" w:rsidRPr="00BF2EE6" w:rsidRDefault="006D78A1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3A5" w14:textId="77777777" w:rsidR="00D14896" w:rsidRDefault="00D14896">
      <w:r>
        <w:separator/>
      </w:r>
    </w:p>
  </w:endnote>
  <w:endnote w:type="continuationSeparator" w:id="0">
    <w:p w14:paraId="026F0C17" w14:textId="77777777" w:rsidR="00D14896" w:rsidRDefault="00D1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E48B" w14:textId="77777777" w:rsidR="00D14896" w:rsidRDefault="00D14896">
      <w:r>
        <w:separator/>
      </w:r>
    </w:p>
  </w:footnote>
  <w:footnote w:type="continuationSeparator" w:id="0">
    <w:p w14:paraId="4F839901" w14:textId="77777777" w:rsidR="00D14896" w:rsidRDefault="00D1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204763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972971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68262830">
    <w:abstractNumId w:val="8"/>
  </w:num>
  <w:num w:numId="4" w16cid:durableId="1585994552">
    <w:abstractNumId w:val="6"/>
  </w:num>
  <w:num w:numId="5" w16cid:durableId="808396601">
    <w:abstractNumId w:val="4"/>
  </w:num>
  <w:num w:numId="6" w16cid:durableId="1459643410">
    <w:abstractNumId w:val="3"/>
  </w:num>
  <w:num w:numId="7" w16cid:durableId="962732968">
    <w:abstractNumId w:val="2"/>
  </w:num>
  <w:num w:numId="8" w16cid:durableId="450712501">
    <w:abstractNumId w:val="1"/>
  </w:num>
  <w:num w:numId="9" w16cid:durableId="190343842">
    <w:abstractNumId w:val="5"/>
  </w:num>
  <w:num w:numId="10" w16cid:durableId="1199244616">
    <w:abstractNumId w:val="0"/>
  </w:num>
  <w:num w:numId="11" w16cid:durableId="1506822030">
    <w:abstractNumId w:val="17"/>
  </w:num>
  <w:num w:numId="12" w16cid:durableId="74057802">
    <w:abstractNumId w:val="34"/>
  </w:num>
  <w:num w:numId="13" w16cid:durableId="2007661154">
    <w:abstractNumId w:val="29"/>
  </w:num>
  <w:num w:numId="14" w16cid:durableId="1199899436">
    <w:abstractNumId w:val="13"/>
  </w:num>
  <w:num w:numId="15" w16cid:durableId="1552810419">
    <w:abstractNumId w:val="24"/>
  </w:num>
  <w:num w:numId="16" w16cid:durableId="394083762">
    <w:abstractNumId w:val="22"/>
  </w:num>
  <w:num w:numId="17" w16cid:durableId="1530071876">
    <w:abstractNumId w:val="10"/>
  </w:num>
  <w:num w:numId="18" w16cid:durableId="1519465885">
    <w:abstractNumId w:val="12"/>
  </w:num>
  <w:num w:numId="19" w16cid:durableId="1948660504">
    <w:abstractNumId w:val="37"/>
  </w:num>
  <w:num w:numId="20" w16cid:durableId="1348870001">
    <w:abstractNumId w:val="28"/>
  </w:num>
  <w:num w:numId="21" w16cid:durableId="1695964148">
    <w:abstractNumId w:val="33"/>
  </w:num>
  <w:num w:numId="22" w16cid:durableId="168373578">
    <w:abstractNumId w:val="15"/>
  </w:num>
  <w:num w:numId="23" w16cid:durableId="591861832">
    <w:abstractNumId w:val="27"/>
  </w:num>
  <w:num w:numId="24" w16cid:durableId="1174686517">
    <w:abstractNumId w:val="18"/>
  </w:num>
  <w:num w:numId="25" w16cid:durableId="1250886960">
    <w:abstractNumId w:val="35"/>
  </w:num>
  <w:num w:numId="26" w16cid:durableId="1585258350">
    <w:abstractNumId w:val="9"/>
  </w:num>
  <w:num w:numId="27" w16cid:durableId="1883976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992435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7956954">
    <w:abstractNumId w:val="16"/>
  </w:num>
  <w:num w:numId="30" w16cid:durableId="1100832354">
    <w:abstractNumId w:val="20"/>
  </w:num>
  <w:num w:numId="31" w16cid:durableId="333387576">
    <w:abstractNumId w:val="31"/>
  </w:num>
  <w:num w:numId="32" w16cid:durableId="2042657438">
    <w:abstractNumId w:val="19"/>
  </w:num>
  <w:num w:numId="33" w16cid:durableId="582568215">
    <w:abstractNumId w:val="17"/>
  </w:num>
  <w:num w:numId="34" w16cid:durableId="919413777">
    <w:abstractNumId w:val="21"/>
  </w:num>
  <w:num w:numId="35" w16cid:durableId="2092000371">
    <w:abstractNumId w:val="25"/>
  </w:num>
  <w:num w:numId="36" w16cid:durableId="1293242795">
    <w:abstractNumId w:val="26"/>
  </w:num>
  <w:num w:numId="37" w16cid:durableId="529685957">
    <w:abstractNumId w:val="14"/>
  </w:num>
  <w:num w:numId="38" w16cid:durableId="314988393">
    <w:abstractNumId w:val="36"/>
  </w:num>
  <w:num w:numId="39" w16cid:durableId="280576192">
    <w:abstractNumId w:val="30"/>
  </w:num>
  <w:num w:numId="40" w16cid:durableId="132955917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Ericsson LM">
    <w15:presenceInfo w15:providerId="None" w15:userId="Ericsson L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105D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9545D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2DEB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358"/>
    <w:rsid w:val="00145D43"/>
    <w:rsid w:val="00150094"/>
    <w:rsid w:val="00151EC8"/>
    <w:rsid w:val="00153393"/>
    <w:rsid w:val="0015553E"/>
    <w:rsid w:val="0015677C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7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0579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09F5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15BED"/>
    <w:rsid w:val="003207EC"/>
    <w:rsid w:val="00321222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06D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E76A0"/>
    <w:rsid w:val="003F23CD"/>
    <w:rsid w:val="003F310D"/>
    <w:rsid w:val="003F4687"/>
    <w:rsid w:val="003F5B97"/>
    <w:rsid w:val="00405077"/>
    <w:rsid w:val="004050EF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D4E1B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37C7A"/>
    <w:rsid w:val="0054057B"/>
    <w:rsid w:val="00542B8F"/>
    <w:rsid w:val="005450EE"/>
    <w:rsid w:val="00545C2A"/>
    <w:rsid w:val="00546102"/>
    <w:rsid w:val="00546C0B"/>
    <w:rsid w:val="00547111"/>
    <w:rsid w:val="00547591"/>
    <w:rsid w:val="00550F52"/>
    <w:rsid w:val="005516B5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0035"/>
    <w:rsid w:val="005C2068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E7916"/>
    <w:rsid w:val="005F0632"/>
    <w:rsid w:val="005F4D03"/>
    <w:rsid w:val="005F558E"/>
    <w:rsid w:val="005F6915"/>
    <w:rsid w:val="005F7559"/>
    <w:rsid w:val="005F76A3"/>
    <w:rsid w:val="006018DB"/>
    <w:rsid w:val="006029AF"/>
    <w:rsid w:val="00605594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15E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8A1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3A9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B7EF8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5CEA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31A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5C1A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00CE"/>
    <w:rsid w:val="008B1C23"/>
    <w:rsid w:val="008B2101"/>
    <w:rsid w:val="008B5005"/>
    <w:rsid w:val="008B52BA"/>
    <w:rsid w:val="008B533D"/>
    <w:rsid w:val="008B7020"/>
    <w:rsid w:val="008B7261"/>
    <w:rsid w:val="008B786B"/>
    <w:rsid w:val="008B7F78"/>
    <w:rsid w:val="008C46E4"/>
    <w:rsid w:val="008C538F"/>
    <w:rsid w:val="008D1A18"/>
    <w:rsid w:val="008D3059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28D4"/>
    <w:rsid w:val="00954C04"/>
    <w:rsid w:val="00955B5B"/>
    <w:rsid w:val="00955FA0"/>
    <w:rsid w:val="009568D4"/>
    <w:rsid w:val="00956CCC"/>
    <w:rsid w:val="00957CA8"/>
    <w:rsid w:val="0096077A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A75FA"/>
    <w:rsid w:val="009B40DF"/>
    <w:rsid w:val="009B6301"/>
    <w:rsid w:val="009B6818"/>
    <w:rsid w:val="009B6A14"/>
    <w:rsid w:val="009B6C27"/>
    <w:rsid w:val="009C2CB2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57994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1727"/>
    <w:rsid w:val="00A9203F"/>
    <w:rsid w:val="00A96C68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2851"/>
    <w:rsid w:val="00AD300E"/>
    <w:rsid w:val="00AE10EB"/>
    <w:rsid w:val="00AE1875"/>
    <w:rsid w:val="00AE1C27"/>
    <w:rsid w:val="00AE20CA"/>
    <w:rsid w:val="00AE40C1"/>
    <w:rsid w:val="00AE6A32"/>
    <w:rsid w:val="00AF0206"/>
    <w:rsid w:val="00AF06C7"/>
    <w:rsid w:val="00AF2CF0"/>
    <w:rsid w:val="00AF41D7"/>
    <w:rsid w:val="00AF570A"/>
    <w:rsid w:val="00B02017"/>
    <w:rsid w:val="00B02219"/>
    <w:rsid w:val="00B027E1"/>
    <w:rsid w:val="00B06765"/>
    <w:rsid w:val="00B07FF4"/>
    <w:rsid w:val="00B147A0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3A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3F98"/>
    <w:rsid w:val="00B65038"/>
    <w:rsid w:val="00B6513A"/>
    <w:rsid w:val="00B66F74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729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8B9"/>
    <w:rsid w:val="00BE7FE3"/>
    <w:rsid w:val="00BF0440"/>
    <w:rsid w:val="00BF04EC"/>
    <w:rsid w:val="00BF1588"/>
    <w:rsid w:val="00BF1B76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5C2F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10F"/>
    <w:rsid w:val="00CD2C1A"/>
    <w:rsid w:val="00CD30A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0AA9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896"/>
    <w:rsid w:val="00D14A3F"/>
    <w:rsid w:val="00D20380"/>
    <w:rsid w:val="00D20CE1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66BE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863"/>
    <w:rsid w:val="00DC29C8"/>
    <w:rsid w:val="00DC3E15"/>
    <w:rsid w:val="00DC4406"/>
    <w:rsid w:val="00DC5FFD"/>
    <w:rsid w:val="00DC7CA2"/>
    <w:rsid w:val="00DD0EE6"/>
    <w:rsid w:val="00DD1541"/>
    <w:rsid w:val="00DD33C9"/>
    <w:rsid w:val="00DD411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28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576F9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A04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3DD0"/>
    <w:rsid w:val="00F078C8"/>
    <w:rsid w:val="00F10FF3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D88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59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styleId="UnresolvedMention">
    <w:name w:val="Unresolved Mention"/>
    <w:uiPriority w:val="99"/>
    <w:semiHidden/>
    <w:unhideWhenUsed/>
    <w:rsid w:val="002D09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2.vsdx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2022-08-22T12:10:00Z</dcterms:created>
  <dcterms:modified xsi:type="dcterms:W3CDTF">2022-08-22T12:10:00Z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