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FCAAD8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53DE9" w:rsidRPr="006E21B9">
        <w:rPr>
          <w:b/>
          <w:noProof/>
          <w:sz w:val="24"/>
        </w:rPr>
        <w:t>SA5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653DE9" w:rsidRPr="00D5016C">
        <w:rPr>
          <w:b/>
          <w:noProof/>
          <w:sz w:val="24"/>
        </w:rPr>
        <w:t>145-e</w:t>
      </w:r>
      <w:r>
        <w:rPr>
          <w:b/>
          <w:i/>
          <w:noProof/>
          <w:sz w:val="28"/>
        </w:rPr>
        <w:tab/>
      </w:r>
      <w:fldSimple w:instr=" DOCPROPERTY  Tdoc#  \* MERGEFORMAT ">
        <w:r w:rsidR="00AA1460">
          <w:rPr>
            <w:b/>
            <w:i/>
            <w:noProof/>
            <w:sz w:val="28"/>
          </w:rPr>
          <w:t>S5-</w:t>
        </w:r>
      </w:fldSimple>
      <w:r w:rsidR="00A50CC4">
        <w:rPr>
          <w:b/>
          <w:i/>
          <w:noProof/>
          <w:sz w:val="28"/>
        </w:rPr>
        <w:t>22508</w:t>
      </w:r>
      <w:r w:rsidR="00336DF8">
        <w:rPr>
          <w:b/>
          <w:i/>
          <w:noProof/>
          <w:sz w:val="28"/>
        </w:rPr>
        <w:t>3</w:t>
      </w:r>
    </w:p>
    <w:p w14:paraId="7CB45193" w14:textId="47DE2033" w:rsidR="001E41F3" w:rsidRDefault="0090208B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 xml:space="preserve"> </w:t>
        </w:r>
        <w:r w:rsidR="00653DE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>,</w:t>
      </w:r>
      <w:r w:rsidR="00653DE9">
        <w:rPr>
          <w:b/>
          <w:noProof/>
          <w:sz w:val="24"/>
        </w:rPr>
        <w:t xml:space="preserve"> </w:t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E25B16">
          <w:rPr>
            <w:b/>
            <w:noProof/>
            <w:sz w:val="24"/>
          </w:rPr>
          <w:t>15</w:t>
        </w:r>
        <w:r w:rsidR="00E25B16" w:rsidRPr="00E25B16">
          <w:rPr>
            <w:b/>
            <w:noProof/>
            <w:sz w:val="24"/>
            <w:vertAlign w:val="superscript"/>
          </w:rPr>
          <w:t>th</w:t>
        </w:r>
        <w:r w:rsidR="00E25B16">
          <w:rPr>
            <w:b/>
            <w:noProof/>
            <w:sz w:val="24"/>
          </w:rPr>
          <w:t xml:space="preserve"> Aug 2022</w:t>
        </w:r>
      </w:fldSimple>
      <w:r w:rsidR="00547111">
        <w:rPr>
          <w:b/>
          <w:noProof/>
          <w:sz w:val="24"/>
        </w:rPr>
        <w:t xml:space="preserve"> </w:t>
      </w:r>
      <w:r w:rsidR="00E25B16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93012D" w:rsidRPr="0093012D">
        <w:rPr>
          <w:b/>
          <w:noProof/>
          <w:sz w:val="24"/>
        </w:rPr>
        <w:t>24</w:t>
      </w:r>
      <w:r w:rsidR="00E25B16" w:rsidRPr="0093012D">
        <w:rPr>
          <w:b/>
          <w:noProof/>
          <w:sz w:val="24"/>
        </w:rPr>
        <w:t>th Aug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FAAD555" w:rsidR="001E41F3" w:rsidRPr="00410371" w:rsidRDefault="0090208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655FB">
                <w:rPr>
                  <w:b/>
                  <w:noProof/>
                  <w:sz w:val="28"/>
                </w:rPr>
                <w:t>32.291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CE5F717" w:rsidR="001E41F3" w:rsidRPr="00410371" w:rsidRDefault="00A50CC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040</w:t>
            </w:r>
            <w:r w:rsidR="00336DF8">
              <w:rPr>
                <w:b/>
                <w:noProof/>
                <w:sz w:val="28"/>
              </w:rPr>
              <w:t>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C6AE44C" w:rsidR="001E41F3" w:rsidRPr="00410371" w:rsidRDefault="00BB02E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8D23F2" w:rsidR="001E41F3" w:rsidRPr="00410371" w:rsidRDefault="00BB02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t>17.</w:t>
            </w:r>
            <w:r w:rsidR="007A3F8F">
              <w:t>3</w:t>
            </w:r>
            <w: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8A8E54F" w:rsidR="00F25D98" w:rsidRDefault="007A3F8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528BA0B" w:rsidR="001E41F3" w:rsidRDefault="00D575E9" w:rsidP="00A526FB">
            <w:pPr>
              <w:pStyle w:val="CRCoverPage"/>
              <w:spacing w:after="0"/>
              <w:rPr>
                <w:noProof/>
              </w:rPr>
            </w:pPr>
            <w:r>
              <w:t xml:space="preserve">Rel-17 CR 32.291 Alignment between </w:t>
            </w:r>
            <w:proofErr w:type="spellStart"/>
            <w:r>
              <w:t>IMSNodeFunctionality</w:t>
            </w:r>
            <w:proofErr w:type="spellEnd"/>
            <w:r>
              <w:t xml:space="preserve"> description and YAML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6C74698" w:rsidR="001E41F3" w:rsidRDefault="00E57895">
            <w:pPr>
              <w:pStyle w:val="CRCoverPage"/>
              <w:spacing w:after="0"/>
              <w:ind w:left="100"/>
              <w:rPr>
                <w:noProof/>
              </w:rPr>
            </w:pPr>
            <w:r>
              <w:t>Amdocs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4523BEE" w:rsidR="001E41F3" w:rsidRDefault="00CB264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A767B5E" w:rsidR="001E41F3" w:rsidRPr="009E4C16" w:rsidRDefault="007A3F8F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t>5GIMSCH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490CC84" w:rsidR="001E41F3" w:rsidRDefault="005807F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2022-07-2</w:t>
            </w:r>
            <w:r w:rsidR="007A3F8F"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65E6376" w:rsidR="001E41F3" w:rsidRDefault="007B2A5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C6A6CC6" w:rsidR="001E41F3" w:rsidRDefault="00AA6F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31B6D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AC81A0E" w:rsidR="001E41F3" w:rsidRDefault="008A73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IMSNodeFuntionality description does not match YAML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99B9DB9" w:rsidR="001E41F3" w:rsidRDefault="005A49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IMSNodeFunctionality description includes 3 </w:t>
            </w:r>
            <w:r w:rsidR="00AD35E7">
              <w:rPr>
                <w:noProof/>
              </w:rPr>
              <w:t>enumerated values – AS, MRFC and IMS_GWF, whereas the corresponding YAML includes 12 different values</w:t>
            </w:r>
            <w:r w:rsidR="007F4229">
              <w:rPr>
                <w:noProof/>
              </w:rPr>
              <w:t>, including AS and MRFC, but no</w:t>
            </w:r>
            <w:r w:rsidR="00230F0A">
              <w:rPr>
                <w:noProof/>
              </w:rPr>
              <w:t>t</w:t>
            </w:r>
            <w:r w:rsidR="007F4229">
              <w:rPr>
                <w:noProof/>
              </w:rPr>
              <w:t xml:space="preserve"> IMS_GWF.</w:t>
            </w:r>
            <w:r w:rsidR="002535E7">
              <w:rPr>
                <w:noProof/>
              </w:rPr>
              <w:t xml:space="preserve"> The desciption and YAML needs to be aligned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1DBA803" w:rsidR="001E41F3" w:rsidRDefault="003875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could be a confusion on the </w:t>
            </w:r>
            <w:r w:rsidR="007F4229">
              <w:rPr>
                <w:noProof/>
              </w:rPr>
              <w:t xml:space="preserve">implementation </w:t>
            </w:r>
            <w:r w:rsidR="00230F0A">
              <w:rPr>
                <w:noProof/>
              </w:rPr>
              <w:t>of IMSNodeFunctionality between CHF and Consumer</w:t>
            </w:r>
            <w:r w:rsidR="007F4229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3DCB544" w:rsidR="001E41F3" w:rsidRDefault="002518FB" w:rsidP="00772FCF">
            <w:pPr>
              <w:pStyle w:val="CRCoverPage"/>
              <w:spacing w:after="0"/>
              <w:rPr>
                <w:noProof/>
              </w:rPr>
            </w:pPr>
            <w:del w:id="2" w:author="Monika Gupta" w:date="2022-08-22T15:35:00Z">
              <w:r w:rsidDel="0090208B">
                <w:rPr>
                  <w:noProof/>
                </w:rPr>
                <w:delText xml:space="preserve"> </w:delText>
              </w:r>
              <w:r w:rsidR="00011A4A" w:rsidDel="0090208B">
                <w:rPr>
                  <w:noProof/>
                </w:rPr>
                <w:delText>6.1.6.3.35</w:delText>
              </w:r>
              <w:r w:rsidR="00AA521F" w:rsidDel="0090208B">
                <w:rPr>
                  <w:noProof/>
                </w:rPr>
                <w:delText>,</w:delText>
              </w:r>
            </w:del>
            <w:r w:rsidR="00AA521F">
              <w:rPr>
                <w:noProof/>
              </w:rPr>
              <w:t xml:space="preserve"> 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B10180" w:rsidR="001E41F3" w:rsidRDefault="00983B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6919804" w:rsidR="001E41F3" w:rsidRDefault="00983B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EBE1C4" w:rsidR="001E41F3" w:rsidRDefault="00983B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A0E01DA" w14:textId="77777777" w:rsidR="001E41F3" w:rsidRDefault="001E41F3">
      <w:pPr>
        <w:rPr>
          <w:noProof/>
        </w:rPr>
      </w:pPr>
    </w:p>
    <w:p w14:paraId="2F11208A" w14:textId="77777777" w:rsidR="004B3624" w:rsidRDefault="004B3624">
      <w:pPr>
        <w:rPr>
          <w:noProof/>
        </w:rPr>
      </w:pPr>
    </w:p>
    <w:p w14:paraId="5BE97696" w14:textId="77777777" w:rsidR="004B3624" w:rsidRDefault="004B3624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610C7" w:rsidRPr="009A1599" w14:paraId="044BEAF3" w14:textId="77777777" w:rsidTr="00901DB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3969E83" w14:textId="77777777" w:rsidR="006610C7" w:rsidRPr="009A1599" w:rsidRDefault="006610C7" w:rsidP="00901D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1599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6F811A35" w14:textId="77777777" w:rsidR="006610C7" w:rsidRDefault="006610C7" w:rsidP="006610C7"/>
    <w:p w14:paraId="2FDE7CD0" w14:textId="77777777" w:rsidR="004B3624" w:rsidRDefault="004B3624">
      <w:pPr>
        <w:rPr>
          <w:noProof/>
        </w:rPr>
      </w:pPr>
    </w:p>
    <w:p w14:paraId="5668446B" w14:textId="0AA24249" w:rsidR="008E3FF2" w:rsidRDefault="008E3FF2" w:rsidP="008E3FF2"/>
    <w:p w14:paraId="2B76617E" w14:textId="77777777" w:rsidR="00A725D3" w:rsidRPr="00A725D3" w:rsidRDefault="00A725D3" w:rsidP="00A725D3">
      <w:pPr>
        <w:keepNext/>
        <w:keepLines/>
        <w:spacing w:before="180"/>
        <w:ind w:left="1134" w:hanging="1134"/>
        <w:outlineLvl w:val="1"/>
        <w:rPr>
          <w:rFonts w:ascii="Arial" w:eastAsia="SimSun" w:hAnsi="Arial"/>
          <w:noProof/>
          <w:sz w:val="32"/>
        </w:rPr>
      </w:pPr>
      <w:bookmarkStart w:id="3" w:name="_Toc20227437"/>
      <w:bookmarkStart w:id="4" w:name="_Toc27749684"/>
      <w:bookmarkStart w:id="5" w:name="_Toc28709611"/>
      <w:bookmarkStart w:id="6" w:name="_Toc44671231"/>
      <w:bookmarkStart w:id="7" w:name="_Toc51919155"/>
      <w:bookmarkStart w:id="8" w:name="_Toc106015966"/>
      <w:r w:rsidRPr="00A725D3">
        <w:rPr>
          <w:rFonts w:ascii="Arial" w:eastAsia="SimSun" w:hAnsi="Arial"/>
          <w:sz w:val="32"/>
        </w:rPr>
        <w:lastRenderedPageBreak/>
        <w:t>A.2</w:t>
      </w:r>
      <w:r w:rsidRPr="00A725D3">
        <w:rPr>
          <w:rFonts w:ascii="Arial" w:eastAsia="SimSun" w:hAnsi="Arial"/>
          <w:sz w:val="32"/>
        </w:rPr>
        <w:tab/>
      </w:r>
      <w:proofErr w:type="spellStart"/>
      <w:r w:rsidRPr="00A725D3">
        <w:rPr>
          <w:rFonts w:ascii="Arial" w:eastAsia="SimSun" w:hAnsi="Arial"/>
          <w:sz w:val="32"/>
        </w:rPr>
        <w:t>Nchf_ConvergedCharging</w:t>
      </w:r>
      <w:proofErr w:type="spellEnd"/>
      <w:r w:rsidRPr="00A725D3">
        <w:rPr>
          <w:rFonts w:ascii="Arial" w:eastAsia="SimSun" w:hAnsi="Arial"/>
          <w:noProof/>
          <w:sz w:val="32"/>
        </w:rPr>
        <w:t xml:space="preserve"> API</w:t>
      </w:r>
      <w:bookmarkEnd w:id="3"/>
      <w:bookmarkEnd w:id="4"/>
      <w:bookmarkEnd w:id="5"/>
      <w:bookmarkEnd w:id="6"/>
      <w:bookmarkEnd w:id="7"/>
      <w:bookmarkEnd w:id="8"/>
    </w:p>
    <w:p w14:paraId="7786D5E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proofErr w:type="spellStart"/>
      <w:r w:rsidRPr="00A725D3">
        <w:rPr>
          <w:rFonts w:ascii="Courier New" w:eastAsia="SimSun" w:hAnsi="Courier New"/>
          <w:sz w:val="16"/>
        </w:rPr>
        <w:t>openapi</w:t>
      </w:r>
      <w:proofErr w:type="spellEnd"/>
      <w:r w:rsidRPr="00A725D3">
        <w:rPr>
          <w:rFonts w:ascii="Courier New" w:eastAsia="SimSun" w:hAnsi="Courier New"/>
          <w:sz w:val="16"/>
        </w:rPr>
        <w:t>: 3.0.0</w:t>
      </w:r>
    </w:p>
    <w:p w14:paraId="0AC98C9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>info:</w:t>
      </w:r>
    </w:p>
    <w:p w14:paraId="712325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title: </w:t>
      </w:r>
      <w:proofErr w:type="spellStart"/>
      <w:r w:rsidRPr="00A725D3">
        <w:rPr>
          <w:rFonts w:ascii="Courier New" w:eastAsia="SimSun" w:hAnsi="Courier New"/>
          <w:sz w:val="16"/>
        </w:rPr>
        <w:t>Nchf_ConvergedCharging</w:t>
      </w:r>
      <w:proofErr w:type="spellEnd"/>
    </w:p>
    <w:p w14:paraId="6C6F90A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version: 3.1.0</w:t>
      </w:r>
    </w:p>
    <w:p w14:paraId="0F0D581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description: |</w:t>
      </w:r>
    </w:p>
    <w:p w14:paraId="0DF878B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ConvergedCharging</w:t>
      </w:r>
      <w:proofErr w:type="spellEnd"/>
      <w:r w:rsidRPr="00A725D3">
        <w:rPr>
          <w:rFonts w:ascii="Courier New" w:eastAsia="SimSun" w:hAnsi="Courier New"/>
          <w:sz w:val="16"/>
        </w:rPr>
        <w:t xml:space="preserve"> Service    © 2022, 3GPP Organizational Partners (ARIB, ATIS, CCSA, ETSI, TSDSI, TTA, TTC).</w:t>
      </w:r>
    </w:p>
    <w:p w14:paraId="103AE31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All rights reserved.</w:t>
      </w:r>
    </w:p>
    <w:p w14:paraId="3E26931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proofErr w:type="spellStart"/>
      <w:r w:rsidRPr="00A725D3">
        <w:rPr>
          <w:rFonts w:ascii="Courier New" w:eastAsia="SimSun" w:hAnsi="Courier New"/>
          <w:sz w:val="16"/>
        </w:rPr>
        <w:t>externalDocs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8E5B9D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description: &gt;</w:t>
      </w:r>
    </w:p>
    <w:p w14:paraId="50182B5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3GPP TS 32.291 V17.</w:t>
      </w:r>
      <w:bookmarkStart w:id="9" w:name="_Hlk20387219"/>
      <w:r w:rsidRPr="00A725D3">
        <w:rPr>
          <w:rFonts w:ascii="Courier New" w:eastAsia="SimSun" w:hAnsi="Courier New"/>
          <w:sz w:val="16"/>
        </w:rPr>
        <w:t xml:space="preserve">3.0: Telecommunication management; Charging management; </w:t>
      </w:r>
    </w:p>
    <w:p w14:paraId="4A42F96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5G system, charging service; Stage 3.</w:t>
      </w:r>
    </w:p>
    <w:p w14:paraId="0666ADA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url: 'http://www.3gpp.org/ftp/Specs/archive/32_series/32.291/'</w:t>
      </w:r>
    </w:p>
    <w:bookmarkEnd w:id="9"/>
    <w:p w14:paraId="2C1F985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>servers:</w:t>
      </w:r>
    </w:p>
    <w:p w14:paraId="5324D4F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- url: '{</w:t>
      </w:r>
      <w:proofErr w:type="spellStart"/>
      <w:r w:rsidRPr="00A725D3">
        <w:rPr>
          <w:rFonts w:ascii="Courier New" w:eastAsia="SimSun" w:hAnsi="Courier New"/>
          <w:sz w:val="16"/>
        </w:rPr>
        <w:t>apiRoot</w:t>
      </w:r>
      <w:proofErr w:type="spellEnd"/>
      <w:r w:rsidRPr="00A725D3">
        <w:rPr>
          <w:rFonts w:ascii="Courier New" w:eastAsia="SimSun" w:hAnsi="Courier New"/>
          <w:sz w:val="16"/>
        </w:rPr>
        <w:t>}/</w:t>
      </w:r>
      <w:proofErr w:type="spellStart"/>
      <w:r w:rsidRPr="00A725D3">
        <w:rPr>
          <w:rFonts w:ascii="Courier New" w:eastAsia="SimSun" w:hAnsi="Courier New"/>
          <w:sz w:val="16"/>
        </w:rPr>
        <w:t>nchf-convergedcharging</w:t>
      </w:r>
      <w:proofErr w:type="spellEnd"/>
      <w:r w:rsidRPr="00A725D3">
        <w:rPr>
          <w:rFonts w:ascii="Courier New" w:eastAsia="SimSun" w:hAnsi="Courier New"/>
          <w:sz w:val="16"/>
        </w:rPr>
        <w:t>/v3'</w:t>
      </w:r>
    </w:p>
    <w:p w14:paraId="470AF5E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variables:</w:t>
      </w:r>
    </w:p>
    <w:p w14:paraId="0A876CA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apiRoot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8608AE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default: https://example.com</w:t>
      </w:r>
    </w:p>
    <w:p w14:paraId="7ABC9A6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description: </w:t>
      </w:r>
      <w:proofErr w:type="spellStart"/>
      <w:r w:rsidRPr="00A725D3">
        <w:rPr>
          <w:rFonts w:ascii="Courier New" w:eastAsia="SimSun" w:hAnsi="Courier New"/>
          <w:sz w:val="16"/>
        </w:rPr>
        <w:t>apiRoot</w:t>
      </w:r>
      <w:proofErr w:type="spellEnd"/>
      <w:r w:rsidRPr="00A725D3">
        <w:rPr>
          <w:rFonts w:ascii="Courier New" w:eastAsia="SimSun" w:hAnsi="Courier New"/>
          <w:sz w:val="16"/>
        </w:rPr>
        <w:t xml:space="preserve"> as defined in subclause 4.4 of 3GPP TS 29.501.</w:t>
      </w:r>
    </w:p>
    <w:p w14:paraId="307C31E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A725D3">
        <w:rPr>
          <w:rFonts w:ascii="Courier New" w:eastAsia="SimSun" w:hAnsi="Courier New"/>
          <w:sz w:val="16"/>
          <w:lang w:val="en-US"/>
        </w:rPr>
        <w:t>security:</w:t>
      </w:r>
    </w:p>
    <w:p w14:paraId="2792D4F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A725D3">
        <w:rPr>
          <w:rFonts w:ascii="Courier New" w:eastAsia="SimSun" w:hAnsi="Courier New"/>
          <w:sz w:val="16"/>
          <w:lang w:val="en-US"/>
        </w:rPr>
        <w:t xml:space="preserve">  - {}</w:t>
      </w:r>
    </w:p>
    <w:p w14:paraId="4700D91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A725D3">
        <w:rPr>
          <w:rFonts w:ascii="Courier New" w:eastAsia="SimSun" w:hAnsi="Courier New"/>
          <w:sz w:val="16"/>
          <w:lang w:val="en-US"/>
        </w:rPr>
        <w:t xml:space="preserve">  - oAuth2ClientCredentials:</w:t>
      </w:r>
    </w:p>
    <w:p w14:paraId="06959E5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A725D3">
        <w:rPr>
          <w:rFonts w:ascii="Courier New" w:eastAsia="SimSun" w:hAnsi="Courier New"/>
          <w:sz w:val="16"/>
          <w:lang w:val="en-US"/>
        </w:rPr>
        <w:t xml:space="preserve">    - </w:t>
      </w:r>
      <w:proofErr w:type="spellStart"/>
      <w:r w:rsidRPr="00A725D3">
        <w:rPr>
          <w:rFonts w:ascii="Courier New" w:eastAsia="SimSun" w:hAnsi="Courier New"/>
          <w:sz w:val="16"/>
        </w:rPr>
        <w:t>nchf-convergedcharging</w:t>
      </w:r>
      <w:proofErr w:type="spellEnd"/>
    </w:p>
    <w:p w14:paraId="34E7B4D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>paths:</w:t>
      </w:r>
    </w:p>
    <w:p w14:paraId="38124C8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/</w:t>
      </w:r>
      <w:proofErr w:type="spellStart"/>
      <w:r w:rsidRPr="00A725D3">
        <w:rPr>
          <w:rFonts w:ascii="Courier New" w:eastAsia="SimSun" w:hAnsi="Courier New"/>
          <w:sz w:val="16"/>
        </w:rPr>
        <w:t>chargingdata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10F243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post:</w:t>
      </w:r>
    </w:p>
    <w:p w14:paraId="2CEC78B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requestBody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6E0DE0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required: true</w:t>
      </w:r>
    </w:p>
    <w:p w14:paraId="7BB3681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content:</w:t>
      </w:r>
    </w:p>
    <w:p w14:paraId="2CAC621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application/json:</w:t>
      </w:r>
    </w:p>
    <w:p w14:paraId="6C3BE76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schema:</w:t>
      </w:r>
    </w:p>
    <w:p w14:paraId="5128DBC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ChargingDataRequest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783D28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responses:</w:t>
      </w:r>
    </w:p>
    <w:p w14:paraId="07308D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'201':</w:t>
      </w:r>
    </w:p>
    <w:p w14:paraId="6CB3A53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description: Created</w:t>
      </w:r>
    </w:p>
    <w:p w14:paraId="42D5983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content:</w:t>
      </w:r>
    </w:p>
    <w:p w14:paraId="173CD45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application/json:</w:t>
      </w:r>
    </w:p>
    <w:p w14:paraId="13AAD21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schema:</w:t>
      </w:r>
    </w:p>
    <w:p w14:paraId="1B4A96F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ChargingDataResponse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78D8C8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'400':</w:t>
      </w:r>
    </w:p>
    <w:p w14:paraId="2C55870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description: Bad request</w:t>
      </w:r>
    </w:p>
    <w:p w14:paraId="682A5C9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content:</w:t>
      </w:r>
    </w:p>
    <w:p w14:paraId="3C2F753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application/</w:t>
      </w:r>
      <w:proofErr w:type="spellStart"/>
      <w:r w:rsidRPr="00A725D3">
        <w:rPr>
          <w:rFonts w:ascii="Courier New" w:eastAsia="SimSun" w:hAnsi="Courier New"/>
          <w:sz w:val="16"/>
        </w:rPr>
        <w:t>problem+json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3B0565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schema:</w:t>
      </w:r>
    </w:p>
    <w:p w14:paraId="1EEDD4A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</w:t>
      </w:r>
      <w:proofErr w:type="spellStart"/>
      <w:r w:rsidRPr="00A725D3">
        <w:rPr>
          <w:rFonts w:ascii="Courier New" w:eastAsia="SimSun" w:hAnsi="Courier New"/>
          <w:sz w:val="16"/>
        </w:rPr>
        <w:t>oneOf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504AEB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-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ProblemDetails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FB063D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-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ChargingDataResponse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CF357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'307':</w:t>
      </w:r>
    </w:p>
    <w:p w14:paraId="4E7DD56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'TS29571_CommonData.yaml#/components/responses/307'</w:t>
      </w:r>
    </w:p>
    <w:p w14:paraId="4C70CBD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'308':</w:t>
      </w:r>
    </w:p>
    <w:p w14:paraId="1E483DB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'TS29571_CommonData.yaml#/components/responses/308'</w:t>
      </w:r>
    </w:p>
    <w:p w14:paraId="547443B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'401':</w:t>
      </w:r>
    </w:p>
    <w:p w14:paraId="0B5679B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'TS29571_CommonData.yaml#/components/responses/401'</w:t>
      </w:r>
    </w:p>
    <w:p w14:paraId="0F88C1E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'403':</w:t>
      </w:r>
    </w:p>
    <w:p w14:paraId="0C83223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description: Forbidden</w:t>
      </w:r>
    </w:p>
    <w:p w14:paraId="1DC38DE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content:</w:t>
      </w:r>
    </w:p>
    <w:p w14:paraId="7227205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application/</w:t>
      </w:r>
      <w:proofErr w:type="spellStart"/>
      <w:r w:rsidRPr="00A725D3">
        <w:rPr>
          <w:rFonts w:ascii="Courier New" w:eastAsia="SimSun" w:hAnsi="Courier New"/>
          <w:sz w:val="16"/>
        </w:rPr>
        <w:t>problem+json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211AD5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schema:</w:t>
      </w:r>
    </w:p>
    <w:p w14:paraId="5B347B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</w:t>
      </w:r>
      <w:proofErr w:type="spellStart"/>
      <w:r w:rsidRPr="00A725D3">
        <w:rPr>
          <w:rFonts w:ascii="Courier New" w:eastAsia="SimSun" w:hAnsi="Courier New"/>
          <w:sz w:val="16"/>
        </w:rPr>
        <w:t>oneOf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784688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-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ProblemDetails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DAAECE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-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ChargingDataResponse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14FC01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'404':</w:t>
      </w:r>
    </w:p>
    <w:p w14:paraId="0B8958E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description: Not Found</w:t>
      </w:r>
    </w:p>
    <w:p w14:paraId="2F25276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content:</w:t>
      </w:r>
    </w:p>
    <w:p w14:paraId="3F659A2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application/</w:t>
      </w:r>
      <w:proofErr w:type="spellStart"/>
      <w:r w:rsidRPr="00A725D3">
        <w:rPr>
          <w:rFonts w:ascii="Courier New" w:eastAsia="SimSun" w:hAnsi="Courier New"/>
          <w:sz w:val="16"/>
        </w:rPr>
        <w:t>problem+json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7D8583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schema:</w:t>
      </w:r>
    </w:p>
    <w:p w14:paraId="01BCDB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</w:t>
      </w:r>
      <w:proofErr w:type="spellStart"/>
      <w:r w:rsidRPr="00A725D3">
        <w:rPr>
          <w:rFonts w:ascii="Courier New" w:eastAsia="SimSun" w:hAnsi="Courier New"/>
          <w:sz w:val="16"/>
        </w:rPr>
        <w:t>oneOf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538977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-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ProblemDetails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718774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-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ChargingDataResponse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0A563C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'405':</w:t>
      </w:r>
    </w:p>
    <w:p w14:paraId="13F1492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'TS29571_CommonData.yaml#/components/responses/405'</w:t>
      </w:r>
    </w:p>
    <w:p w14:paraId="2A8FDC7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'408':</w:t>
      </w:r>
    </w:p>
    <w:p w14:paraId="6C0AB59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'TS29571_CommonData.yaml#/components/responses/408'</w:t>
      </w:r>
    </w:p>
    <w:p w14:paraId="71E68B8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'410':</w:t>
      </w:r>
    </w:p>
    <w:p w14:paraId="348369C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'TS29571_CommonData.yaml#/components/responses/410'</w:t>
      </w:r>
    </w:p>
    <w:p w14:paraId="307D9F8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'411':</w:t>
      </w:r>
    </w:p>
    <w:p w14:paraId="5E5DECA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'TS29571_CommonData.yaml#/components/responses/411'</w:t>
      </w:r>
    </w:p>
    <w:p w14:paraId="544C06F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'413':</w:t>
      </w:r>
    </w:p>
    <w:p w14:paraId="03B37B0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'TS29571_CommonData.yaml#/components/responses/413'</w:t>
      </w:r>
    </w:p>
    <w:p w14:paraId="1783CB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'500':</w:t>
      </w:r>
    </w:p>
    <w:p w14:paraId="3616856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</w:t>
      </w:r>
      <w:r w:rsidRPr="00A725D3">
        <w:rPr>
          <w:rFonts w:ascii="Courier New" w:eastAsia="SimSun" w:hAnsi="Courier New"/>
          <w:sz w:val="16"/>
          <w:lang w:val="en-US"/>
        </w:rPr>
        <w:t>responses/500</w:t>
      </w:r>
      <w:r w:rsidRPr="00A725D3">
        <w:rPr>
          <w:rFonts w:ascii="Courier New" w:eastAsia="SimSun" w:hAnsi="Courier New"/>
          <w:sz w:val="16"/>
        </w:rPr>
        <w:t>'</w:t>
      </w:r>
    </w:p>
    <w:p w14:paraId="19092E5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'503':</w:t>
      </w:r>
    </w:p>
    <w:p w14:paraId="1042A8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</w:t>
      </w:r>
      <w:r w:rsidRPr="00A725D3">
        <w:rPr>
          <w:rFonts w:ascii="Courier New" w:eastAsia="SimSun" w:hAnsi="Courier New"/>
          <w:sz w:val="16"/>
          <w:lang w:val="en-US"/>
        </w:rPr>
        <w:t>responses/503</w:t>
      </w:r>
      <w:r w:rsidRPr="00A725D3">
        <w:rPr>
          <w:rFonts w:ascii="Courier New" w:eastAsia="SimSun" w:hAnsi="Courier New"/>
          <w:sz w:val="16"/>
        </w:rPr>
        <w:t>'</w:t>
      </w:r>
    </w:p>
    <w:p w14:paraId="6837BCA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default:</w:t>
      </w:r>
    </w:p>
    <w:p w14:paraId="3D4CDF8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49292DB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callbacks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BCBAB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chargingNotification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F74E9E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'{$</w:t>
      </w:r>
      <w:proofErr w:type="spellStart"/>
      <w:r w:rsidRPr="00A725D3">
        <w:rPr>
          <w:rFonts w:ascii="Courier New" w:eastAsia="SimSun" w:hAnsi="Courier New"/>
          <w:sz w:val="16"/>
        </w:rPr>
        <w:t>request.body</w:t>
      </w:r>
      <w:proofErr w:type="spellEnd"/>
      <w:r w:rsidRPr="00A725D3">
        <w:rPr>
          <w:rFonts w:ascii="Courier New" w:eastAsia="SimSun" w:hAnsi="Courier New"/>
          <w:sz w:val="16"/>
        </w:rPr>
        <w:t>#/notifyUri}':</w:t>
      </w:r>
    </w:p>
    <w:p w14:paraId="233DF2E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post:</w:t>
      </w:r>
    </w:p>
    <w:p w14:paraId="1A9B38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</w:t>
      </w:r>
      <w:proofErr w:type="spellStart"/>
      <w:r w:rsidRPr="00A725D3">
        <w:rPr>
          <w:rFonts w:ascii="Courier New" w:eastAsia="SimSun" w:hAnsi="Courier New"/>
          <w:sz w:val="16"/>
        </w:rPr>
        <w:t>requestBody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FD1225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required: true</w:t>
      </w:r>
    </w:p>
    <w:p w14:paraId="251E3A0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content:</w:t>
      </w:r>
    </w:p>
    <w:p w14:paraId="13A58FD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application/json:</w:t>
      </w:r>
    </w:p>
    <w:p w14:paraId="518AF3E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  schema:</w:t>
      </w:r>
    </w:p>
    <w:p w14:paraId="5ABBE0D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ChargingNotifyRequest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4ADCF4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responses:</w:t>
      </w:r>
    </w:p>
    <w:p w14:paraId="4AF6C1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'200':</w:t>
      </w:r>
    </w:p>
    <w:p w14:paraId="776811A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description: OK.</w:t>
      </w:r>
    </w:p>
    <w:p w14:paraId="6E79E1F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content:</w:t>
      </w:r>
    </w:p>
    <w:p w14:paraId="54DEF13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  application/ json:</w:t>
      </w:r>
    </w:p>
    <w:p w14:paraId="07D78F4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    schema:</w:t>
      </w:r>
    </w:p>
    <w:p w14:paraId="73A0BCF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ChargingNotifyResponse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87EE4B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'204':</w:t>
      </w:r>
    </w:p>
    <w:p w14:paraId="371A14B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description: 'No Content, Notification was </w:t>
      </w:r>
      <w:proofErr w:type="spellStart"/>
      <w:r w:rsidRPr="00A725D3">
        <w:rPr>
          <w:rFonts w:ascii="Courier New" w:eastAsia="SimSun" w:hAnsi="Courier New"/>
          <w:sz w:val="16"/>
        </w:rPr>
        <w:t>succesfull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E9A1D5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'307':</w:t>
      </w:r>
    </w:p>
    <w:p w14:paraId="7963FFB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$ref: 'TS29571_CommonData.yaml#/components/responses/307'</w:t>
      </w:r>
    </w:p>
    <w:p w14:paraId="0C563EB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'308':</w:t>
      </w:r>
    </w:p>
    <w:p w14:paraId="63B1AD1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$ref: 'TS29571_CommonData.yaml#/components/responses/308'</w:t>
      </w:r>
    </w:p>
    <w:p w14:paraId="324AB37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'400':</w:t>
      </w:r>
    </w:p>
    <w:p w14:paraId="76D46B3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description: Bad request</w:t>
      </w:r>
    </w:p>
    <w:p w14:paraId="4E23298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content:</w:t>
      </w:r>
    </w:p>
    <w:p w14:paraId="35FBF6A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  application/</w:t>
      </w:r>
      <w:proofErr w:type="spellStart"/>
      <w:r w:rsidRPr="00A725D3">
        <w:rPr>
          <w:rFonts w:ascii="Courier New" w:eastAsia="SimSun" w:hAnsi="Courier New"/>
          <w:sz w:val="16"/>
        </w:rPr>
        <w:t>problem+json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E31643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    schema:</w:t>
      </w:r>
    </w:p>
    <w:p w14:paraId="67DF6B9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      </w:t>
      </w:r>
      <w:proofErr w:type="spellStart"/>
      <w:r w:rsidRPr="00A725D3">
        <w:rPr>
          <w:rFonts w:ascii="Courier New" w:eastAsia="SimSun" w:hAnsi="Courier New"/>
          <w:sz w:val="16"/>
        </w:rPr>
        <w:t>oneOf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130AF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        - $ref: 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ProblemDetails</w:t>
      </w:r>
      <w:proofErr w:type="spellEnd"/>
    </w:p>
    <w:p w14:paraId="43C7657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        -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ChargingNotifyResponse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38CFAF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default:</w:t>
      </w:r>
    </w:p>
    <w:p w14:paraId="6284045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$ref: 'TS29571_CommonData.yaml#/components/responses/default'</w:t>
      </w:r>
    </w:p>
    <w:p w14:paraId="7DA80D3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'/</w:t>
      </w:r>
      <w:proofErr w:type="spellStart"/>
      <w:r w:rsidRPr="00A725D3">
        <w:rPr>
          <w:rFonts w:ascii="Courier New" w:eastAsia="SimSun" w:hAnsi="Courier New"/>
          <w:sz w:val="16"/>
        </w:rPr>
        <w:t>chargingdata</w:t>
      </w:r>
      <w:proofErr w:type="spellEnd"/>
      <w:r w:rsidRPr="00A725D3">
        <w:rPr>
          <w:rFonts w:ascii="Courier New" w:eastAsia="SimSun" w:hAnsi="Courier New"/>
          <w:sz w:val="16"/>
        </w:rPr>
        <w:t>/{</w:t>
      </w:r>
      <w:proofErr w:type="spellStart"/>
      <w:r w:rsidRPr="00A725D3">
        <w:rPr>
          <w:rFonts w:ascii="Courier New" w:eastAsia="SimSun" w:hAnsi="Courier New"/>
          <w:sz w:val="16"/>
        </w:rPr>
        <w:t>ChargingDataRef</w:t>
      </w:r>
      <w:proofErr w:type="spellEnd"/>
      <w:r w:rsidRPr="00A725D3">
        <w:rPr>
          <w:rFonts w:ascii="Courier New" w:eastAsia="SimSun" w:hAnsi="Courier New"/>
          <w:sz w:val="16"/>
        </w:rPr>
        <w:t>}/update':</w:t>
      </w:r>
    </w:p>
    <w:p w14:paraId="331008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post:</w:t>
      </w:r>
    </w:p>
    <w:p w14:paraId="091CDA2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requestBody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2E90CB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required: true</w:t>
      </w:r>
    </w:p>
    <w:p w14:paraId="319A85F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content:</w:t>
      </w:r>
    </w:p>
    <w:p w14:paraId="1011AC9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application/json:</w:t>
      </w:r>
    </w:p>
    <w:p w14:paraId="1116291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schema:</w:t>
      </w:r>
    </w:p>
    <w:p w14:paraId="1A333F3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ChargingDataRequest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B0CA4A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parameters:</w:t>
      </w:r>
    </w:p>
    <w:p w14:paraId="6F1570A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name: </w:t>
      </w:r>
      <w:proofErr w:type="spellStart"/>
      <w:r w:rsidRPr="00A725D3">
        <w:rPr>
          <w:rFonts w:ascii="Courier New" w:eastAsia="SimSun" w:hAnsi="Courier New"/>
          <w:sz w:val="16"/>
        </w:rPr>
        <w:t>ChargingDataRef</w:t>
      </w:r>
      <w:proofErr w:type="spellEnd"/>
    </w:p>
    <w:p w14:paraId="2490D77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in: path</w:t>
      </w:r>
    </w:p>
    <w:p w14:paraId="63A7E89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description: a unique identifier for a charging data resource in a PLMN</w:t>
      </w:r>
    </w:p>
    <w:p w14:paraId="3B92F7A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required: true</w:t>
      </w:r>
    </w:p>
    <w:p w14:paraId="10343CE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schema:</w:t>
      </w:r>
    </w:p>
    <w:p w14:paraId="3F11455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type: string</w:t>
      </w:r>
    </w:p>
    <w:p w14:paraId="149D986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responses:</w:t>
      </w:r>
    </w:p>
    <w:p w14:paraId="7CEDA9E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'200':</w:t>
      </w:r>
    </w:p>
    <w:p w14:paraId="449BB2A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description: OK. Updated Charging Data resource is returned</w:t>
      </w:r>
    </w:p>
    <w:p w14:paraId="242158E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content:</w:t>
      </w:r>
    </w:p>
    <w:p w14:paraId="2E5C848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application/json:</w:t>
      </w:r>
    </w:p>
    <w:p w14:paraId="2E54735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schema:</w:t>
      </w:r>
    </w:p>
    <w:p w14:paraId="78D919E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ChargingDataResponse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BC3C28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'307':</w:t>
      </w:r>
    </w:p>
    <w:p w14:paraId="600BA35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'TS29571_CommonData.yaml#/components/responses/307'</w:t>
      </w:r>
    </w:p>
    <w:p w14:paraId="3987289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'308':</w:t>
      </w:r>
    </w:p>
    <w:p w14:paraId="112BE6D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'TS29571_CommonData.yaml#/components/responses/308'</w:t>
      </w:r>
    </w:p>
    <w:p w14:paraId="5C44A23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'400':</w:t>
      </w:r>
    </w:p>
    <w:p w14:paraId="50103AC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description: Bad request</w:t>
      </w:r>
    </w:p>
    <w:p w14:paraId="19AC990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content:</w:t>
      </w:r>
    </w:p>
    <w:p w14:paraId="0D76564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application/</w:t>
      </w:r>
      <w:proofErr w:type="spellStart"/>
      <w:r w:rsidRPr="00A725D3">
        <w:rPr>
          <w:rFonts w:ascii="Courier New" w:eastAsia="SimSun" w:hAnsi="Courier New"/>
          <w:sz w:val="16"/>
        </w:rPr>
        <w:t>problem+json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FD82A3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schema:</w:t>
      </w:r>
    </w:p>
    <w:p w14:paraId="72D7A28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</w:t>
      </w:r>
      <w:proofErr w:type="spellStart"/>
      <w:r w:rsidRPr="00A725D3">
        <w:rPr>
          <w:rFonts w:ascii="Courier New" w:eastAsia="SimSun" w:hAnsi="Courier New"/>
          <w:sz w:val="16"/>
        </w:rPr>
        <w:t>oneOf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5839B4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-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ProblemDetails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4E95C3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-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ChargingDataResponse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782BCB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'401':</w:t>
      </w:r>
    </w:p>
    <w:p w14:paraId="6D8F589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  $ref: 'TS29571_CommonData.yaml#/components/responses/401'</w:t>
      </w:r>
    </w:p>
    <w:p w14:paraId="2F460F5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'403':</w:t>
      </w:r>
    </w:p>
    <w:p w14:paraId="2DC753E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description: Forbidden</w:t>
      </w:r>
    </w:p>
    <w:p w14:paraId="52EA697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content:</w:t>
      </w:r>
    </w:p>
    <w:p w14:paraId="05DD861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application/</w:t>
      </w:r>
      <w:proofErr w:type="spellStart"/>
      <w:r w:rsidRPr="00A725D3">
        <w:rPr>
          <w:rFonts w:ascii="Courier New" w:eastAsia="SimSun" w:hAnsi="Courier New"/>
          <w:sz w:val="16"/>
        </w:rPr>
        <w:t>problem+json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E6E54E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schema:</w:t>
      </w:r>
    </w:p>
    <w:p w14:paraId="09BD253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</w:t>
      </w:r>
      <w:proofErr w:type="spellStart"/>
      <w:r w:rsidRPr="00A725D3">
        <w:rPr>
          <w:rFonts w:ascii="Courier New" w:eastAsia="SimSun" w:hAnsi="Courier New"/>
          <w:sz w:val="16"/>
        </w:rPr>
        <w:t>oneOf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849D1B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-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ProblemDetails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2FF942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-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ChargingDataResponse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1E27B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'404':</w:t>
      </w:r>
    </w:p>
    <w:p w14:paraId="08A3CD0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description: Not Found</w:t>
      </w:r>
    </w:p>
    <w:p w14:paraId="0EFC29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content:</w:t>
      </w:r>
    </w:p>
    <w:p w14:paraId="7AC49BA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application/</w:t>
      </w:r>
      <w:proofErr w:type="spellStart"/>
      <w:r w:rsidRPr="00A725D3">
        <w:rPr>
          <w:rFonts w:ascii="Courier New" w:eastAsia="SimSun" w:hAnsi="Courier New"/>
          <w:sz w:val="16"/>
        </w:rPr>
        <w:t>problem+json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395577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schema:</w:t>
      </w:r>
    </w:p>
    <w:p w14:paraId="7349A12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</w:t>
      </w:r>
      <w:proofErr w:type="spellStart"/>
      <w:r w:rsidRPr="00A725D3">
        <w:rPr>
          <w:rFonts w:ascii="Courier New" w:eastAsia="SimSun" w:hAnsi="Courier New"/>
          <w:sz w:val="16"/>
        </w:rPr>
        <w:t>oneOf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AB78FE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-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ProblemDetails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F19A3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-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ChargingDataResponse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5B3C9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'405':</w:t>
      </w:r>
    </w:p>
    <w:p w14:paraId="4D48982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'TS29571_CommonData.yaml#/components/responses/405'</w:t>
      </w:r>
    </w:p>
    <w:p w14:paraId="750270F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'408':</w:t>
      </w:r>
    </w:p>
    <w:p w14:paraId="79B4177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'TS29571_CommonData.yaml#/components/responses/408'</w:t>
      </w:r>
    </w:p>
    <w:p w14:paraId="0CF5B79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'410':</w:t>
      </w:r>
    </w:p>
    <w:p w14:paraId="49917AC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'TS29571_CommonData.yaml#/components/responses/410'</w:t>
      </w:r>
    </w:p>
    <w:p w14:paraId="6D1F99A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'411':</w:t>
      </w:r>
    </w:p>
    <w:p w14:paraId="70567D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'TS29571_CommonData.yaml#/components/responses/411'</w:t>
      </w:r>
    </w:p>
    <w:p w14:paraId="4117804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'413':</w:t>
      </w:r>
    </w:p>
    <w:p w14:paraId="3DA0824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'TS29571_CommonData.yaml#/components/responses/413'</w:t>
      </w:r>
    </w:p>
    <w:p w14:paraId="51B3966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'500':</w:t>
      </w:r>
    </w:p>
    <w:p w14:paraId="719D730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</w:t>
      </w:r>
      <w:r w:rsidRPr="00A725D3">
        <w:rPr>
          <w:rFonts w:ascii="Courier New" w:eastAsia="SimSun" w:hAnsi="Courier New"/>
          <w:sz w:val="16"/>
          <w:lang w:val="en-US"/>
        </w:rPr>
        <w:t>responses/500</w:t>
      </w:r>
      <w:r w:rsidRPr="00A725D3">
        <w:rPr>
          <w:rFonts w:ascii="Courier New" w:eastAsia="SimSun" w:hAnsi="Courier New"/>
          <w:sz w:val="16"/>
        </w:rPr>
        <w:t>'</w:t>
      </w:r>
    </w:p>
    <w:p w14:paraId="4053120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'503':</w:t>
      </w:r>
    </w:p>
    <w:p w14:paraId="4DE6CCB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</w:t>
      </w:r>
      <w:r w:rsidRPr="00A725D3">
        <w:rPr>
          <w:rFonts w:ascii="Courier New" w:eastAsia="SimSun" w:hAnsi="Courier New"/>
          <w:sz w:val="16"/>
          <w:lang w:val="en-US"/>
        </w:rPr>
        <w:t>responses/503</w:t>
      </w:r>
      <w:r w:rsidRPr="00A725D3">
        <w:rPr>
          <w:rFonts w:ascii="Courier New" w:eastAsia="SimSun" w:hAnsi="Courier New"/>
          <w:sz w:val="16"/>
        </w:rPr>
        <w:t>'</w:t>
      </w:r>
    </w:p>
    <w:p w14:paraId="2A494BB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default:</w:t>
      </w:r>
    </w:p>
    <w:p w14:paraId="58EAC29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4138C2A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'/</w:t>
      </w:r>
      <w:proofErr w:type="spellStart"/>
      <w:r w:rsidRPr="00A725D3">
        <w:rPr>
          <w:rFonts w:ascii="Courier New" w:eastAsia="SimSun" w:hAnsi="Courier New"/>
          <w:sz w:val="16"/>
        </w:rPr>
        <w:t>chargingdata</w:t>
      </w:r>
      <w:proofErr w:type="spellEnd"/>
      <w:r w:rsidRPr="00A725D3">
        <w:rPr>
          <w:rFonts w:ascii="Courier New" w:eastAsia="SimSun" w:hAnsi="Courier New"/>
          <w:sz w:val="16"/>
        </w:rPr>
        <w:t>/{</w:t>
      </w:r>
      <w:proofErr w:type="spellStart"/>
      <w:r w:rsidRPr="00A725D3">
        <w:rPr>
          <w:rFonts w:ascii="Courier New" w:eastAsia="SimSun" w:hAnsi="Courier New"/>
          <w:sz w:val="16"/>
        </w:rPr>
        <w:t>ChargingDataRef</w:t>
      </w:r>
      <w:proofErr w:type="spellEnd"/>
      <w:r w:rsidRPr="00A725D3">
        <w:rPr>
          <w:rFonts w:ascii="Courier New" w:eastAsia="SimSun" w:hAnsi="Courier New"/>
          <w:sz w:val="16"/>
        </w:rPr>
        <w:t>}/release':</w:t>
      </w:r>
    </w:p>
    <w:p w14:paraId="39911ED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post:</w:t>
      </w:r>
    </w:p>
    <w:p w14:paraId="0F582C1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requestBody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49F507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required: true</w:t>
      </w:r>
    </w:p>
    <w:p w14:paraId="2EDF636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content:</w:t>
      </w:r>
    </w:p>
    <w:p w14:paraId="4AF4AB9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application/json:</w:t>
      </w:r>
    </w:p>
    <w:p w14:paraId="2767F6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schema:</w:t>
      </w:r>
    </w:p>
    <w:p w14:paraId="5A5E13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ChargingDataRequest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6237A9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parameters:</w:t>
      </w:r>
    </w:p>
    <w:p w14:paraId="7A23367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name: </w:t>
      </w:r>
      <w:proofErr w:type="spellStart"/>
      <w:r w:rsidRPr="00A725D3">
        <w:rPr>
          <w:rFonts w:ascii="Courier New" w:eastAsia="SimSun" w:hAnsi="Courier New"/>
          <w:sz w:val="16"/>
        </w:rPr>
        <w:t>ChargingDataRef</w:t>
      </w:r>
      <w:proofErr w:type="spellEnd"/>
    </w:p>
    <w:p w14:paraId="33EE63B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in: path</w:t>
      </w:r>
    </w:p>
    <w:p w14:paraId="5B74BC6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description: a unique identifier for a charging data resource in a PLMN</w:t>
      </w:r>
    </w:p>
    <w:p w14:paraId="286C692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required: true</w:t>
      </w:r>
    </w:p>
    <w:p w14:paraId="6209C2D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schema:</w:t>
      </w:r>
    </w:p>
    <w:p w14:paraId="2B83D61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type: string</w:t>
      </w:r>
    </w:p>
    <w:p w14:paraId="7BB92E7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responses:</w:t>
      </w:r>
    </w:p>
    <w:p w14:paraId="0A38333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'204':</w:t>
      </w:r>
    </w:p>
    <w:p w14:paraId="2912AB5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description: No Content.</w:t>
      </w:r>
    </w:p>
    <w:p w14:paraId="4C44E07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'307':</w:t>
      </w:r>
    </w:p>
    <w:p w14:paraId="0963C1E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'TS29571_CommonData.yaml#/components/responses/307'</w:t>
      </w:r>
    </w:p>
    <w:p w14:paraId="53123C6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'308':</w:t>
      </w:r>
    </w:p>
    <w:p w14:paraId="7DA4A09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'TS29571_CommonData.yaml#/components/responses/308'</w:t>
      </w:r>
    </w:p>
    <w:p w14:paraId="2FB2E6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'401':</w:t>
      </w:r>
    </w:p>
    <w:p w14:paraId="7D32547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'TS29571_CommonData.yaml#/components/responses/401'</w:t>
      </w:r>
    </w:p>
    <w:p w14:paraId="0EDFAEC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'404':</w:t>
      </w:r>
    </w:p>
    <w:p w14:paraId="3640D5D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description: Not Found</w:t>
      </w:r>
    </w:p>
    <w:p w14:paraId="705899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content:</w:t>
      </w:r>
    </w:p>
    <w:p w14:paraId="11FB5D8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application/</w:t>
      </w:r>
      <w:proofErr w:type="spellStart"/>
      <w:r w:rsidRPr="00A725D3">
        <w:rPr>
          <w:rFonts w:ascii="Courier New" w:eastAsia="SimSun" w:hAnsi="Courier New"/>
          <w:sz w:val="16"/>
        </w:rPr>
        <w:t>problem+json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33ED51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schema:</w:t>
      </w:r>
    </w:p>
    <w:p w14:paraId="4C8181D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</w:t>
      </w:r>
      <w:proofErr w:type="spellStart"/>
      <w:r w:rsidRPr="00A725D3">
        <w:rPr>
          <w:rFonts w:ascii="Courier New" w:eastAsia="SimSun" w:hAnsi="Courier New"/>
          <w:sz w:val="16"/>
        </w:rPr>
        <w:t>oneOf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F5DD3B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-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ProblemDetails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D8FF46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-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ChargingDataResponse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6A1482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'410':</w:t>
      </w:r>
    </w:p>
    <w:p w14:paraId="345AB7F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'TS29571_CommonData.yaml#/components/responses/410'</w:t>
      </w:r>
    </w:p>
    <w:p w14:paraId="174F915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'411':</w:t>
      </w:r>
    </w:p>
    <w:p w14:paraId="6287629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'TS29571_CommonData.yaml#/components/responses/411'</w:t>
      </w:r>
    </w:p>
    <w:p w14:paraId="7EDE06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'413':</w:t>
      </w:r>
    </w:p>
    <w:p w14:paraId="26A1FB4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'TS29571_CommonData.yaml#/components/responses/413'</w:t>
      </w:r>
    </w:p>
    <w:p w14:paraId="2F3261C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'500':</w:t>
      </w:r>
    </w:p>
    <w:p w14:paraId="3ADF1BD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</w:t>
      </w:r>
      <w:r w:rsidRPr="00A725D3">
        <w:rPr>
          <w:rFonts w:ascii="Courier New" w:eastAsia="SimSun" w:hAnsi="Courier New"/>
          <w:sz w:val="16"/>
          <w:lang w:val="en-US"/>
        </w:rPr>
        <w:t>responses/500</w:t>
      </w:r>
      <w:r w:rsidRPr="00A725D3">
        <w:rPr>
          <w:rFonts w:ascii="Courier New" w:eastAsia="SimSun" w:hAnsi="Courier New"/>
          <w:sz w:val="16"/>
        </w:rPr>
        <w:t>'</w:t>
      </w:r>
    </w:p>
    <w:p w14:paraId="1C3ADDB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'503':</w:t>
      </w:r>
    </w:p>
    <w:p w14:paraId="1957B50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</w:t>
      </w:r>
      <w:r w:rsidRPr="00A725D3">
        <w:rPr>
          <w:rFonts w:ascii="Courier New" w:eastAsia="SimSun" w:hAnsi="Courier New"/>
          <w:sz w:val="16"/>
          <w:lang w:val="en-US"/>
        </w:rPr>
        <w:t>responses/503</w:t>
      </w:r>
      <w:r w:rsidRPr="00A725D3">
        <w:rPr>
          <w:rFonts w:ascii="Courier New" w:eastAsia="SimSun" w:hAnsi="Courier New"/>
          <w:sz w:val="16"/>
        </w:rPr>
        <w:t>'</w:t>
      </w:r>
    </w:p>
    <w:p w14:paraId="54C9A73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default:</w:t>
      </w:r>
    </w:p>
    <w:p w14:paraId="571FB2C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7619798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>components:</w:t>
      </w:r>
    </w:p>
    <w:p w14:paraId="4A58A4C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</w:t>
      </w:r>
      <w:proofErr w:type="spellStart"/>
      <w:r w:rsidRPr="00A725D3">
        <w:rPr>
          <w:rFonts w:ascii="Courier New" w:eastAsia="SimSun" w:hAnsi="Courier New"/>
          <w:sz w:val="16"/>
        </w:rPr>
        <w:t>securitySchemes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5B5899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oAuth2ClientCredentials:</w:t>
      </w:r>
    </w:p>
    <w:p w14:paraId="606CE50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oauth2</w:t>
      </w:r>
    </w:p>
    <w:p w14:paraId="4C9C63E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flows:</w:t>
      </w:r>
    </w:p>
    <w:p w14:paraId="26B1DE5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clientCredentials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0AAF99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tokenUrl</w:t>
      </w:r>
      <w:proofErr w:type="spellEnd"/>
      <w:r w:rsidRPr="00A725D3">
        <w:rPr>
          <w:rFonts w:ascii="Courier New" w:eastAsia="SimSun" w:hAnsi="Courier New"/>
          <w:sz w:val="16"/>
        </w:rPr>
        <w:t>: '</w:t>
      </w:r>
      <w:r w:rsidRPr="00A725D3">
        <w:rPr>
          <w:rFonts w:ascii="Courier New" w:eastAsia="SimSun" w:hAnsi="Courier New"/>
          <w:sz w:val="16"/>
          <w:lang w:val="en-US"/>
        </w:rPr>
        <w:t>{</w:t>
      </w:r>
      <w:proofErr w:type="spellStart"/>
      <w:r w:rsidRPr="00A725D3">
        <w:rPr>
          <w:rFonts w:ascii="Courier New" w:eastAsia="SimSun" w:hAnsi="Courier New"/>
          <w:sz w:val="16"/>
          <w:lang w:val="en-US"/>
        </w:rPr>
        <w:t>nrfApiRoot</w:t>
      </w:r>
      <w:proofErr w:type="spellEnd"/>
      <w:r w:rsidRPr="00A725D3">
        <w:rPr>
          <w:rFonts w:ascii="Courier New" w:eastAsia="SimSun" w:hAnsi="Courier New"/>
          <w:sz w:val="16"/>
          <w:lang w:val="en-US"/>
        </w:rPr>
        <w:t>}/oauth2/token</w:t>
      </w:r>
      <w:r w:rsidRPr="00A725D3">
        <w:rPr>
          <w:rFonts w:ascii="Courier New" w:eastAsia="SimSun" w:hAnsi="Courier New"/>
          <w:sz w:val="16"/>
        </w:rPr>
        <w:t>'</w:t>
      </w:r>
    </w:p>
    <w:p w14:paraId="0A35A46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scopes:</w:t>
      </w:r>
    </w:p>
    <w:p w14:paraId="46F0734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</w:t>
      </w:r>
      <w:proofErr w:type="spellStart"/>
      <w:r w:rsidRPr="00A725D3">
        <w:rPr>
          <w:rFonts w:ascii="Courier New" w:eastAsia="SimSun" w:hAnsi="Courier New"/>
          <w:sz w:val="16"/>
        </w:rPr>
        <w:t>nchf-convergedcharging</w:t>
      </w:r>
      <w:proofErr w:type="spellEnd"/>
      <w:r w:rsidRPr="00A725D3">
        <w:rPr>
          <w:rFonts w:ascii="Courier New" w:eastAsia="SimSun" w:hAnsi="Courier New"/>
          <w:sz w:val="16"/>
        </w:rPr>
        <w:t xml:space="preserve">: Access to the </w:t>
      </w:r>
      <w:proofErr w:type="spellStart"/>
      <w:r w:rsidRPr="00A725D3">
        <w:rPr>
          <w:rFonts w:ascii="Courier New" w:eastAsia="SimSun" w:hAnsi="Courier New"/>
          <w:sz w:val="16"/>
        </w:rPr>
        <w:t>Nchf_ConvergedCharging</w:t>
      </w:r>
      <w:proofErr w:type="spellEnd"/>
      <w:r w:rsidRPr="00A725D3">
        <w:rPr>
          <w:rFonts w:ascii="Courier New" w:eastAsia="SimSun" w:hAnsi="Courier New"/>
          <w:sz w:val="16"/>
        </w:rPr>
        <w:t xml:space="preserve"> API</w:t>
      </w:r>
    </w:p>
    <w:p w14:paraId="1184758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schemas:</w:t>
      </w:r>
    </w:p>
    <w:p w14:paraId="219D1E4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ChargingDataRequest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3A01F2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50D8EBD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2CDBB56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subscriberIdentifier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3CAE94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Supi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A64908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tenantIdentifier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F0A54C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6A6425A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chargingId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F06123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ChargingId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6F5ED4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mnSConsumerIdentifier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39C64B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01D12CA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nfConsumerIdentification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0AAF0E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NFIdentification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8E815B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invocationTimeStamp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A96423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176C99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invocationSequenceNumber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52073A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4900D62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retransmissionIndicator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4024A1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</w:t>
      </w:r>
      <w:proofErr w:type="spellStart"/>
      <w:r w:rsidRPr="00A725D3">
        <w:rPr>
          <w:rFonts w:ascii="Courier New" w:eastAsia="SimSun" w:hAnsi="Courier New"/>
          <w:sz w:val="16"/>
        </w:rPr>
        <w:t>boolean</w:t>
      </w:r>
      <w:proofErr w:type="spellEnd"/>
    </w:p>
    <w:p w14:paraId="584A596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oneTimeEvent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755BA9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</w:t>
      </w:r>
      <w:proofErr w:type="spellStart"/>
      <w:r w:rsidRPr="00A725D3">
        <w:rPr>
          <w:rFonts w:ascii="Courier New" w:eastAsia="SimSun" w:hAnsi="Courier New"/>
          <w:sz w:val="16"/>
        </w:rPr>
        <w:t>boolean</w:t>
      </w:r>
      <w:proofErr w:type="spellEnd"/>
    </w:p>
    <w:p w14:paraId="6EE4D0D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oneTimeEventType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B2D47C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oneTimeEventType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326D46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notifyUri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3AEBDE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'TS29571_CommonData.yaml#/components/schemas/Uri'</w:t>
      </w:r>
    </w:p>
    <w:p w14:paraId="51B8C63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supportedFeatures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898669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SupportedFeatures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9A4CDC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service</w:t>
      </w:r>
      <w:r w:rsidRPr="00A725D3">
        <w:rPr>
          <w:rFonts w:ascii="Courier New" w:eastAsia="SimSun" w:hAnsi="Courier New"/>
          <w:sz w:val="16"/>
          <w:lang w:eastAsia="zh-CN"/>
        </w:rPr>
        <w:t>Specification</w:t>
      </w:r>
      <w:r w:rsidRPr="00A725D3">
        <w:rPr>
          <w:rFonts w:ascii="Courier New" w:eastAsia="SimSun" w:hAnsi="Courier New"/>
          <w:sz w:val="16"/>
        </w:rPr>
        <w:t>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2772F1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4156A9D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multipleUnitUsage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4BDD20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712F30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3A5A318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MultipleUnitUsage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12B100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5C131D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triggers:</w:t>
      </w:r>
    </w:p>
    <w:p w14:paraId="64508DF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016331E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557EE18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'#/components/schemas/Trigger'</w:t>
      </w:r>
    </w:p>
    <w:p w14:paraId="7F9E099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6CE321E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pDUSessionChargingInformation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09957F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PDUSessionChargingInformation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5CF80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roamingQBCInformation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472778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RoamingQBCInformation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661643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sMSChargingInformation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14E85D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SMSChargingInformation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C709C1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nEFChargingInformation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720C6D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NEFChargingInformation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F78288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registrationChargingInformation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FB78C6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RegistrationChargingInformation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F91F83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n2ConnectionChargingInformation:</w:t>
      </w:r>
    </w:p>
    <w:p w14:paraId="2DEC94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'#/components/schemas/N2ConnectionChargingInformation'</w:t>
      </w:r>
    </w:p>
    <w:p w14:paraId="6804EF6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locationReportingChargingInformation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0613C0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LocationReportingChargingInformation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D48AAD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nSPAChargingInformation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7CDD85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NSPAChargingInformation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EF12ED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nSMChargingInformation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59FA30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NSMChargingInformation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83E667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mMTelChargingInformation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CECAC5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MMTelChargingInformation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E9C03F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iMSChargingInformation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250A7F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IMSChargingInformation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B499AF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edgeInfrastructureUsageChargingInformation</w:t>
      </w:r>
      <w:proofErr w:type="spellEnd"/>
      <w:r w:rsidRPr="00A725D3">
        <w:rPr>
          <w:rFonts w:ascii="Courier New" w:eastAsia="SimSun" w:hAnsi="Courier New"/>
          <w:sz w:val="16"/>
        </w:rPr>
        <w:t>':</w:t>
      </w:r>
    </w:p>
    <w:p w14:paraId="41CA811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'#/components/schemas/EdgeInfrastructureUsageChargingInformation'</w:t>
      </w:r>
    </w:p>
    <w:p w14:paraId="10C84D1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eASDeploymentChargingInformation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F433CF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EASDeploymentChargingInformation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187552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directEdgeEnablingServiceChargingInformation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FDAAFA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NEFChargingInformation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39093F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exposedEdgeEnablingServiceChargingInformation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C8A812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NEFChargingInformation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889245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proSeChargingInformation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042C99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ProseChargingInformation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D3B4B2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16BE75E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nfConsumerIdentification</w:t>
      </w:r>
      <w:proofErr w:type="spellEnd"/>
      <w:r w:rsidRPr="00A725D3" w:rsidDel="00B36BCD">
        <w:rPr>
          <w:rFonts w:ascii="Courier New" w:eastAsia="SimSun" w:hAnsi="Courier New"/>
          <w:sz w:val="16"/>
        </w:rPr>
        <w:t xml:space="preserve"> </w:t>
      </w:r>
    </w:p>
    <w:p w14:paraId="23BDDFE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invocationTimeStamp</w:t>
      </w:r>
      <w:proofErr w:type="spellEnd"/>
    </w:p>
    <w:p w14:paraId="4642A71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invocationSequenceNumber</w:t>
      </w:r>
      <w:proofErr w:type="spellEnd"/>
    </w:p>
    <w:p w14:paraId="0610C37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ChargingDataResponse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C28A41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4E2B249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6826F3A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invocationTimeStamp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95EBFE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2F530D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invocationSequenceNumber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35FE18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605CCD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invocationResult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347215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InvocationResult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AD8105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sessionFailover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DF83A8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SessionFailover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6EAA4E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supportedFeatures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2C5643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SupportedFeatures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9A3AA6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multipleUnitInformation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6CD832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052CE5B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2675EEC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MultipleUnitInformation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555485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03C41BF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triggers:</w:t>
      </w:r>
    </w:p>
    <w:p w14:paraId="1572036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51F9B8D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74343CC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'#/components/schemas/Trigger'</w:t>
      </w:r>
    </w:p>
    <w:p w14:paraId="130CC57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6BFFFCA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pDUSessionChargingInformation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68BB89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PDUSessionChargingInformation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935DF8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roamingQBCInformation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2CE553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RoamingQBCInformation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0A7871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locationReportingChargingInformation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5F5E64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LocationReportingChargingInformation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5900DB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626B93E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invocationTimeStamp</w:t>
      </w:r>
      <w:proofErr w:type="spellEnd"/>
    </w:p>
    <w:p w14:paraId="5415DE0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invocationSequenceNumber</w:t>
      </w:r>
      <w:proofErr w:type="spellEnd"/>
    </w:p>
    <w:p w14:paraId="65F2CB7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ChargingNotifyRequest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E738A4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218D035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39C6CF6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notificationType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B0F098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NotificationType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AEDE7A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reauthorizationDetails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3DC901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3F90927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284F4CA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ReauthorizationDetails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53C545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767C9E3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25CE938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notificationType</w:t>
      </w:r>
      <w:proofErr w:type="spellEnd"/>
    </w:p>
    <w:p w14:paraId="00FF4D8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ChargingNotifyResponse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D4E34E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1C51056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6B48D9D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 w:hint="eastAsia"/>
          <w:sz w:val="16"/>
          <w:lang w:eastAsia="zh-CN"/>
        </w:rPr>
        <w:t>i</w:t>
      </w:r>
      <w:r w:rsidRPr="00A725D3">
        <w:rPr>
          <w:rFonts w:ascii="Courier New" w:eastAsia="SimSun" w:hAnsi="Courier New"/>
          <w:sz w:val="16"/>
        </w:rPr>
        <w:t>nvocationResult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4D916D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InvocationResult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74F2AD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NFIdentification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32CA04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520C9F2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494358B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nFName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7AF366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NfInstanceId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7C5EF2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nFIPv4Address:</w:t>
      </w:r>
    </w:p>
    <w:p w14:paraId="5F752CD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'TS29571_CommonData.yaml#/components/schemas/Ipv4Addr'</w:t>
      </w:r>
    </w:p>
    <w:p w14:paraId="2D464DB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nFIPv6Address:</w:t>
      </w:r>
    </w:p>
    <w:p w14:paraId="7D20008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'TS29571_CommonData.yaml#/components/schemas/Ipv6Addr'</w:t>
      </w:r>
    </w:p>
    <w:p w14:paraId="4FC12AD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nFPLMNID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0952DE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PlmnId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60DFE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nodeFunctionality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1E0FF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NodeFunctionality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FB3C85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nFFqdn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F18D5D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26CF9F9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06298C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nodeFunctionality</w:t>
      </w:r>
      <w:proofErr w:type="spellEnd"/>
    </w:p>
    <w:p w14:paraId="0302591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MultipleUnitUsage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C1F921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3234E0B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319E95B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ratingGroup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BE2104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RatingGroup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A97CCA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requestedUnit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C93C64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RequestedUnit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C296CB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 w:hint="eastAsia"/>
          <w:sz w:val="16"/>
          <w:lang w:eastAsia="zh-CN"/>
        </w:rPr>
        <w:t>u</w:t>
      </w:r>
      <w:r w:rsidRPr="00A725D3">
        <w:rPr>
          <w:rFonts w:ascii="Courier New" w:eastAsia="SimSun" w:hAnsi="Courier New"/>
          <w:sz w:val="16"/>
        </w:rPr>
        <w:t>sedUnitContainer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C3B7F9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519AB40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36F920C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UsedUnitContainer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E6C0B0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61F0BC8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uPFID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B7C5EF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NfInstanceId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D548CE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 w:bidi="ar-IQ"/>
        </w:rPr>
        <w:t>multihomedPDUAddress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FAEBCA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PDUAddress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D88561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725BA11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ratingGroup</w:t>
      </w:r>
      <w:proofErr w:type="spellEnd"/>
    </w:p>
    <w:p w14:paraId="40410A5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InvocationResult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A366A9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34A5266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3EBE688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error:</w:t>
      </w:r>
    </w:p>
    <w:p w14:paraId="29BCBE3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ProblemDetails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8DAF0A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failureHandling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24FA70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FailureHandling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4C7F91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Trigger:</w:t>
      </w:r>
    </w:p>
    <w:p w14:paraId="56AB7B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0BA5858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67FF3B2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triggerType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58CC46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TriggerType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4573B3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triggerCategory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188B09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TriggerCategory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3EB360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timeLimit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1843B4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DurationSec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8E1F37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volumeLimit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F47228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0704A71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volumeLimit64:</w:t>
      </w:r>
    </w:p>
    <w:p w14:paraId="588A84C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'TS29571_CommonData.yaml#/components/schemas/Uint64'</w:t>
      </w:r>
    </w:p>
    <w:p w14:paraId="5514B05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eventLimit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5BCEE1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0C06B9F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maxNumberOfccc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918980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3F8E702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tariffTimeChange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671A05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0214CC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788C1F7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triggerType</w:t>
      </w:r>
      <w:proofErr w:type="spellEnd"/>
    </w:p>
    <w:p w14:paraId="32A05E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triggerCategory</w:t>
      </w:r>
      <w:proofErr w:type="spellEnd"/>
    </w:p>
    <w:p w14:paraId="4D50135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MultipleUnitInformation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4029B0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4301BAF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346DD59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resultCode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4A7EF7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ResultCode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99AEB3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ratingGroup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73DA8E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RatingGroup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3860B5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grantedUnit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86E365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GrantedUnit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728703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triggers:</w:t>
      </w:r>
    </w:p>
    <w:p w14:paraId="4566C7E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13109AE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7F14490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'#/components/schemas/Trigger'</w:t>
      </w:r>
    </w:p>
    <w:p w14:paraId="484307C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4E8D728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validityTime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36F38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DurationSec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CD28F7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quotaHoldingTime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4D6CB3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DurationSec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F3E773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finalUnitIndication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A702CF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FinalUnitIndication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C7A754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timeQuotaThreshold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0F1BAF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integer</w:t>
      </w:r>
    </w:p>
    <w:p w14:paraId="649EB34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volumeQuotaThreshold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75190C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'TS29571_CommonData.yaml#/components/schemas/Uint64'</w:t>
      </w:r>
    </w:p>
    <w:p w14:paraId="4F2CDDA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unitQuotaThreshold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740B0C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integer</w:t>
      </w:r>
    </w:p>
    <w:p w14:paraId="57C9A87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uPFID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E50BA9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NfInstanceId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A13192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announcementInformation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9B804F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AnnouncementInformation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3A2785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6AEFF6A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ratingGroup</w:t>
      </w:r>
      <w:proofErr w:type="spellEnd"/>
    </w:p>
    <w:p w14:paraId="12D5417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RequestedUnit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A3DA7C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4A5A81E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0D36DB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time:</w:t>
      </w:r>
    </w:p>
    <w:p w14:paraId="0C83402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2240630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totalVolume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B247F2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'TS29571_CommonData.yaml#/components/schemas/Uint64'</w:t>
      </w:r>
    </w:p>
    <w:p w14:paraId="622ED30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uplinkVolume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963C2C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'TS29571_CommonData.yaml#/components/schemas/Uint64'</w:t>
      </w:r>
    </w:p>
    <w:p w14:paraId="433384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downlinkVolume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A66CF5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'TS29571_CommonData.yaml#/components/schemas/Uint64'</w:t>
      </w:r>
    </w:p>
    <w:p w14:paraId="452E23B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serviceSpecificUnits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61DD44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'TS29571_CommonData.yaml#/components/schemas/Uint64'</w:t>
      </w:r>
    </w:p>
    <w:p w14:paraId="1165F16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UsedUnitContainer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EEBB49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037B13F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23B8C24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serviceId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202848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ServiceId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5A1E06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val="en-US"/>
        </w:rPr>
        <w:t>quotaManagementIndicator</w:t>
      </w:r>
      <w:proofErr w:type="spellEnd"/>
      <w:r w:rsidRPr="00A725D3">
        <w:rPr>
          <w:rFonts w:ascii="Courier New" w:eastAsia="SimSun" w:hAnsi="Courier New"/>
          <w:sz w:val="16"/>
          <w:lang w:val="en-US"/>
        </w:rPr>
        <w:t>:</w:t>
      </w:r>
    </w:p>
    <w:p w14:paraId="1E2A378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A725D3">
        <w:rPr>
          <w:rFonts w:ascii="Courier New" w:eastAsia="SimSun" w:hAnsi="Courier New"/>
          <w:sz w:val="16"/>
          <w:lang w:val="en-US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val="en-US"/>
        </w:rPr>
        <w:t>QuotaManagementIndicator</w:t>
      </w:r>
      <w:proofErr w:type="spellEnd"/>
      <w:r w:rsidRPr="00A725D3">
        <w:rPr>
          <w:rFonts w:ascii="Courier New" w:eastAsia="SimSun" w:hAnsi="Courier New"/>
          <w:sz w:val="16"/>
          <w:lang w:val="en-US"/>
        </w:rPr>
        <w:t>'</w:t>
      </w:r>
    </w:p>
    <w:p w14:paraId="54A0B5F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  <w:lang w:val="en-US"/>
        </w:rPr>
        <w:t xml:space="preserve">        </w:t>
      </w:r>
      <w:r w:rsidRPr="00A725D3">
        <w:rPr>
          <w:rFonts w:ascii="Courier New" w:eastAsia="SimSun" w:hAnsi="Courier New"/>
          <w:sz w:val="16"/>
        </w:rPr>
        <w:t>triggers:</w:t>
      </w:r>
    </w:p>
    <w:p w14:paraId="3471BDF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0A91828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0B4927B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'#/components/schemas/Trigger'</w:t>
      </w:r>
    </w:p>
    <w:p w14:paraId="1084A96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4C64018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triggerTimestamp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39A7BF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892A53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time:</w:t>
      </w:r>
    </w:p>
    <w:p w14:paraId="3CD9442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7618CB8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totalVolume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0451D2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'TS29571_CommonData.yaml#/components/schemas/Uint64'</w:t>
      </w:r>
    </w:p>
    <w:p w14:paraId="667C985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uplinkVolume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4EE2C4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'TS29571_CommonData.yaml#/components/schemas/Uint64'</w:t>
      </w:r>
    </w:p>
    <w:p w14:paraId="5024BF3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downlinkVolume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CC84F4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'TS29571_CommonData.yaml#/components/schemas/Uint64'</w:t>
      </w:r>
    </w:p>
    <w:p w14:paraId="1B96871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serviceSpecificUnits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8C9B34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'TS29571_CommonData.yaml#/components/schemas/Uint64'</w:t>
      </w:r>
    </w:p>
    <w:p w14:paraId="6CEFABE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eventTimeStamps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1A248D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</w:p>
    <w:p w14:paraId="09D0E8B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2E7CD6C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0648546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FDAD18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28A5074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localSequenceNumber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E15037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integer</w:t>
      </w:r>
    </w:p>
    <w:p w14:paraId="6732A9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pDUContainerInformation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D9B63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PDUContainerInformation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D4958C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nSPAContainerInformation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1DF7C7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NSPAContainerInformation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5B7E29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pC5ContainerInformation:</w:t>
      </w:r>
    </w:p>
    <w:p w14:paraId="5A7C752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'#/components/schemas/PC5ContainerInformation'</w:t>
      </w:r>
    </w:p>
    <w:p w14:paraId="73A718C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6C6E92A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localSequenceNumber</w:t>
      </w:r>
      <w:proofErr w:type="spellEnd"/>
    </w:p>
    <w:p w14:paraId="68FD4DB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GrantedUnit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89B23B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52B72E0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586E967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tariffTimeChange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5903D9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99766D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time:</w:t>
      </w:r>
    </w:p>
    <w:p w14:paraId="30519E5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46349E6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totalVolume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BAE196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'TS29571_CommonData.yaml#/components/schemas/Uint64'</w:t>
      </w:r>
    </w:p>
    <w:p w14:paraId="1112716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uplinkVolume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B9500D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'TS29571_CommonData.yaml#/components/schemas/Uint64'</w:t>
      </w:r>
    </w:p>
    <w:p w14:paraId="6E4E071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downlinkVolume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272755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'TS29571_CommonData.yaml#/components/schemas/Uint64'</w:t>
      </w:r>
    </w:p>
    <w:p w14:paraId="3C0C53D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serviceSpecificUnits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FF817C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'TS29571_CommonData.yaml#/components/schemas/Uint64'</w:t>
      </w:r>
    </w:p>
    <w:p w14:paraId="2BB5C0A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FinalUnitIndication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6ACB4C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5AA169D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7D66A56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finalUnitAction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5E3B4F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FinalUnitAction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BA20DB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restrictionFilterRule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2F5293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IPFilterRule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23A965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restrictionFilterRuleList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CA586E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65343D5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2021A65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IPFilterRule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5F6535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1</w:t>
      </w:r>
    </w:p>
    <w:p w14:paraId="15E8B36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filterId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B37857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3C07A9D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filterIdList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D0AF91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  type: array</w:t>
      </w:r>
    </w:p>
    <w:p w14:paraId="7901CCD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551CB2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type: string</w:t>
      </w:r>
    </w:p>
    <w:p w14:paraId="48FB49C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1</w:t>
      </w:r>
    </w:p>
    <w:p w14:paraId="6B494C3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redirectServer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5FE221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RedirectServer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16F92A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205A85C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finalUnitAction</w:t>
      </w:r>
      <w:proofErr w:type="spellEnd"/>
    </w:p>
    <w:p w14:paraId="4BCA42E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RedirectServer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976B46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49F3844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1E26356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redirectAddressType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ADB0D8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RedirectAddressType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0A1CEF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redirectServerAddress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A8E20B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198ADD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7F580AA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redirectAddressType</w:t>
      </w:r>
      <w:proofErr w:type="spellEnd"/>
    </w:p>
    <w:p w14:paraId="6F9E111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redirectServerAddress</w:t>
      </w:r>
      <w:proofErr w:type="spellEnd"/>
    </w:p>
    <w:p w14:paraId="1E02B0F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ReauthorizationDetails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84AE4B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1C343DA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1B2E2A5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serviceId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51A994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ServiceId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8762A0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ratingGroup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83833F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RatingGroup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F2DDB9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quotaManagementIndicator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D4E731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QuotaManagementIndicator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5A32D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PDUSessionChargingInformation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0108FC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2669495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3030873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chargingId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0BF602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ChargingId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8D8B3F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homeProvidedChargingId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C7C4DD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ChargingId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7C20AE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userInformation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A29917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UserInformation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7BF6A7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userLocationinfo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564FD7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UserLocation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E5CF07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mAPDUNon3GPPUserLocationInfo:</w:t>
      </w:r>
    </w:p>
    <w:p w14:paraId="1E82A39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UserLocation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4CB53F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non3GPPUserLocationTime:</w:t>
      </w:r>
    </w:p>
    <w:p w14:paraId="5761F33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3BC6AC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mAPDUNon3GPPUserLocationTime:</w:t>
      </w:r>
    </w:p>
    <w:p w14:paraId="4E5A5B4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B6C384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presenceReportingAreaInformation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1B7462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object</w:t>
      </w:r>
    </w:p>
    <w:p w14:paraId="6F0AD12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additionalProperties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D07C67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PresenceInfo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E551A8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minProperties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21E82E8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uetimeZone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34C9C7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TimeZone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D1B9BB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pduSessionInformation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732439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PDUSessionInformation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E584FA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unitCountInactivityTimer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CF471F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DurationSec</w:t>
      </w:r>
      <w:proofErr w:type="spellEnd"/>
      <w:r w:rsidRPr="00A725D3">
        <w:rPr>
          <w:rFonts w:ascii="Courier New" w:eastAsia="SimSun" w:hAnsi="Courier New"/>
          <w:sz w:val="16"/>
        </w:rPr>
        <w:t>'</w:t>
      </w:r>
      <w:r w:rsidRPr="00A725D3">
        <w:rPr>
          <w:rFonts w:ascii="Courier New" w:eastAsia="SimSun" w:hAnsi="Courier New"/>
          <w:sz w:val="16"/>
        </w:rPr>
        <w:br/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</w:t>
      </w:r>
      <w:r w:rsidRPr="00A725D3">
        <w:rPr>
          <w:rFonts w:ascii="Courier New" w:eastAsia="SimSun" w:hAnsi="Courier New"/>
          <w:sz w:val="16"/>
          <w:lang w:bidi="ar-IQ"/>
        </w:rPr>
        <w:t>ANSecondaryRATUsageReport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8C3EDD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bidi="ar-IQ"/>
        </w:rPr>
        <w:t>RANSecondaryRATUsageReport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F88091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UserInformation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0D1120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2FADF84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401B86A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servedGPSI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B0A797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Gpsi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BE34D5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servedPEI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A1A943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'TS29571_CommonData.yaml#/components/schemas/Pei'</w:t>
      </w:r>
    </w:p>
    <w:p w14:paraId="28B4CFC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unauthenticatedFlag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B930DC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</w:t>
      </w:r>
      <w:proofErr w:type="spellStart"/>
      <w:r w:rsidRPr="00A725D3">
        <w:rPr>
          <w:rFonts w:ascii="Courier New" w:eastAsia="SimSun" w:hAnsi="Courier New"/>
          <w:sz w:val="16"/>
        </w:rPr>
        <w:t>boolean</w:t>
      </w:r>
      <w:proofErr w:type="spellEnd"/>
    </w:p>
    <w:p w14:paraId="1384965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roamerInOut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089260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RoamerInOut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885D0B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PDUSessionInformation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0A59A7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3C2446E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56C0430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networkSlicingInfo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8D7AE0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NetworkSlicingInfo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53CC1A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pduSessionID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6DECFF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PduSessionId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CDDAAA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pduType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EE778D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PduSessionType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112C8B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sscMode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8AABF6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SscMode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97E226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hPlmnId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6FB45B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PlmnId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0ADD44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servingNetworkFunctionID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7B538A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ServingNetworkFunctionID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E4B337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ratType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6030D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RatType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E2C2E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mAPDUNon3GPPRATType:</w:t>
      </w:r>
    </w:p>
    <w:p w14:paraId="5FFAC86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RatType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2E7CB0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dnnId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1638AD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Dnn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2D1B9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dnnSelectionMode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2D7EF2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dnnSelectionMode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0FDA5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chargingCharacteristics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DBD117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4952C1D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pattern: '^</w:t>
      </w:r>
      <w:r w:rsidRPr="00A725D3">
        <w:rPr>
          <w:rFonts w:ascii="Courier New" w:eastAsia="SimSun" w:hAnsi="Courier New" w:cs="Arial"/>
          <w:sz w:val="16"/>
          <w:lang w:eastAsia="ja-JP"/>
        </w:rPr>
        <w:t>[0-9a-fA-F]</w:t>
      </w:r>
      <w:r w:rsidRPr="00A725D3">
        <w:rPr>
          <w:rFonts w:ascii="Courier New" w:eastAsia="SimSun" w:hAnsi="Courier New"/>
          <w:sz w:val="16"/>
        </w:rPr>
        <w:t>{1,4}$'</w:t>
      </w:r>
    </w:p>
    <w:p w14:paraId="06E2376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chargingCharacteristicsSelectionMode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F7376E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ChargingCharacteristicsSelectionMode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BA46C2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startTime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DD5186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315651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stopTime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6D4A03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6141F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3gppPSDataOffStatus:</w:t>
      </w:r>
    </w:p>
    <w:p w14:paraId="6D06553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'#/components/schemas/3GPPPSDataOffStatus'</w:t>
      </w:r>
    </w:p>
    <w:p w14:paraId="26FFF6C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sessionStopIndicator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4ABC57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</w:t>
      </w:r>
      <w:proofErr w:type="spellStart"/>
      <w:r w:rsidRPr="00A725D3">
        <w:rPr>
          <w:rFonts w:ascii="Courier New" w:eastAsia="SimSun" w:hAnsi="Courier New"/>
          <w:sz w:val="16"/>
        </w:rPr>
        <w:t>boolean</w:t>
      </w:r>
      <w:proofErr w:type="spellEnd"/>
    </w:p>
    <w:p w14:paraId="0CC2C8B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pduAddress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79AB2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PDUAddress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4B4392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diagnostics:</w:t>
      </w:r>
    </w:p>
    <w:p w14:paraId="410278F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'#/components/schemas/Diagnostics'</w:t>
      </w:r>
    </w:p>
    <w:p w14:paraId="16E6B0A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authorizedQoSInformation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B14079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'TS29512_Npcf_SMPolicyControl.yaml#/components/schemas/AuthorizedDefaultQos'</w:t>
      </w:r>
    </w:p>
    <w:p w14:paraId="3A739DD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subscribedQoSInformation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07B429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'TS29571_CommonData.yaml#/components/schemas/SubscribedDefaultQos'</w:t>
      </w:r>
    </w:p>
    <w:p w14:paraId="13B6232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authorizedSessionAMBR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D702F0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Ambr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3C9991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subscribedSessionAMBR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802F2A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Ambr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423CEB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servingCNPlmnId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CBDA7A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PlmnId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2D5B0D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mAPDUSessionInformation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AED4B7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MAPDUSessionInformation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C760D7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enhancedDiagnostics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7F08A1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'#/components/schemas/EnhancedDiagnostics5G'</w:t>
      </w:r>
    </w:p>
    <w:p w14:paraId="11EF779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redundantTransmissionType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ACBBBC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RedundantTransmissionType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4EF14D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pDUSessionPairID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30020C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76F6387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r w:rsidRPr="00A725D3">
        <w:rPr>
          <w:rFonts w:ascii="Courier New" w:eastAsia="SimSun" w:hAnsi="Courier New"/>
          <w:sz w:val="16"/>
          <w:lang w:eastAsia="zh-CN"/>
        </w:rPr>
        <w:t>5GLANTypeService:</w:t>
      </w:r>
    </w:p>
    <w:p w14:paraId="5EE267E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r w:rsidRPr="00A725D3">
        <w:rPr>
          <w:rFonts w:ascii="Courier New" w:eastAsia="SimSun" w:hAnsi="Courier New"/>
          <w:sz w:val="16"/>
          <w:lang w:eastAsia="zh-CN"/>
        </w:rPr>
        <w:t>5GLANTypeService</w:t>
      </w:r>
      <w:r w:rsidRPr="00A725D3">
        <w:rPr>
          <w:rFonts w:ascii="Courier New" w:eastAsia="SimSun" w:hAnsi="Courier New"/>
          <w:sz w:val="16"/>
        </w:rPr>
        <w:t>'</w:t>
      </w:r>
    </w:p>
    <w:p w14:paraId="2EB90E3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0C63332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pduSessionID</w:t>
      </w:r>
      <w:proofErr w:type="spellEnd"/>
    </w:p>
    <w:p w14:paraId="54ADB9C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dnnId</w:t>
      </w:r>
      <w:proofErr w:type="spellEnd"/>
    </w:p>
    <w:p w14:paraId="27BCEEF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PDUContainerInformation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6296F1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4E97F05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35EC26C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timeofFirstUsage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F986CB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58FB32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timeofLastUsage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4D9812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73C19F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qoSInformation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7BD1B6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'TS29512_Npcf_SMPolicyControl.yaml#/components/schemas/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QosData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CD136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qoSCharacteristics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11A39E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'TS29512_Npcf_SMPolicyControl.yaml#/components/schemas/QosCharacteristics'</w:t>
      </w:r>
    </w:p>
    <w:p w14:paraId="262CC6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afChargingIdentifier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ED9960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ChargingId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C5C2E2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afChargingIdString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7646CA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  <w:lang w:val="en-US"/>
        </w:rPr>
        <w:t>ApplicationChargingId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2AA447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userLocationInformation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911BA0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UserLocation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81BC51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uetimeZone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C63F21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TimeZone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14A6EA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rATType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F8426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RatType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BBB814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servingNodeID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35C0E9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2DA953E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5403DD7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ServingNetworkFunctionID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35317C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15C53F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presenceReportingAreaInformation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B199A4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object</w:t>
      </w:r>
    </w:p>
    <w:p w14:paraId="303F751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additionalProperties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D7B1BF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PresenceInfo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6ED9AB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minProperties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245453B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3gppPSDataOffStatus:</w:t>
      </w:r>
    </w:p>
    <w:p w14:paraId="521C5E0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'#/components/schemas/3GPPPSDataOffStatus'</w:t>
      </w:r>
    </w:p>
    <w:p w14:paraId="25504ED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sponsorIdentity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4ED8A9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77E984D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applicationserviceProviderIdentity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499ED5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3034111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chargingRuleBaseName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880159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44CA10B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mAPDUSteeringFunctionality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6EFE67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'TS29512_Npcf_SMPolicyControl.yaml#/components/schemas/SteeringFunctionality'</w:t>
      </w:r>
    </w:p>
    <w:p w14:paraId="0C684C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mAPDUSteeringMode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83C4D2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'TS29512_Npcf_SMPolicyControl.yaml#/components/schemas/SteeringMode'</w:t>
      </w:r>
    </w:p>
    <w:p w14:paraId="5C6789A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trafficForwardingWay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B17F0D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TrafficForwardingWay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07FD5B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qosMonitoringReport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336338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4164AE4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4E7E652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QosMonitoringReport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1FC86E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2FD11D8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NSPAContainerInformation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467497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097A509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347396F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r w:rsidRPr="00A725D3">
        <w:rPr>
          <w:rFonts w:ascii="Courier New" w:hAnsi="Courier New"/>
          <w:sz w:val="16"/>
          <w:lang w:val="x-none"/>
        </w:rPr>
        <w:t>latency</w:t>
      </w:r>
      <w:r w:rsidRPr="00A725D3">
        <w:rPr>
          <w:rFonts w:ascii="Courier New" w:eastAsia="SimSun" w:hAnsi="Courier New"/>
          <w:sz w:val="16"/>
        </w:rPr>
        <w:t>:</w:t>
      </w:r>
    </w:p>
    <w:p w14:paraId="5172515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integer</w:t>
      </w:r>
    </w:p>
    <w:p w14:paraId="29A7AD3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r w:rsidRPr="00A725D3">
        <w:rPr>
          <w:rFonts w:ascii="Courier New" w:hAnsi="Courier New"/>
          <w:sz w:val="16"/>
          <w:lang w:val="x-none"/>
        </w:rPr>
        <w:t>throughput</w:t>
      </w:r>
      <w:r w:rsidRPr="00A725D3">
        <w:rPr>
          <w:rFonts w:ascii="Courier New" w:eastAsia="SimSun" w:hAnsi="Courier New"/>
          <w:sz w:val="16"/>
        </w:rPr>
        <w:t>:</w:t>
      </w:r>
    </w:p>
    <w:p w14:paraId="20AC96F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r w:rsidRPr="00A725D3">
        <w:rPr>
          <w:rFonts w:ascii="Courier New" w:eastAsia="SimSun" w:hAnsi="Courier New" w:cs="Arial"/>
          <w:snapToGrid w:val="0"/>
          <w:sz w:val="16"/>
          <w:szCs w:val="18"/>
        </w:rPr>
        <w:t>Throughput</w:t>
      </w:r>
      <w:r w:rsidRPr="00A725D3">
        <w:rPr>
          <w:rFonts w:ascii="Courier New" w:eastAsia="SimSun" w:hAnsi="Courier New"/>
          <w:sz w:val="16"/>
        </w:rPr>
        <w:t>'</w:t>
      </w:r>
    </w:p>
    <w:p w14:paraId="1828F50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hAnsi="Courier New"/>
          <w:sz w:val="16"/>
          <w:lang w:val="x-none"/>
        </w:rPr>
        <w:t>maximumPacketLossRate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64CB8D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785C5C9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hAnsi="Courier New"/>
          <w:sz w:val="16"/>
          <w:lang w:val="x-none"/>
        </w:rPr>
        <w:t>serviceExperienceStatisticsData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A58B4C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'TS29520_Nnwdaf_EventsSubscription.yaml#/components/schemas/ServiceExperienceInfo'</w:t>
      </w:r>
    </w:p>
    <w:p w14:paraId="081CA28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hAnsi="Courier New"/>
          <w:sz w:val="16"/>
          <w:lang w:val="x-none"/>
        </w:rPr>
        <w:t>theNumberOfPDUSessions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D947D5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integer</w:t>
      </w:r>
    </w:p>
    <w:p w14:paraId="54988FE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hAnsi="Courier New"/>
          <w:sz w:val="16"/>
          <w:lang w:val="x-none"/>
        </w:rPr>
        <w:t>theNumberOfRegisteredSubscribers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BD6487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integer</w:t>
      </w:r>
    </w:p>
    <w:p w14:paraId="66A7077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hAnsi="Courier New"/>
          <w:sz w:val="16"/>
          <w:lang w:val="x-none"/>
        </w:rPr>
        <w:t>loadLevel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0D68BB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'TS29520_Nnwdaf_EventsSubscription.yaml#/components/schemas/NsiLoadLevelInfo'</w:t>
      </w:r>
    </w:p>
    <w:p w14:paraId="31BBC93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NSPAChargingInformation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C244BD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677DEAF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64ABF59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singleN</w:t>
      </w:r>
      <w:proofErr w:type="spellEnd"/>
      <w:r w:rsidRPr="00A725D3">
        <w:rPr>
          <w:rFonts w:ascii="Courier New" w:eastAsia="SimSun" w:hAnsi="Courier New"/>
          <w:color w:val="000000"/>
          <w:sz w:val="16"/>
          <w:lang w:val="en-US"/>
        </w:rPr>
        <w:t>SSAI</w:t>
      </w:r>
      <w:r w:rsidRPr="00A725D3">
        <w:rPr>
          <w:rFonts w:ascii="Courier New" w:eastAsia="SimSun" w:hAnsi="Courier New"/>
          <w:sz w:val="16"/>
        </w:rPr>
        <w:t>:</w:t>
      </w:r>
    </w:p>
    <w:p w14:paraId="33F9CFB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Snssai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1A17C5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7B2CC51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singleN</w:t>
      </w:r>
      <w:proofErr w:type="spellEnd"/>
      <w:r w:rsidRPr="00A725D3">
        <w:rPr>
          <w:rFonts w:ascii="Courier New" w:eastAsia="SimSun" w:hAnsi="Courier New"/>
          <w:color w:val="000000"/>
          <w:sz w:val="16"/>
          <w:lang w:val="en-US"/>
        </w:rPr>
        <w:t>SSAI</w:t>
      </w:r>
    </w:p>
    <w:p w14:paraId="7F90E9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NetworkSlicingInfo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555FDB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7EF40AD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7351739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sNSSAI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6CD11D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Snssai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432742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2E9E7FC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sNSSAI</w:t>
      </w:r>
      <w:proofErr w:type="spellEnd"/>
    </w:p>
    <w:p w14:paraId="1198514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PDUAddress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B71F64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7E02604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3C3382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pduIPv4Address:</w:t>
      </w:r>
    </w:p>
    <w:p w14:paraId="1F26BB8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'TS29571_CommonData.yaml#/components/schemas/Ipv4Addr'</w:t>
      </w:r>
    </w:p>
    <w:p w14:paraId="2BF59CA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pduIPv6AddresswithPrefix:</w:t>
      </w:r>
    </w:p>
    <w:p w14:paraId="0887DF1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'TS29571_CommonData.yaml#/components/schemas/Ipv6Addr'</w:t>
      </w:r>
    </w:p>
    <w:p w14:paraId="5F85DA6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pduAddressprefixlength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D17AC7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integer</w:t>
      </w:r>
    </w:p>
    <w:p w14:paraId="003FC99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iPv4dynamicAddressFlag:</w:t>
      </w:r>
    </w:p>
    <w:p w14:paraId="2A256B7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</w:t>
      </w:r>
      <w:proofErr w:type="spellStart"/>
      <w:r w:rsidRPr="00A725D3">
        <w:rPr>
          <w:rFonts w:ascii="Courier New" w:eastAsia="SimSun" w:hAnsi="Courier New"/>
          <w:sz w:val="16"/>
        </w:rPr>
        <w:t>boolean</w:t>
      </w:r>
      <w:proofErr w:type="spellEnd"/>
    </w:p>
    <w:p w14:paraId="7898844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iPv6dynamicPrefixFlag:</w:t>
      </w:r>
    </w:p>
    <w:p w14:paraId="0E16998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</w:t>
      </w:r>
      <w:proofErr w:type="spellStart"/>
      <w:r w:rsidRPr="00A725D3">
        <w:rPr>
          <w:rFonts w:ascii="Courier New" w:eastAsia="SimSun" w:hAnsi="Courier New"/>
          <w:sz w:val="16"/>
        </w:rPr>
        <w:t>boolean</w:t>
      </w:r>
      <w:proofErr w:type="spellEnd"/>
    </w:p>
    <w:p w14:paraId="140D1A9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addIpv6AddrPrefixes:</w:t>
      </w:r>
    </w:p>
    <w:p w14:paraId="55C1524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'TS29571_CommonData.yaml#/components/schemas/Ipv6Prefix'</w:t>
      </w:r>
    </w:p>
    <w:p w14:paraId="747DE4E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ServingNetworkFunctionID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CC24DF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6536392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6C3C468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servingNetworkFunctionInformation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F6A27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NFIdentification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67EC75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aMFId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8B33B5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AmfId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EF92CF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required:</w:t>
      </w:r>
    </w:p>
    <w:p w14:paraId="583DB7F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servingNetworkFunctionInformation</w:t>
      </w:r>
      <w:proofErr w:type="spellEnd"/>
    </w:p>
    <w:p w14:paraId="52C79B8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RoamingQBCInformation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EA7771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0990ABC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0E1A1BB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multipleQFIcontainer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AA677C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7F4DD28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6792589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MultipleQFIcontainer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45D60B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3D5407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uPFID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BABBF0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NfInstanceId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6CC182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roamingChargingProfile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EC77B3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RoamingChargingProfile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5CFC2A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MultipleQFIcontainer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E6B654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4919EC4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028A273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triggers:</w:t>
      </w:r>
    </w:p>
    <w:p w14:paraId="090EAD5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131CA5F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4D17F0E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'#/components/schemas/Trigger'</w:t>
      </w:r>
    </w:p>
    <w:p w14:paraId="2A80B18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2626883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triggerTimestamp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F44847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29AA4F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time:</w:t>
      </w:r>
    </w:p>
    <w:p w14:paraId="31B697F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44F1375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totalVolume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4E52FE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'TS29571_CommonData.yaml#/components/schemas/Uint64'</w:t>
      </w:r>
    </w:p>
    <w:p w14:paraId="176B208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uplinkVolume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3CAFD9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'TS29571_CommonData.yaml#/components/schemas/Uint64'</w:t>
      </w:r>
    </w:p>
    <w:p w14:paraId="1D7010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downlinkVolume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F26ABC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'TS29571_CommonData.yaml#/components/schemas/Uint64'</w:t>
      </w:r>
    </w:p>
    <w:p w14:paraId="3998040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localSequenceNumber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7E020C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integer</w:t>
      </w:r>
    </w:p>
    <w:p w14:paraId="0C56DCD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qFIContainerInformation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B622C4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QFIContainerInformation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04A28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37FE3FC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localSequenceNumber</w:t>
      </w:r>
      <w:proofErr w:type="spellEnd"/>
    </w:p>
    <w:p w14:paraId="2FE2A9F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fr-FR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val="fr-FR"/>
        </w:rPr>
        <w:t>QFIContainerInformation</w:t>
      </w:r>
      <w:proofErr w:type="spellEnd"/>
      <w:r w:rsidRPr="00A725D3">
        <w:rPr>
          <w:rFonts w:ascii="Courier New" w:eastAsia="SimSun" w:hAnsi="Courier New"/>
          <w:sz w:val="16"/>
          <w:lang w:val="fr-FR"/>
        </w:rPr>
        <w:t>:</w:t>
      </w:r>
    </w:p>
    <w:p w14:paraId="25A0233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fr-FR"/>
        </w:rPr>
      </w:pPr>
      <w:r w:rsidRPr="00A725D3">
        <w:rPr>
          <w:rFonts w:ascii="Courier New" w:eastAsia="SimSun" w:hAnsi="Courier New"/>
          <w:sz w:val="16"/>
          <w:lang w:val="fr-FR"/>
        </w:rPr>
        <w:t xml:space="preserve">      type: </w:t>
      </w:r>
      <w:proofErr w:type="spellStart"/>
      <w:r w:rsidRPr="00A725D3">
        <w:rPr>
          <w:rFonts w:ascii="Courier New" w:eastAsia="SimSun" w:hAnsi="Courier New"/>
          <w:sz w:val="16"/>
          <w:lang w:val="fr-FR"/>
        </w:rPr>
        <w:t>object</w:t>
      </w:r>
      <w:proofErr w:type="spellEnd"/>
    </w:p>
    <w:p w14:paraId="0B7368F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fr-FR"/>
        </w:rPr>
      </w:pPr>
      <w:r w:rsidRPr="00A725D3">
        <w:rPr>
          <w:rFonts w:ascii="Courier New" w:eastAsia="SimSun" w:hAnsi="Courier New"/>
          <w:sz w:val="16"/>
          <w:lang w:val="fr-FR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  <w:lang w:val="fr-FR"/>
        </w:rPr>
        <w:t>properties</w:t>
      </w:r>
      <w:proofErr w:type="spellEnd"/>
      <w:r w:rsidRPr="00A725D3">
        <w:rPr>
          <w:rFonts w:ascii="Courier New" w:eastAsia="SimSun" w:hAnsi="Courier New"/>
          <w:sz w:val="16"/>
          <w:lang w:val="fr-FR"/>
        </w:rPr>
        <w:t>:</w:t>
      </w:r>
    </w:p>
    <w:p w14:paraId="658FAFB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fr-FR"/>
        </w:rPr>
      </w:pPr>
      <w:r w:rsidRPr="00A725D3">
        <w:rPr>
          <w:rFonts w:ascii="Courier New" w:eastAsia="SimSun" w:hAnsi="Courier New"/>
          <w:sz w:val="16"/>
          <w:lang w:val="fr-FR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val="fr-FR"/>
        </w:rPr>
        <w:t>qFI</w:t>
      </w:r>
      <w:proofErr w:type="spellEnd"/>
      <w:r w:rsidRPr="00A725D3">
        <w:rPr>
          <w:rFonts w:ascii="Courier New" w:eastAsia="SimSun" w:hAnsi="Courier New"/>
          <w:sz w:val="16"/>
          <w:lang w:val="fr-FR"/>
        </w:rPr>
        <w:t>:</w:t>
      </w:r>
    </w:p>
    <w:p w14:paraId="5454D8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  <w:lang w:val="fr-FR"/>
        </w:rPr>
        <w:t xml:space="preserve">          </w:t>
      </w:r>
      <w:r w:rsidRPr="00A725D3">
        <w:rPr>
          <w:rFonts w:ascii="Courier New" w:eastAsia="SimSun" w:hAnsi="Courier New"/>
          <w:sz w:val="16"/>
        </w:rPr>
        <w:t>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Qfi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5FC922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reportTime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57F57A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153779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timeofFirstUsage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A1EC8D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A0BF82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timeofLastUsage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83B1F3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F2A872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qoSInformation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D8EF59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'TS29512_Npcf_SMPolicyControl.yaml#/components/schemas/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QosData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071BFB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qoSCharacteristics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6D37E2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'TS29512_Npcf_SMPolicyControl.yaml#/components/schemas/QosCharacteristics'</w:t>
      </w:r>
    </w:p>
    <w:p w14:paraId="1A9AA4D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userLocationInformation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9B36E5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UserLocation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39CDCB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uetimeZone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3CBC68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TimeZone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B8ADF8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presenceReportingAreaInformation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9AF609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object</w:t>
      </w:r>
    </w:p>
    <w:p w14:paraId="5819736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additionalProperties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36DC5B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PresenceInfo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5478C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minProperties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24E2DDE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rATType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E66E7F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RatType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CDEBA4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servingNetworkFunctionID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79D798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7F4B34C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0334E49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ServingNetworkFunctionID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F31C8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53E2BC1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3gppPSDataOffStatus:</w:t>
      </w:r>
    </w:p>
    <w:p w14:paraId="3C569B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'#/components/schemas/3GPPPSDataOffStatus'</w:t>
      </w:r>
    </w:p>
    <w:p w14:paraId="619AE20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3gppChargingId:</w:t>
      </w:r>
    </w:p>
    <w:p w14:paraId="0DDD933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ChargingId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8655DB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diagnostics:</w:t>
      </w:r>
    </w:p>
    <w:p w14:paraId="33C8892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'#/components/schemas/Diagnostics'</w:t>
      </w:r>
    </w:p>
    <w:p w14:paraId="2F41561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enhancedDiagnostics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8904C1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52C37D0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30A110D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    type: string</w:t>
      </w:r>
    </w:p>
    <w:p w14:paraId="2E10265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3C9C3C8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reportTime</w:t>
      </w:r>
      <w:proofErr w:type="spellEnd"/>
    </w:p>
    <w:p w14:paraId="50CA440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RoamingChargingProfile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AA1BE7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2A143B2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652E779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triggers:</w:t>
      </w:r>
    </w:p>
    <w:p w14:paraId="42B005E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75DF1B0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0B1D9B0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'#/components/schemas/Trigger'</w:t>
      </w:r>
    </w:p>
    <w:p w14:paraId="09D195E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48701BB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partialRecordMethod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FE393F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PartialRecordMethod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8B15BA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SMSChargingInformation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716E4F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045AF8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30F1A5C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originatorInfo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170D16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OriginatorInfo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01E32A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recipientInfo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18A59D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73A605F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433ED12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RecipientInfo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BEAC6D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58DC1C9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userEquipmentInfo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F41ED4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'TS29571_CommonData.yaml#/components/schemas/Pei'</w:t>
      </w:r>
    </w:p>
    <w:p w14:paraId="6F38928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roamerInOut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8597DA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RoamerInOut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C35AC2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userLocationinfo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21A617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UserLocation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91A9B8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uetimeZone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CCE515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TimeZone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212ECF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rATType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B18A2D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RatType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B2B91B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sMSCAddress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182904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78E6738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sMDataCodingScheme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BEAB33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integer</w:t>
      </w:r>
    </w:p>
    <w:p w14:paraId="35E9650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sMMessageType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5D470B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SMMessageType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1F3F8E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sMReplyPathRequested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7A0EED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ReplyPathRequested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3F7930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sMUserDataHeader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BD08D7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2ACF2BB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sMStatus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8CC515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01592BE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  pattern: '^[0-7]?[0-9a-fA-F]$'</w:t>
      </w:r>
    </w:p>
    <w:p w14:paraId="54F5363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sMDischargeTime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E2D05B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04206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numberofMessagesSent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FFA19E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38C0E57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sMServiceType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B30357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SMServiceType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380D0C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sMSequenceNumber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FD6505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3BD5D3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sMSresult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5108C0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36D98F0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submissionTime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3503A1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7D1293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sMPriority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E27314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SMPriority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099FB7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szCs w:val="18"/>
        </w:rPr>
        <w:t>messageReference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E4FA33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403589A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szCs w:val="18"/>
        </w:rPr>
        <w:t>messageSize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0EE25F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2B326A1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messageClass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81DB30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MessageClass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669DAE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deliveryReportRequested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5FE9A3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DeliveryReportRequested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36F1DD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OriginatorInfo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8D80C6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5361BD9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67B222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originatorSUPI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7EF70A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Supi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7C20C6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originatorGPSI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A6406F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Gpsi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A6D24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originatorOtherAddress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80ECD8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SMAddressInfo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AEF132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originatorReceivedAddress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0BE7C9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SMAddressInfo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6BF446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originatorSCCPAddress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2B064E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741B0BC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sMOriginatorInterface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CA02E8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SMInterface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826E64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sMOriginatorProtocolId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75C68A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3F2810C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RecipientInfo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F19A0E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153D9CC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77B3307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recipientSUPI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05720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Supi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980A50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recipientGPSI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747442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Gpsi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40E3A6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recipientOtherAddress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0E337B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SMAddressInfo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7DE41F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recipientReceivedAddress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494DD8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SMAddressInfo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E0313C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recipientSCCPAddress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71A98A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5260077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sMDestinationInterface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90AC87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SMInterface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DB9DA4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sMrecipientProtocolId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DF75CC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35AE7A8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SMAddressInfo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1A0920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080DB98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119269D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sMaddressType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8F382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SMAddressType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0F3E06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sMaddressData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6F3FCF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693DA3F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sMaddressDomain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CC8390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SMAddressDomain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841D7B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RecipientAddress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0FDEE5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28AD251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1573F67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recipientAddressInfo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CC3DB5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SMAddressInfo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0C1493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sMaddresseeType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223A20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SMAddresseeType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C0CE31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 w:cs="Arial"/>
          <w:sz w:val="16"/>
          <w:szCs w:val="18"/>
          <w:lang w:eastAsia="zh-CN"/>
        </w:rPr>
        <w:t>MessageClass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56FDB8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1F46A6A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7473F82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classIdentifier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00500A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ClassIdentifier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AF728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tokenText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6D1710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5BE9103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SMAddressDomain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71F507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275EBA3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781A0F9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domainName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AD5F91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1DC2A9C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3GPPIMSIMCCMNC:</w:t>
      </w:r>
    </w:p>
    <w:p w14:paraId="4FF7DB6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72A913B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SMInterface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B6786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2DB17FE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0D83C5E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interfaceId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34B65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4E8425D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interfaceText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EABC15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5E249DC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interfacePort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DC5316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51054E6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interfaceType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39CB2C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InterfaceType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D8390C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bidi="ar-IQ"/>
        </w:rPr>
        <w:t>RANSecondaryRATUsageReport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B56E2C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4F4627F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5177C90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rANS</w:t>
      </w:r>
      <w:r w:rsidRPr="00A725D3">
        <w:rPr>
          <w:rFonts w:ascii="Courier New" w:eastAsia="SimSun" w:hAnsi="Courier New"/>
          <w:sz w:val="16"/>
          <w:lang w:eastAsia="zh-CN"/>
        </w:rPr>
        <w:t>econdaryRATType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B6808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RatType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1164E3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qosFlowsUsageReports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FC3CA9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053F82D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708BE56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QosFlowsUsageReport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1EC4BB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Diagnostics:</w:t>
      </w:r>
    </w:p>
    <w:p w14:paraId="2121F81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integer</w:t>
      </w:r>
    </w:p>
    <w:p w14:paraId="2F38265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IPFilterRule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82374C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string</w:t>
      </w:r>
    </w:p>
    <w:p w14:paraId="2342DCD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QosFlowsUsageReport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71EFDF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5B00FE9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503399E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qFI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6A3415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Qfi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00DFF4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startTimestamp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406C60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2E874E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endTimestamp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AD8B04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5EEA9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uplinkVolume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FEE03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'TS29571_CommonData.yaml#/components/schemas/Uint64'</w:t>
      </w:r>
    </w:p>
    <w:p w14:paraId="4916293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downlinkVolume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2391D1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'TS29571_CommonData.yaml#/components/schemas/Uint64'</w:t>
      </w:r>
    </w:p>
    <w:p w14:paraId="141D047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fr-FR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r w:rsidRPr="00A725D3">
        <w:rPr>
          <w:rFonts w:ascii="Courier New" w:eastAsia="SimSun" w:hAnsi="Courier New"/>
          <w:sz w:val="16"/>
          <w:lang w:val="fr-FR" w:eastAsia="zh-CN"/>
        </w:rPr>
        <w:t>5GLANTypeService</w:t>
      </w:r>
      <w:r w:rsidRPr="00A725D3">
        <w:rPr>
          <w:rFonts w:ascii="Courier New" w:eastAsia="SimSun" w:hAnsi="Courier New"/>
          <w:sz w:val="16"/>
          <w:lang w:val="fr-FR"/>
        </w:rPr>
        <w:t>:</w:t>
      </w:r>
    </w:p>
    <w:p w14:paraId="3840593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fr-FR"/>
        </w:rPr>
      </w:pPr>
      <w:r w:rsidRPr="00A725D3">
        <w:rPr>
          <w:rFonts w:ascii="Courier New" w:eastAsia="SimSun" w:hAnsi="Courier New"/>
          <w:sz w:val="16"/>
          <w:lang w:val="fr-FR"/>
        </w:rPr>
        <w:t xml:space="preserve">      type: </w:t>
      </w:r>
      <w:proofErr w:type="spellStart"/>
      <w:r w:rsidRPr="00A725D3">
        <w:rPr>
          <w:rFonts w:ascii="Courier New" w:eastAsia="SimSun" w:hAnsi="Courier New"/>
          <w:sz w:val="16"/>
          <w:lang w:val="fr-FR"/>
        </w:rPr>
        <w:t>object</w:t>
      </w:r>
      <w:proofErr w:type="spellEnd"/>
    </w:p>
    <w:p w14:paraId="17AB57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fr-FR"/>
        </w:rPr>
      </w:pPr>
      <w:r w:rsidRPr="00A725D3">
        <w:rPr>
          <w:rFonts w:ascii="Courier New" w:eastAsia="SimSun" w:hAnsi="Courier New"/>
          <w:sz w:val="16"/>
          <w:lang w:val="fr-FR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  <w:lang w:val="fr-FR"/>
        </w:rPr>
        <w:t>properties</w:t>
      </w:r>
      <w:proofErr w:type="spellEnd"/>
      <w:r w:rsidRPr="00A725D3">
        <w:rPr>
          <w:rFonts w:ascii="Courier New" w:eastAsia="SimSun" w:hAnsi="Courier New"/>
          <w:sz w:val="16"/>
          <w:lang w:val="fr-FR"/>
        </w:rPr>
        <w:t>:</w:t>
      </w:r>
    </w:p>
    <w:p w14:paraId="234D0A9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fr-FR"/>
        </w:rPr>
      </w:pPr>
      <w:r w:rsidRPr="00A725D3">
        <w:rPr>
          <w:rFonts w:ascii="Courier New" w:eastAsia="SimSun" w:hAnsi="Courier New"/>
          <w:sz w:val="16"/>
          <w:lang w:val="fr-FR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val="fr-FR"/>
        </w:rPr>
        <w:t>internalGroupIdentifier</w:t>
      </w:r>
      <w:proofErr w:type="spellEnd"/>
      <w:r w:rsidRPr="00A725D3">
        <w:rPr>
          <w:rFonts w:ascii="Courier New" w:eastAsia="SimSun" w:hAnsi="Courier New"/>
          <w:sz w:val="16"/>
          <w:lang w:val="fr-FR"/>
        </w:rPr>
        <w:t>:</w:t>
      </w:r>
    </w:p>
    <w:p w14:paraId="5D9AF8B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  <w:lang w:val="fr-FR"/>
        </w:rPr>
        <w:t xml:space="preserve">          </w:t>
      </w:r>
      <w:r w:rsidRPr="00A725D3">
        <w:rPr>
          <w:rFonts w:ascii="Courier New" w:eastAsia="SimSun" w:hAnsi="Courier New"/>
          <w:sz w:val="16"/>
        </w:rPr>
        <w:t>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GroupId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D43C25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NEFChargingInformation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4B828EB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6AA9F4E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1524DD0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externalIndividualIdentifier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240BF6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Gpsi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8FB5BB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externalGroupIdentifier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DFA1CA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ExternalGroupId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F2ADE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groupIdentifier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1A9C5F1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GroupId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BF7DCA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aPIDirection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6ED8C57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APIDirection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D1C352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aPITargetNetworkFunction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0E2F172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NFIdentification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F98A0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aPIResultCode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5D5F383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28FD57B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aPIName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1A1B2CB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1F8E965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aPIReference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3C2B1E4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'TS29571_CommonData.yaml#/components/schemas/Uri'</w:t>
      </w:r>
    </w:p>
    <w:p w14:paraId="5D34DE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aPIContent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503C95D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3F4DB1C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22AAC4A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aPIName</w:t>
      </w:r>
      <w:proofErr w:type="spellEnd"/>
    </w:p>
    <w:p w14:paraId="0C467FC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RegistrationChargingInformation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7A0B19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3ACA8FF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08024FA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 w:bidi="ar-IQ"/>
        </w:rPr>
        <w:t>registrationMessagetype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BB6675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RegistrationMessageType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FA8A01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userInformation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311B65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UserInformation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98D25B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userLocationinfo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6EC857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UserLocation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ACA237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pSCellInformation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7BF6D4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PSCellInformation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5CF85C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uetimeZone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54CB08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TimeZone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A1C5D6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rATType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D38A4D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RatType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117C2B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5GMMCapability:</w:t>
      </w:r>
    </w:p>
    <w:p w14:paraId="7794AEF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'TS29571_CommonData.yaml#/components/schemas/Bytes'</w:t>
      </w:r>
    </w:p>
    <w:p w14:paraId="1E09B33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ko-KR"/>
        </w:rPr>
        <w:t>mICOModeIndication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52E264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MICOModeIndication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67EE94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smsIndication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DC7217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SmsIndication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B5C2E5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taiList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A6BBF5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229740F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1FA3586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'TS29571_CommonData.yaml#/components/schemas/Tai'</w:t>
      </w:r>
    </w:p>
    <w:p w14:paraId="58846FF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6BC8482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serviceAreaRestriction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D8599F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0970C52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4647CE4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'TS29571_CommonData.yaml#/components/schemas/ServiceAreaRestriction'</w:t>
      </w:r>
    </w:p>
    <w:p w14:paraId="4BC0FEE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45FF31C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requestedNSSAI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A25FEB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4EAA186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6E7845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Snssai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713C2C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6C24E47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allowed</w:t>
      </w:r>
      <w:r w:rsidRPr="00A725D3">
        <w:rPr>
          <w:rFonts w:ascii="Courier New" w:eastAsia="SimSun" w:hAnsi="Courier New"/>
          <w:sz w:val="16"/>
        </w:rPr>
        <w:t>NSSAI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E5CEF8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  type: array</w:t>
      </w:r>
    </w:p>
    <w:p w14:paraId="2E5E3A0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6FE40D0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Snssai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AD4CF7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7128B15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rejectedNSSAI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127787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2246749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03F346C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Snssai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6F01C0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  <w:bookmarkStart w:id="10" w:name="_Hlk68183573"/>
    </w:p>
    <w:p w14:paraId="64705EE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nSSAIMapList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5F4E7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5F57A8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40DC068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NSSAIMap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3F3B27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4711C93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bookmarkStart w:id="11" w:name="_Hlk68183587"/>
      <w:bookmarkEnd w:id="10"/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amfUeNgapId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060D18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integer</w:t>
      </w:r>
    </w:p>
    <w:p w14:paraId="6D5297E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ranUeNgapId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49B83A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integer</w:t>
      </w:r>
    </w:p>
    <w:p w14:paraId="2D15FFE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ranNodeId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007D64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 w:hint="eastAsia"/>
          <w:sz w:val="16"/>
          <w:lang w:eastAsia="zh-CN"/>
        </w:rPr>
        <w:t>GlobalRanNodeId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bookmarkEnd w:id="11"/>
    <w:p w14:paraId="07B5327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4D5D1D8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 w:bidi="ar-IQ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  <w:lang w:eastAsia="zh-CN" w:bidi="ar-IQ"/>
        </w:rPr>
        <w:t>registrationMessagetype</w:t>
      </w:r>
      <w:proofErr w:type="spellEnd"/>
    </w:p>
    <w:p w14:paraId="08427CE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PSCellInformation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9BEF1A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2D4A5D6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18EF07E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nrcgi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50DD7B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Ncgi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F19824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ecgi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0A81F8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Ecgi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CCF802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NSSAIMap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F740B6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21E6EB0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32D244D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servingSnssai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7A74D1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Snssai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84517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homeSnssai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D97703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Snssai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5B9D24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44C4491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servingSnssai</w:t>
      </w:r>
      <w:proofErr w:type="spellEnd"/>
    </w:p>
    <w:p w14:paraId="39345DF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homeSnssai</w:t>
      </w:r>
      <w:proofErr w:type="spellEnd"/>
    </w:p>
    <w:p w14:paraId="290543B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N2ConnectionChargingInformation:</w:t>
      </w:r>
    </w:p>
    <w:p w14:paraId="4A048B4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2B6089B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3190510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r w:rsidRPr="00A725D3">
        <w:rPr>
          <w:rFonts w:ascii="Courier New" w:eastAsia="SimSun" w:hAnsi="Courier New"/>
          <w:sz w:val="16"/>
          <w:lang w:eastAsia="zh-CN" w:bidi="ar-IQ"/>
        </w:rPr>
        <w:t>n2ConnectionMessageType</w:t>
      </w:r>
      <w:r w:rsidRPr="00A725D3">
        <w:rPr>
          <w:rFonts w:ascii="Courier New" w:eastAsia="SimSun" w:hAnsi="Courier New"/>
          <w:sz w:val="16"/>
        </w:rPr>
        <w:t>:</w:t>
      </w:r>
    </w:p>
    <w:p w14:paraId="0880623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r w:rsidRPr="00A725D3">
        <w:rPr>
          <w:rFonts w:ascii="Courier New" w:eastAsia="SimSun" w:hAnsi="Courier New"/>
          <w:sz w:val="16"/>
          <w:lang w:eastAsia="zh-CN" w:bidi="ar-IQ"/>
        </w:rPr>
        <w:t>N2ConnectionMessageType</w:t>
      </w:r>
      <w:r w:rsidRPr="00A725D3">
        <w:rPr>
          <w:rFonts w:ascii="Courier New" w:eastAsia="SimSun" w:hAnsi="Courier New"/>
          <w:sz w:val="16"/>
        </w:rPr>
        <w:t>'</w:t>
      </w:r>
    </w:p>
    <w:p w14:paraId="4043A89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userInformation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EA6E0C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UserInformation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309EFC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userLocationinfo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F41B6F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UserLocation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715B2C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pSCellInformation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678058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PSCellInformation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57833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uetimeZone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F50353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TimeZone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316601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rATType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C71156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RatType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94F733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amfUeNgapId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8044B3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integer</w:t>
      </w:r>
    </w:p>
    <w:p w14:paraId="37C754D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ranUeNgapId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50E118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integer</w:t>
      </w:r>
    </w:p>
    <w:p w14:paraId="37C3FB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ranNodeId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4850D2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 w:hint="eastAsia"/>
          <w:sz w:val="16"/>
          <w:lang w:eastAsia="zh-CN"/>
        </w:rPr>
        <w:t>GlobalRanNodeId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F5682E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restrictedRatList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4E8F44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17F0BE4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09C1A7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RatType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53478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28FD8BC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forbiddenAreaList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1E7128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38BE8D5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0141740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'TS29571_CommonData.yaml#/components/schemas/Area'</w:t>
      </w:r>
    </w:p>
    <w:p w14:paraId="470D5BE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668B96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serviceAreaRestriction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41C225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165DA85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220FD1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'TS29571_CommonData.yaml#/components/schemas/ServiceAreaRestriction'</w:t>
      </w:r>
    </w:p>
    <w:p w14:paraId="53E2D2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3FC40B5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restrictedCnList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EF32E7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324A77B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6DDFF50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CoreNetworkType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3C730C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4BA7479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allowed</w:t>
      </w:r>
      <w:r w:rsidRPr="00A725D3">
        <w:rPr>
          <w:rFonts w:ascii="Courier New" w:eastAsia="SimSun" w:hAnsi="Courier New"/>
          <w:sz w:val="16"/>
        </w:rPr>
        <w:t>NSSAI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B724B0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1AB4A62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1F570DF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Snssai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9BEC65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56CBF8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rrcEstCause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9FA115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r w:rsidRPr="00A725D3">
        <w:rPr>
          <w:rFonts w:ascii="Courier New" w:eastAsia="SimSun" w:hAnsi="Courier New" w:hint="eastAsia"/>
          <w:sz w:val="16"/>
          <w:lang w:eastAsia="zh-CN"/>
        </w:rPr>
        <w:t>type</w:t>
      </w:r>
      <w:r w:rsidRPr="00A725D3">
        <w:rPr>
          <w:rFonts w:ascii="Courier New" w:eastAsia="SimSun" w:hAnsi="Courier New"/>
          <w:sz w:val="16"/>
        </w:rPr>
        <w:t xml:space="preserve">: </w:t>
      </w:r>
      <w:r w:rsidRPr="00A725D3">
        <w:rPr>
          <w:rFonts w:ascii="Courier New" w:eastAsia="SimSun" w:hAnsi="Courier New"/>
          <w:sz w:val="16"/>
          <w:lang w:eastAsia="zh-CN"/>
        </w:rPr>
        <w:t>string</w:t>
      </w:r>
    </w:p>
    <w:p w14:paraId="397898F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  pattern: '^[0-9a-fA-F]+$'</w:t>
      </w:r>
    </w:p>
    <w:p w14:paraId="62910B7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7171452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r w:rsidRPr="00A725D3">
        <w:rPr>
          <w:rFonts w:ascii="Courier New" w:eastAsia="SimSun" w:hAnsi="Courier New"/>
          <w:sz w:val="16"/>
          <w:lang w:eastAsia="zh-CN" w:bidi="ar-IQ"/>
        </w:rPr>
        <w:t>n2ConnectionMessageType</w:t>
      </w:r>
    </w:p>
    <w:p w14:paraId="21776F4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LocationReportingChargingInformation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DF46C3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24E8D5D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135FB0B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 w:bidi="ar-IQ"/>
        </w:rPr>
        <w:t>locationReportingMessageType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90BCEC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 w:bidi="ar-IQ"/>
        </w:rPr>
        <w:t>LocationReportingMessageType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50952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userInformation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1A67CC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UserInformation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B0CE7D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userLocationinfo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926A98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UserLocation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B43518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pSCellInformation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09B709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PSCellInformation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63A8AA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uetimeZone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EE5D4A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TimeZone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21BD60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rATType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0EF59D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RatType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9571C0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presenceReportingArea</w:t>
      </w:r>
      <w:r w:rsidRPr="00A725D3">
        <w:rPr>
          <w:rFonts w:ascii="Courier New" w:eastAsia="SimSun" w:hAnsi="Courier New"/>
          <w:sz w:val="16"/>
          <w:szCs w:val="18"/>
        </w:rPr>
        <w:t>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DDBCB0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object</w:t>
      </w:r>
    </w:p>
    <w:p w14:paraId="4407CC9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additionalProperties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A41886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PresenceInfo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F1B1B2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minProperties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0DECABE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4B8BEB3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 w:bidi="ar-IQ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  <w:lang w:eastAsia="zh-CN" w:bidi="ar-IQ"/>
        </w:rPr>
        <w:t>locationReportingMessageType</w:t>
      </w:r>
      <w:proofErr w:type="spellEnd"/>
    </w:p>
    <w:p w14:paraId="51CAF06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N2ConnectionMessageT</w:t>
      </w:r>
      <w:r w:rsidRPr="00A725D3">
        <w:rPr>
          <w:rFonts w:ascii="Courier New" w:eastAsia="SimSun" w:hAnsi="Courier New"/>
          <w:sz w:val="16"/>
          <w:lang w:eastAsia="zh-CN" w:bidi="ar-IQ"/>
        </w:rPr>
        <w:t>ype</w:t>
      </w:r>
      <w:r w:rsidRPr="00A725D3">
        <w:rPr>
          <w:rFonts w:ascii="Courier New" w:eastAsia="SimSun" w:hAnsi="Courier New"/>
          <w:sz w:val="16"/>
        </w:rPr>
        <w:t>:</w:t>
      </w:r>
    </w:p>
    <w:p w14:paraId="71754FF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r w:rsidRPr="00A725D3">
        <w:rPr>
          <w:rFonts w:ascii="Courier New" w:eastAsia="SimSun" w:hAnsi="Courier New" w:hint="eastAsia"/>
          <w:sz w:val="16"/>
          <w:lang w:eastAsia="zh-CN"/>
        </w:rPr>
        <w:t>type</w:t>
      </w:r>
      <w:r w:rsidRPr="00A725D3">
        <w:rPr>
          <w:rFonts w:ascii="Courier New" w:eastAsia="SimSun" w:hAnsi="Courier New"/>
          <w:sz w:val="16"/>
        </w:rPr>
        <w:t xml:space="preserve">: </w:t>
      </w:r>
      <w:r w:rsidRPr="00A725D3">
        <w:rPr>
          <w:rFonts w:ascii="Courier New" w:eastAsia="SimSun" w:hAnsi="Courier New" w:hint="eastAsia"/>
          <w:sz w:val="16"/>
          <w:lang w:eastAsia="zh-CN"/>
        </w:rPr>
        <w:t>integer</w:t>
      </w:r>
    </w:p>
    <w:p w14:paraId="3C89D1E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eastAsia="zh-CN" w:bidi="ar-IQ"/>
        </w:rPr>
        <w:t>LocationReportingMessageType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E46920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r w:rsidRPr="00A725D3">
        <w:rPr>
          <w:rFonts w:ascii="Courier New" w:eastAsia="SimSun" w:hAnsi="Courier New" w:hint="eastAsia"/>
          <w:sz w:val="16"/>
          <w:lang w:eastAsia="zh-CN"/>
        </w:rPr>
        <w:t>type</w:t>
      </w:r>
      <w:r w:rsidRPr="00A725D3">
        <w:rPr>
          <w:rFonts w:ascii="Courier New" w:eastAsia="SimSun" w:hAnsi="Courier New"/>
          <w:sz w:val="16"/>
        </w:rPr>
        <w:t xml:space="preserve">: </w:t>
      </w:r>
      <w:r w:rsidRPr="00A725D3">
        <w:rPr>
          <w:rFonts w:ascii="Courier New" w:eastAsia="SimSun" w:hAnsi="Courier New" w:hint="eastAsia"/>
          <w:sz w:val="16"/>
          <w:lang w:eastAsia="zh-CN"/>
        </w:rPr>
        <w:t>integer</w:t>
      </w:r>
    </w:p>
    <w:p w14:paraId="445C6A0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bookmarkStart w:id="12" w:name="_Hlk47630990"/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NSMChargingInformation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85CB92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0837FDD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6712C1F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 w:bidi="ar-IQ"/>
        </w:rPr>
        <w:t>managementOperation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5A7901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 w:bidi="ar-IQ"/>
        </w:rPr>
        <w:t>ManagementOperation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84FDC7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idNetworkSliceInstance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ACA4CE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4DF4005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listOf</w:t>
      </w:r>
      <w:r w:rsidRPr="00A725D3">
        <w:rPr>
          <w:rFonts w:ascii="Courier New" w:eastAsia="SimSun" w:hAnsi="Courier New"/>
          <w:sz w:val="16"/>
          <w:lang w:eastAsia="zh-CN"/>
        </w:rPr>
        <w:t>serviceProfileChargingInformation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4BD268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077CC41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587C850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ServiceProfileChargingInformation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C07EDA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1734FB8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managementOperationStatus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6A25E6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 w:bidi="ar-IQ"/>
        </w:rPr>
        <w:t>M</w:t>
      </w:r>
      <w:r w:rsidRPr="00A725D3">
        <w:rPr>
          <w:rFonts w:ascii="Courier New" w:eastAsia="SimSun" w:hAnsi="Courier New"/>
          <w:sz w:val="16"/>
          <w:lang w:eastAsia="zh-CN"/>
        </w:rPr>
        <w:t>anagementOperationStatus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E0C98F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># To be introduced once the reference to '</w:t>
      </w:r>
      <w:proofErr w:type="spellStart"/>
      <w:r w:rsidRPr="00A725D3">
        <w:rPr>
          <w:rFonts w:ascii="Courier New" w:eastAsia="SimSun" w:hAnsi="Courier New"/>
          <w:sz w:val="16"/>
        </w:rPr>
        <w:t>generic.yaml</w:t>
      </w:r>
      <w:proofErr w:type="spellEnd"/>
      <w:r w:rsidRPr="00A725D3">
        <w:rPr>
          <w:rFonts w:ascii="Courier New" w:eastAsia="SimSun" w:hAnsi="Courier New"/>
          <w:sz w:val="16"/>
        </w:rPr>
        <w:t xml:space="preserve"> is resolved    </w:t>
      </w:r>
    </w:p>
    <w:p w14:paraId="4456209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#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managementOperationalState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72E06D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>#          $ref: '</w:t>
      </w:r>
      <w:proofErr w:type="spellStart"/>
      <w:r w:rsidRPr="00A725D3">
        <w:rPr>
          <w:rFonts w:ascii="Courier New" w:eastAsia="SimSun" w:hAnsi="Courier New"/>
          <w:sz w:val="16"/>
        </w:rPr>
        <w:t>genericNrm.yaml</w:t>
      </w:r>
      <w:proofErr w:type="spellEnd"/>
      <w:r w:rsidRPr="00A725D3">
        <w:rPr>
          <w:rFonts w:ascii="Courier New" w:eastAsia="SimSun" w:hAnsi="Courier New"/>
          <w:sz w:val="16"/>
        </w:rPr>
        <w:t>#/components/schemas/</w:t>
      </w:r>
      <w:r w:rsidRPr="00A725D3">
        <w:rPr>
          <w:rFonts w:ascii="Courier New" w:eastAsia="SimSun" w:hAnsi="Courier New"/>
          <w:sz w:val="16"/>
          <w:lang w:eastAsia="zh-CN" w:bidi="ar-IQ"/>
        </w:rPr>
        <w:t>OperationalState</w:t>
      </w:r>
      <w:r w:rsidRPr="00A725D3">
        <w:rPr>
          <w:rFonts w:ascii="Courier New" w:eastAsia="SimSun" w:hAnsi="Courier New"/>
          <w:sz w:val="16"/>
        </w:rPr>
        <w:t>'</w:t>
      </w:r>
    </w:p>
    <w:p w14:paraId="7BCA58B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#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managementAdministrativeState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CB9B40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>#          $ref: '</w:t>
      </w:r>
      <w:proofErr w:type="spellStart"/>
      <w:r w:rsidRPr="00A725D3">
        <w:rPr>
          <w:rFonts w:ascii="Courier New" w:eastAsia="SimSun" w:hAnsi="Courier New"/>
          <w:sz w:val="16"/>
        </w:rPr>
        <w:t>genericNrm.yaml</w:t>
      </w:r>
      <w:proofErr w:type="spellEnd"/>
      <w:r w:rsidRPr="00A725D3">
        <w:rPr>
          <w:rFonts w:ascii="Courier New" w:eastAsia="SimSun" w:hAnsi="Courier New"/>
          <w:sz w:val="16"/>
        </w:rPr>
        <w:t>#/components/schemas/</w:t>
      </w:r>
      <w:r w:rsidRPr="00A725D3">
        <w:rPr>
          <w:rFonts w:ascii="Courier New" w:eastAsia="SimSun" w:hAnsi="Courier New"/>
          <w:sz w:val="16"/>
          <w:lang w:eastAsia="zh-CN" w:bidi="ar-IQ"/>
        </w:rPr>
        <w:t>AdministrativeState</w:t>
      </w:r>
      <w:r w:rsidRPr="00A725D3">
        <w:rPr>
          <w:rFonts w:ascii="Courier New" w:eastAsia="SimSun" w:hAnsi="Courier New"/>
          <w:sz w:val="16"/>
        </w:rPr>
        <w:t>'</w:t>
      </w:r>
    </w:p>
    <w:p w14:paraId="1B3B504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4D8352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 w:bidi="ar-IQ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  <w:lang w:eastAsia="zh-CN" w:bidi="ar-IQ"/>
        </w:rPr>
        <w:t>managementOperation</w:t>
      </w:r>
      <w:proofErr w:type="spellEnd"/>
    </w:p>
    <w:p w14:paraId="421296C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ServiceProfileChargingInformation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E2F7AA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5E8240F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4604640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serviceProfileIdentifier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17E683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type: string</w:t>
      </w:r>
    </w:p>
    <w:p w14:paraId="5971C42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sNSSAIList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C7DE2E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0476AB9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57A2448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Snssai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72BEC7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3B1BBA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># To be introduced once the reference to '</w:t>
      </w:r>
      <w:proofErr w:type="spellStart"/>
      <w:r w:rsidRPr="00A725D3">
        <w:rPr>
          <w:rFonts w:ascii="Courier New" w:eastAsia="SimSun" w:hAnsi="Courier New"/>
          <w:sz w:val="16"/>
        </w:rPr>
        <w:t>nrNrm.yaml</w:t>
      </w:r>
      <w:proofErr w:type="spellEnd"/>
      <w:r w:rsidRPr="00A725D3">
        <w:rPr>
          <w:rFonts w:ascii="Courier New" w:eastAsia="SimSun" w:hAnsi="Courier New"/>
          <w:sz w:val="16"/>
        </w:rPr>
        <w:t xml:space="preserve"> is resolved    </w:t>
      </w:r>
    </w:p>
    <w:p w14:paraId="31C89A6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#         </w:t>
      </w:r>
      <w:proofErr w:type="spellStart"/>
      <w:r w:rsidRPr="00A725D3">
        <w:rPr>
          <w:rFonts w:ascii="Courier New" w:eastAsia="SimSun" w:hAnsi="Courier New"/>
          <w:sz w:val="16"/>
        </w:rPr>
        <w:t>sST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7D7885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>#           $ref: '</w:t>
      </w:r>
      <w:proofErr w:type="spellStart"/>
      <w:r w:rsidRPr="00A725D3">
        <w:rPr>
          <w:rFonts w:ascii="Courier New" w:eastAsia="SimSun" w:hAnsi="Courier New"/>
          <w:sz w:val="16"/>
        </w:rPr>
        <w:t>nrNrm.yaml</w:t>
      </w:r>
      <w:proofErr w:type="spellEnd"/>
      <w:r w:rsidRPr="00A725D3">
        <w:rPr>
          <w:rFonts w:ascii="Courier New" w:eastAsia="SimSun" w:hAnsi="Courier New"/>
          <w:sz w:val="16"/>
        </w:rPr>
        <w:t>#/components/schemas/Sst'</w:t>
      </w:r>
    </w:p>
    <w:p w14:paraId="2295D97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latency:</w:t>
      </w:r>
    </w:p>
    <w:p w14:paraId="69C50AF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integer</w:t>
      </w:r>
    </w:p>
    <w:p w14:paraId="47418F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availability:</w:t>
      </w:r>
    </w:p>
    <w:p w14:paraId="3928143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number</w:t>
      </w:r>
    </w:p>
    <w:p w14:paraId="519BCCE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# To be introduced once the reference to </w:t>
      </w:r>
      <w:proofErr w:type="spellStart"/>
      <w:r w:rsidRPr="00A725D3">
        <w:rPr>
          <w:rFonts w:ascii="Courier New" w:eastAsia="SimSun" w:hAnsi="Courier New"/>
          <w:sz w:val="16"/>
        </w:rPr>
        <w:t>sliceNrm.yaml</w:t>
      </w:r>
      <w:proofErr w:type="spellEnd"/>
      <w:r w:rsidRPr="00A725D3">
        <w:rPr>
          <w:rFonts w:ascii="Courier New" w:eastAsia="SimSun" w:hAnsi="Courier New"/>
          <w:sz w:val="16"/>
        </w:rPr>
        <w:t xml:space="preserve"> is resolved    </w:t>
      </w:r>
    </w:p>
    <w:p w14:paraId="6111AF9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#         </w:t>
      </w:r>
      <w:proofErr w:type="spellStart"/>
      <w:r w:rsidRPr="00A725D3">
        <w:rPr>
          <w:rFonts w:ascii="Courier New" w:eastAsia="SimSun" w:hAnsi="Courier New"/>
          <w:sz w:val="16"/>
        </w:rPr>
        <w:t>resourceSharingLevel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E89E14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>#           $ref: '</w:t>
      </w:r>
      <w:proofErr w:type="spellStart"/>
      <w:r w:rsidRPr="00A725D3">
        <w:rPr>
          <w:rFonts w:ascii="Courier New" w:eastAsia="SimSun" w:hAnsi="Courier New"/>
          <w:sz w:val="16"/>
        </w:rPr>
        <w:t>sliceNrm.yaml</w:t>
      </w:r>
      <w:proofErr w:type="spellEnd"/>
      <w:r w:rsidRPr="00A725D3">
        <w:rPr>
          <w:rFonts w:ascii="Courier New" w:eastAsia="SimSun" w:hAnsi="Courier New"/>
          <w:sz w:val="16"/>
        </w:rPr>
        <w:t>#/components/schemas/SharingLevel'</w:t>
      </w:r>
    </w:p>
    <w:p w14:paraId="0A93A40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jitter:</w:t>
      </w:r>
    </w:p>
    <w:p w14:paraId="5D086E8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integer</w:t>
      </w:r>
    </w:p>
    <w:p w14:paraId="2785A7B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reliability:</w:t>
      </w:r>
    </w:p>
    <w:p w14:paraId="4D7FA31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34A0AF7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maxNumberofUEs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378BA6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integer</w:t>
      </w:r>
    </w:p>
    <w:p w14:paraId="1993EE8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coverageArea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B32036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28B9BB9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# To be introduced once the reference to </w:t>
      </w:r>
      <w:proofErr w:type="spellStart"/>
      <w:r w:rsidRPr="00A725D3">
        <w:rPr>
          <w:rFonts w:ascii="Courier New" w:eastAsia="SimSun" w:hAnsi="Courier New"/>
          <w:sz w:val="16"/>
        </w:rPr>
        <w:t>sliceNrm.yaml</w:t>
      </w:r>
      <w:proofErr w:type="spellEnd"/>
      <w:r w:rsidRPr="00A725D3">
        <w:rPr>
          <w:rFonts w:ascii="Courier New" w:eastAsia="SimSun" w:hAnsi="Courier New"/>
          <w:sz w:val="16"/>
        </w:rPr>
        <w:t xml:space="preserve"> is resolved    </w:t>
      </w:r>
    </w:p>
    <w:p w14:paraId="785E97F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#        </w:t>
      </w:r>
      <w:proofErr w:type="spellStart"/>
      <w:r w:rsidRPr="00A725D3">
        <w:rPr>
          <w:rFonts w:ascii="Courier New" w:eastAsia="SimSun" w:hAnsi="Courier New"/>
          <w:sz w:val="16"/>
        </w:rPr>
        <w:t>uEMobilityLevel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FFA136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>#          $ref: '</w:t>
      </w:r>
      <w:proofErr w:type="spellStart"/>
      <w:r w:rsidRPr="00A725D3">
        <w:rPr>
          <w:rFonts w:ascii="Courier New" w:eastAsia="SimSun" w:hAnsi="Courier New"/>
          <w:sz w:val="16"/>
        </w:rPr>
        <w:t>sliceNrm.yaml</w:t>
      </w:r>
      <w:proofErr w:type="spellEnd"/>
      <w:r w:rsidRPr="00A725D3">
        <w:rPr>
          <w:rFonts w:ascii="Courier New" w:eastAsia="SimSun" w:hAnsi="Courier New"/>
          <w:sz w:val="16"/>
        </w:rPr>
        <w:t>#/components/schemas/MobilityLevel'</w:t>
      </w:r>
    </w:p>
    <w:p w14:paraId="17C7941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#        </w:t>
      </w:r>
      <w:proofErr w:type="spellStart"/>
      <w:r w:rsidRPr="00A725D3">
        <w:rPr>
          <w:rFonts w:ascii="Courier New" w:eastAsia="SimSun" w:hAnsi="Courier New"/>
          <w:sz w:val="16"/>
        </w:rPr>
        <w:t>delayToleranceIndicator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E87F96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>#          $ref: '</w:t>
      </w:r>
      <w:proofErr w:type="spellStart"/>
      <w:r w:rsidRPr="00A725D3">
        <w:rPr>
          <w:rFonts w:ascii="Courier New" w:eastAsia="SimSun" w:hAnsi="Courier New"/>
          <w:sz w:val="16"/>
        </w:rPr>
        <w:t>sliceNrm.yaml</w:t>
      </w:r>
      <w:proofErr w:type="spellEnd"/>
      <w:r w:rsidRPr="00A725D3">
        <w:rPr>
          <w:rFonts w:ascii="Courier New" w:eastAsia="SimSun" w:hAnsi="Courier New"/>
          <w:sz w:val="16"/>
        </w:rPr>
        <w:t>#/components/schemas/Support'</w:t>
      </w:r>
    </w:p>
    <w:p w14:paraId="2177210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dLThptPerSlice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23C0AF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r w:rsidRPr="00A725D3">
        <w:rPr>
          <w:rFonts w:ascii="Courier New" w:eastAsia="SimSun" w:hAnsi="Courier New" w:cs="Arial"/>
          <w:snapToGrid w:val="0"/>
          <w:sz w:val="16"/>
          <w:szCs w:val="18"/>
        </w:rPr>
        <w:t>Throughput</w:t>
      </w:r>
      <w:r w:rsidRPr="00A725D3">
        <w:rPr>
          <w:rFonts w:ascii="Courier New" w:eastAsia="SimSun" w:hAnsi="Courier New"/>
          <w:sz w:val="16"/>
        </w:rPr>
        <w:t>'</w:t>
      </w:r>
    </w:p>
    <w:p w14:paraId="047DDA1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dLThptPerUE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B24398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r w:rsidRPr="00A725D3">
        <w:rPr>
          <w:rFonts w:ascii="Courier New" w:eastAsia="SimSun" w:hAnsi="Courier New" w:cs="Arial"/>
          <w:snapToGrid w:val="0"/>
          <w:sz w:val="16"/>
          <w:szCs w:val="18"/>
        </w:rPr>
        <w:t>Throughput</w:t>
      </w:r>
      <w:r w:rsidRPr="00A725D3">
        <w:rPr>
          <w:rFonts w:ascii="Courier New" w:eastAsia="SimSun" w:hAnsi="Courier New"/>
          <w:sz w:val="16"/>
        </w:rPr>
        <w:t>'</w:t>
      </w:r>
    </w:p>
    <w:p w14:paraId="67C10C4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uLThptPerSlice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401A86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r w:rsidRPr="00A725D3">
        <w:rPr>
          <w:rFonts w:ascii="Courier New" w:eastAsia="SimSun" w:hAnsi="Courier New" w:cs="Arial"/>
          <w:snapToGrid w:val="0"/>
          <w:sz w:val="16"/>
          <w:szCs w:val="18"/>
        </w:rPr>
        <w:t>Throughput</w:t>
      </w:r>
      <w:r w:rsidRPr="00A725D3">
        <w:rPr>
          <w:rFonts w:ascii="Courier New" w:eastAsia="SimSun" w:hAnsi="Courier New"/>
          <w:sz w:val="16"/>
        </w:rPr>
        <w:t>'</w:t>
      </w:r>
    </w:p>
    <w:p w14:paraId="7EA7889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uLThptPerUE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C2FA9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r w:rsidRPr="00A725D3">
        <w:rPr>
          <w:rFonts w:ascii="Courier New" w:eastAsia="SimSun" w:hAnsi="Courier New" w:cs="Arial"/>
          <w:snapToGrid w:val="0"/>
          <w:sz w:val="16"/>
          <w:szCs w:val="18"/>
        </w:rPr>
        <w:t>Throughput</w:t>
      </w:r>
      <w:r w:rsidRPr="00A725D3">
        <w:rPr>
          <w:rFonts w:ascii="Courier New" w:eastAsia="SimSun" w:hAnsi="Courier New"/>
          <w:sz w:val="16"/>
        </w:rPr>
        <w:t>'</w:t>
      </w:r>
    </w:p>
    <w:p w14:paraId="4B847B3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maxNumberofPDUsessions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477D01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integer</w:t>
      </w:r>
    </w:p>
    <w:p w14:paraId="7377A7E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kPIMonitoringList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071FC3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3FE506E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supportedAccessTechnology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0474FC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integer</w:t>
      </w:r>
    </w:p>
    <w:p w14:paraId="5ACC0FB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# To be introduced once the reference to </w:t>
      </w:r>
      <w:proofErr w:type="spellStart"/>
      <w:r w:rsidRPr="00A725D3">
        <w:rPr>
          <w:rFonts w:ascii="Courier New" w:eastAsia="SimSun" w:hAnsi="Courier New"/>
          <w:sz w:val="16"/>
        </w:rPr>
        <w:t>sliceNrm.yaml</w:t>
      </w:r>
      <w:proofErr w:type="spellEnd"/>
      <w:r w:rsidRPr="00A725D3">
        <w:rPr>
          <w:rFonts w:ascii="Courier New" w:eastAsia="SimSun" w:hAnsi="Courier New"/>
          <w:sz w:val="16"/>
        </w:rPr>
        <w:t xml:space="preserve"> is resolved    </w:t>
      </w:r>
    </w:p>
    <w:p w14:paraId="618376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>#        v2XCommunicationModeIndicator:</w:t>
      </w:r>
    </w:p>
    <w:p w14:paraId="0B56E47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>#          $ref: '</w:t>
      </w:r>
      <w:proofErr w:type="spellStart"/>
      <w:r w:rsidRPr="00A725D3">
        <w:rPr>
          <w:rFonts w:ascii="Courier New" w:eastAsia="SimSun" w:hAnsi="Courier New"/>
          <w:sz w:val="16"/>
        </w:rPr>
        <w:t>sliceNrm.yaml</w:t>
      </w:r>
      <w:proofErr w:type="spellEnd"/>
      <w:r w:rsidRPr="00A725D3">
        <w:rPr>
          <w:rFonts w:ascii="Courier New" w:eastAsia="SimSun" w:hAnsi="Courier New"/>
          <w:sz w:val="16"/>
        </w:rPr>
        <w:t>#/components/schemas/Support'</w:t>
      </w:r>
    </w:p>
    <w:p w14:paraId="1F87905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addServiceProfileInfo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EB8E45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bookmarkEnd w:id="12"/>
    <w:p w14:paraId="061BF6A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r w:rsidRPr="00A725D3">
        <w:rPr>
          <w:rFonts w:ascii="Courier New" w:eastAsia="SimSun" w:hAnsi="Courier New" w:cs="Arial"/>
          <w:snapToGrid w:val="0"/>
          <w:sz w:val="16"/>
          <w:szCs w:val="18"/>
        </w:rPr>
        <w:t>Throughput</w:t>
      </w:r>
      <w:r w:rsidRPr="00A725D3">
        <w:rPr>
          <w:rFonts w:ascii="Courier New" w:eastAsia="SimSun" w:hAnsi="Courier New"/>
          <w:sz w:val="16"/>
        </w:rPr>
        <w:t>:</w:t>
      </w:r>
    </w:p>
    <w:p w14:paraId="79D24E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142776B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4901C71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guaranteedThpt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440505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'TS29571_CommonData.yaml#/components/schemas/Float'</w:t>
      </w:r>
    </w:p>
    <w:p w14:paraId="12570B4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maximumThpt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05844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'TS29571_CommonData.yaml#/components/schemas/Float'</w:t>
      </w:r>
    </w:p>
    <w:p w14:paraId="455A649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MAPDUSessionInformation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7D2AD4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284F741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0B2629C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 w:bidi="ar-IQ"/>
        </w:rPr>
        <w:t>mAPDUSessionIndicator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21E1F7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'TS29512_Npcf_SMPolicyControl.yaml#/components/schemas/</w:t>
      </w:r>
      <w:r w:rsidRPr="00A725D3">
        <w:rPr>
          <w:rFonts w:ascii="Courier New" w:eastAsia="SimSun" w:hAnsi="Courier New"/>
          <w:sz w:val="16"/>
          <w:lang w:eastAsia="zh-CN" w:bidi="ar-IQ"/>
        </w:rPr>
        <w:t>MaPduIndication</w:t>
      </w:r>
      <w:r w:rsidRPr="00A725D3">
        <w:rPr>
          <w:rFonts w:ascii="Courier New" w:eastAsia="SimSun" w:hAnsi="Courier New"/>
          <w:sz w:val="16"/>
        </w:rPr>
        <w:t>'</w:t>
      </w:r>
    </w:p>
    <w:p w14:paraId="68AB214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aTSSSCapability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82982D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AtsssCapability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B8CE28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EnhancedDiagnostics5G:</w:t>
      </w:r>
    </w:p>
    <w:p w14:paraId="26DAEA8D" w14:textId="77777777" w:rsidR="00A725D3" w:rsidRPr="00A725D3" w:rsidRDefault="00A725D3" w:rsidP="00A725D3">
      <w:pPr>
        <w:tabs>
          <w:tab w:val="left" w:pos="384"/>
          <w:tab w:val="left" w:pos="620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RanNasCauseList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764DBB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R</w:t>
      </w:r>
      <w:r w:rsidRPr="00A725D3">
        <w:rPr>
          <w:rFonts w:ascii="Courier New" w:eastAsia="SimSun" w:hAnsi="Courier New"/>
          <w:sz w:val="16"/>
          <w:lang w:eastAsia="zh-CN"/>
        </w:rPr>
        <w:t>anNasCauseList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34DFA0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array</w:t>
      </w:r>
    </w:p>
    <w:p w14:paraId="517DFD1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items:</w:t>
      </w:r>
    </w:p>
    <w:p w14:paraId="696342A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$ref: 'TS29512_Npcf_SMPolicyControl.yaml#/components/schemas/R</w:t>
      </w:r>
      <w:r w:rsidRPr="00A725D3">
        <w:rPr>
          <w:rFonts w:ascii="Courier New" w:eastAsia="SimSun" w:hAnsi="Courier New"/>
          <w:sz w:val="16"/>
          <w:lang w:eastAsia="zh-CN"/>
        </w:rPr>
        <w:t>anNasRelCause</w:t>
      </w:r>
      <w:r w:rsidRPr="00A725D3">
        <w:rPr>
          <w:rFonts w:ascii="Courier New" w:eastAsia="SimSun" w:hAnsi="Courier New"/>
          <w:sz w:val="16"/>
        </w:rPr>
        <w:t>'</w:t>
      </w:r>
    </w:p>
    <w:p w14:paraId="2001F98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QosMonitoringReport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6CFAF7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description: Contains reporting information on QoS monitoring.</w:t>
      </w:r>
    </w:p>
    <w:p w14:paraId="688ABA1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2D1148F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0B27F77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ulDelays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74CF5E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7E838EA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1804FC7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type: integer</w:t>
      </w:r>
    </w:p>
    <w:p w14:paraId="1256C3B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25A0075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dlDelays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745B09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1793E4C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1FBD47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type: integer</w:t>
      </w:r>
    </w:p>
    <w:p w14:paraId="3B6A920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027086B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rtDelays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1EDA7A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054469F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2CA2D6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type: integer</w:t>
      </w:r>
    </w:p>
    <w:p w14:paraId="7E103EB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5042F21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AnnouncementInformation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34DF65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50F0DC0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433599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announcementIdentifier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A466DD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7AEFE52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announcementReference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0362D1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  $ref: 'TS29571_CommonData.yaml#/components/schemas/Uri'</w:t>
      </w:r>
    </w:p>
    <w:p w14:paraId="196C4F7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variableParts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B31D4C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71BCF83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798B1DA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VariablePart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8FEBC5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0F8BE92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timeToPlay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57CB36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DurationSec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BFAF9F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quotaConsumptionIndicator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6535AA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QuotaConsumptionIndicator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6C8C8A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announcementPriority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FC6734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1B42398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playToParty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6A4A5E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PlayToParty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57CCCC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announcementPrivacyIndicator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FC7F96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AnnouncementPrivacyIndicator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5B7D6D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Language:</w:t>
      </w:r>
    </w:p>
    <w:p w14:paraId="08B991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'#/components/schemas/Language'</w:t>
      </w:r>
    </w:p>
    <w:p w14:paraId="520554D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VariablePart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194456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2037219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7E11496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variablePartType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83A6F5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VariablePartType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4CEB5A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variablePartValue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91C69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120AB0A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3F289DE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type: string</w:t>
      </w:r>
    </w:p>
    <w:p w14:paraId="143DDA6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1</w:t>
      </w:r>
    </w:p>
    <w:p w14:paraId="23F1034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variablePartOrder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01699E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2E1BCD4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7B9DD3E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variablePartType</w:t>
      </w:r>
      <w:proofErr w:type="spellEnd"/>
    </w:p>
    <w:p w14:paraId="70D76C4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variablePartValue</w:t>
      </w:r>
      <w:proofErr w:type="spellEnd"/>
    </w:p>
    <w:p w14:paraId="1362E47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r w:rsidRPr="00A725D3">
        <w:rPr>
          <w:rFonts w:ascii="Courier New" w:eastAsia="SimSun" w:hAnsi="Courier New"/>
          <w:sz w:val="16"/>
          <w:lang w:eastAsia="zh-CN"/>
        </w:rPr>
        <w:t>Language</w:t>
      </w:r>
      <w:r w:rsidRPr="00A725D3">
        <w:rPr>
          <w:rFonts w:ascii="Courier New" w:eastAsia="SimSun" w:hAnsi="Courier New"/>
          <w:sz w:val="16"/>
        </w:rPr>
        <w:t>:</w:t>
      </w:r>
    </w:p>
    <w:p w14:paraId="53E2C9D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string</w:t>
      </w:r>
    </w:p>
    <w:p w14:paraId="3E665AE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MMTelChargingInformation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77BA3E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type: object</w:t>
      </w:r>
    </w:p>
    <w:p w14:paraId="3EF465B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properties:</w:t>
      </w:r>
    </w:p>
    <w:p w14:paraId="40EEE6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supplementaryServices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280373F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  type: array</w:t>
      </w:r>
    </w:p>
    <w:p w14:paraId="2783F73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  items:</w:t>
      </w:r>
    </w:p>
    <w:p w14:paraId="0CAEB1F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SupplementaryService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'</w:t>
      </w:r>
    </w:p>
    <w:p w14:paraId="24EE668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minItems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 1</w:t>
      </w:r>
    </w:p>
    <w:p w14:paraId="68DF8D3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SupplementaryService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633AAC0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type: object</w:t>
      </w:r>
    </w:p>
    <w:p w14:paraId="5CE6C2A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properties:</w:t>
      </w:r>
    </w:p>
    <w:p w14:paraId="1BC6D51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supplementaryServiceType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35E9AB5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SupplementaryServiceType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'</w:t>
      </w:r>
    </w:p>
    <w:p w14:paraId="605E4C1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supplementaryServiceMode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1C991BD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SupplementaryServiceMode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'</w:t>
      </w:r>
    </w:p>
    <w:p w14:paraId="38CED88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numberOfDiversions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7254CA4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  $ref: 'TS29571_CommonData.yaml#/components/schemas/Uint32'</w:t>
      </w:r>
    </w:p>
    <w:p w14:paraId="39E17BA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associatedPartyAddress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1A50CE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  type: string</w:t>
      </w:r>
    </w:p>
    <w:p w14:paraId="2908CD4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conferenceId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51B8D9D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  type: string</w:t>
      </w:r>
    </w:p>
    <w:p w14:paraId="3B88EE6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participantActionType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0F2EF09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ParticipantActionType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'</w:t>
      </w:r>
    </w:p>
    <w:p w14:paraId="16CF838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changeTime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31F69DC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DateTime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'</w:t>
      </w:r>
    </w:p>
    <w:p w14:paraId="5D0EAD4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numberOfParticipants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171B926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  $ref: 'TS29571_CommonData.yaml#/components/schemas/Uint32'</w:t>
      </w:r>
    </w:p>
    <w:p w14:paraId="17CB758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cUGInformation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73693B5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OctetString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'</w:t>
      </w:r>
    </w:p>
    <w:p w14:paraId="2715B33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IMSChargingInformation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0689640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5FD0387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5212FCB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eventType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D76610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SIPEventType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1764F1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iMSNodeFunctionality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2C532F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 w:cs="Arial"/>
          <w:sz w:val="16"/>
          <w:szCs w:val="18"/>
        </w:rPr>
        <w:t>IMSNodeFunctionality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241397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roleOfNode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B46B31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 w:cs="Arial"/>
          <w:sz w:val="16"/>
          <w:szCs w:val="18"/>
        </w:rPr>
        <w:t>RoleOfIMSNode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250FFC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userInformation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87226C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 w:cs="Arial"/>
          <w:sz w:val="16"/>
          <w:szCs w:val="18"/>
          <w:lang w:eastAsia="zh-CN" w:bidi="ar-IQ"/>
        </w:rPr>
        <w:t>UserInformation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E4668D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userLocationInfo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E3039E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UserLocation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B29FED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ueTimeZone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521CF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TimeZone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D1F5C4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3gppPSDataOffStatus:</w:t>
      </w:r>
    </w:p>
    <w:p w14:paraId="77247E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r w:rsidRPr="00A725D3">
        <w:rPr>
          <w:rFonts w:ascii="Courier New" w:eastAsia="SimSun" w:hAnsi="Courier New"/>
          <w:sz w:val="16"/>
          <w:lang w:eastAsia="zh-CN"/>
        </w:rPr>
        <w:t>3GPPPSDataOffStatus</w:t>
      </w:r>
      <w:r w:rsidRPr="00A725D3">
        <w:rPr>
          <w:rFonts w:ascii="Courier New" w:eastAsia="SimSun" w:hAnsi="Courier New"/>
          <w:sz w:val="16"/>
        </w:rPr>
        <w:t>'</w:t>
      </w:r>
    </w:p>
    <w:p w14:paraId="4E279BC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isupCause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08FF7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ISUPCause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E0C9FC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controlPlaneAddress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559524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 w:cs="Arial"/>
          <w:sz w:val="16"/>
          <w:szCs w:val="18"/>
        </w:rPr>
        <w:t>IMSAddress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EB568B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vlrNumber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07F444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r w:rsidRPr="00A725D3">
        <w:rPr>
          <w:rFonts w:ascii="Courier New" w:eastAsia="SimSun" w:hAnsi="Courier New" w:cs="Arial"/>
          <w:sz w:val="16"/>
          <w:szCs w:val="18"/>
        </w:rPr>
        <w:t>E164</w:t>
      </w:r>
      <w:r w:rsidRPr="00A725D3">
        <w:rPr>
          <w:rFonts w:ascii="Courier New" w:eastAsia="SimSun" w:hAnsi="Courier New"/>
          <w:sz w:val="16"/>
        </w:rPr>
        <w:t>'</w:t>
      </w:r>
    </w:p>
    <w:p w14:paraId="1D6AD45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mscAddress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661268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r w:rsidRPr="00A725D3">
        <w:rPr>
          <w:rFonts w:ascii="Courier New" w:eastAsia="SimSun" w:hAnsi="Courier New" w:cs="Arial"/>
          <w:sz w:val="16"/>
          <w:szCs w:val="18"/>
        </w:rPr>
        <w:t>E164</w:t>
      </w:r>
      <w:r w:rsidRPr="00A725D3">
        <w:rPr>
          <w:rFonts w:ascii="Courier New" w:eastAsia="SimSun" w:hAnsi="Courier New"/>
          <w:sz w:val="16"/>
        </w:rPr>
        <w:t>'</w:t>
      </w:r>
    </w:p>
    <w:p w14:paraId="7810253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userSessionID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E6FB75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3ED89BA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outgoingSessionID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6D75D5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5F246AA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sessionPriority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31C94A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 w:cs="Arial"/>
          <w:sz w:val="16"/>
          <w:szCs w:val="18"/>
        </w:rPr>
        <w:t>IMSSessionPriority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A7EF06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callingPartyAddresses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2D897C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4A444FC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39B5DAB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'TS29571_CommonData.yaml#/components/schemas/Uri'</w:t>
      </w:r>
    </w:p>
    <w:p w14:paraId="10938EC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1</w:t>
      </w:r>
    </w:p>
    <w:p w14:paraId="07D8E69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calledPartyAddress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712421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027D1D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numberPortabilityRoutinginformation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4D53E7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53CAED8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carrierSelectRoutingInformation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B07DDD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67D5591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alternateChargedPartyAddress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EC8A49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725F4D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requestedPartyAddress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D1E089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143D0FA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058D6DD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type: string</w:t>
      </w:r>
    </w:p>
    <w:p w14:paraId="1DBC20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1</w:t>
      </w:r>
    </w:p>
    <w:p w14:paraId="552F4D1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calledAssertedIdentities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2AC2FA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72AD3FD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7B77B01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type: string</w:t>
      </w:r>
    </w:p>
    <w:p w14:paraId="39AC369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1</w:t>
      </w:r>
    </w:p>
    <w:p w14:paraId="1EB7ABB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calledIdentityChanges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742F89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2F47E81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74A074E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 w:cs="Arial"/>
          <w:sz w:val="16"/>
          <w:szCs w:val="18"/>
        </w:rPr>
        <w:t>CalledIdentityChange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AB1AFF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1</w:t>
      </w:r>
    </w:p>
    <w:p w14:paraId="1DB9504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associatedURI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94AA08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6EFDD70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1B2EFBE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'TS29571_CommonData.yaml#/components/schemas/Uri'</w:t>
      </w:r>
    </w:p>
    <w:p w14:paraId="748307D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1</w:t>
      </w:r>
    </w:p>
    <w:p w14:paraId="61D18A8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timeStamps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EBCC7A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B43D3E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applicationServerInformation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425A31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52EE25D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152E47F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type: string</w:t>
      </w:r>
    </w:p>
    <w:p w14:paraId="2B8C155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1</w:t>
      </w:r>
    </w:p>
    <w:p w14:paraId="381C7EE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interOperatorIdentifier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83E4AC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48C67CD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01B137A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 w:cs="Arial"/>
          <w:sz w:val="16"/>
          <w:szCs w:val="18"/>
        </w:rPr>
        <w:t>InterOperatorIdentifier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6B1B85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1</w:t>
      </w:r>
    </w:p>
    <w:p w14:paraId="6AF8FEC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imsChargingIdentifier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D52F2B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2236770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relatedICID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E82117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7EE45FE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relatedICIDGenerationNode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A40668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33A93C4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transitIOIList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E7957D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102B9ED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747A29F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type: string</w:t>
      </w:r>
    </w:p>
    <w:p w14:paraId="0DA91D5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1</w:t>
      </w:r>
    </w:p>
    <w:p w14:paraId="2BD6304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earlyMediaDescription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305C4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1F5D51C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5A17522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 w:cs="Arial"/>
          <w:sz w:val="16"/>
          <w:szCs w:val="18"/>
        </w:rPr>
        <w:t>EarlyMediaDescription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BB77C9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1</w:t>
      </w:r>
    </w:p>
    <w:p w14:paraId="5934295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sdpSessionDescription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123B39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11ACB94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2A4C15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type: string</w:t>
      </w:r>
    </w:p>
    <w:p w14:paraId="43D9521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1</w:t>
      </w:r>
    </w:p>
    <w:p w14:paraId="032FC5A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sdpMediaComponent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ABF5EF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7AAAA01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7ECB8C7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 w:cs="Arial"/>
          <w:sz w:val="16"/>
          <w:szCs w:val="18"/>
        </w:rPr>
        <w:t>SDPMediaComponent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1D84E1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1</w:t>
      </w:r>
    </w:p>
    <w:p w14:paraId="42382C8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servedPartyIPAddress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01234E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IMS</w:t>
      </w:r>
      <w:r w:rsidRPr="00A725D3">
        <w:rPr>
          <w:rFonts w:ascii="Courier New" w:eastAsia="SimSun" w:hAnsi="Courier New" w:cs="Arial"/>
          <w:sz w:val="16"/>
          <w:szCs w:val="18"/>
        </w:rPr>
        <w:t>Address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58367C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serverCapabilities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D3198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 w:cs="Arial"/>
          <w:sz w:val="16"/>
          <w:szCs w:val="18"/>
        </w:rPr>
        <w:t>ServerCapabilities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2AA13D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trunkGroupID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1C7AAA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 w:cs="Arial"/>
          <w:sz w:val="16"/>
          <w:szCs w:val="18"/>
        </w:rPr>
        <w:t>TrunkGroupID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3EA54B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bearerService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FC16D2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1A84C47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imsServiceId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270C5A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6B5C07D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messageBodies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4A4968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7930468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4C0FC3A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 w:cs="Arial"/>
          <w:sz w:val="16"/>
          <w:szCs w:val="18"/>
        </w:rPr>
        <w:t>MessageBody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3D1A02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1</w:t>
      </w:r>
    </w:p>
    <w:p w14:paraId="6BF8F03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accessNetworkInformation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8258E0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63C7A1F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7C9CD29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type: string</w:t>
      </w:r>
    </w:p>
    <w:p w14:paraId="27472F7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1</w:t>
      </w:r>
    </w:p>
    <w:p w14:paraId="70F3B40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additionalAccessNetworkInformation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04E504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676B793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cellularNetworkInformation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115BAE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59B0D35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accessTransferInformation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FA78D4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09E31E1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6905BDE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 w:cs="Arial"/>
          <w:sz w:val="16"/>
          <w:szCs w:val="18"/>
        </w:rPr>
        <w:t>AccessTransferInformation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C53428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1</w:t>
      </w:r>
    </w:p>
    <w:p w14:paraId="412CE9D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accessNetworkInfoChange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3130BE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3CBBBAD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08FB869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 w:cs="Arial"/>
          <w:sz w:val="16"/>
          <w:szCs w:val="18"/>
        </w:rPr>
        <w:t>AccessNetworkInfoChange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4667F4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1</w:t>
      </w:r>
    </w:p>
    <w:p w14:paraId="5B2DCAB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imsCommunicationServiceID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6C7AFD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35B1BC9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imsApplicationReferenceID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E9E00B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0E8E6E5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causeCode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92B847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65860EB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reasonHeader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2F0615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3AD444E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7C63AE5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type: string</w:t>
      </w:r>
    </w:p>
    <w:p w14:paraId="17239BA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1</w:t>
      </w:r>
    </w:p>
    <w:p w14:paraId="4C16B53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initialIMSChargingIdentifier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E3332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2D36C66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nniInformation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9656E3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33426BA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1627E10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 w:cs="Arial"/>
          <w:sz w:val="16"/>
          <w:szCs w:val="18"/>
        </w:rPr>
        <w:t>NNIInformation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2F14FD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1</w:t>
      </w:r>
    </w:p>
    <w:p w14:paraId="4E91CE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fromAddress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AAE5F2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1E842F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imsEmergencyIndication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016C32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</w:t>
      </w:r>
      <w:proofErr w:type="spellStart"/>
      <w:r w:rsidRPr="00A725D3">
        <w:rPr>
          <w:rFonts w:ascii="Courier New" w:eastAsia="SimSun" w:hAnsi="Courier New"/>
          <w:sz w:val="16"/>
        </w:rPr>
        <w:t>boolean</w:t>
      </w:r>
      <w:proofErr w:type="spellEnd"/>
    </w:p>
    <w:p w14:paraId="1448D15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imsVisitedNetworkIdentifier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89480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040DC76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sipRouteHeaderReceived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FA897A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21CEF9E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sipRouteHeaderTransmitted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C56B02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44B14ED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tadIdentifier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12B6E0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 w:cs="Arial"/>
          <w:sz w:val="16"/>
          <w:szCs w:val="18"/>
        </w:rPr>
        <w:t>TADIdentifier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A297C3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feIdentifierList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48EB9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726C389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EdgeInfrastructureUsageChargingInformation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CC45A0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53BE1ED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properties:</w:t>
      </w:r>
    </w:p>
    <w:p w14:paraId="3FB24B0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meanVirtualCPUUsage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5F5A12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'TS29571_CommonData.yaml#/components/schemas/Float'</w:t>
      </w:r>
    </w:p>
    <w:p w14:paraId="2B349CA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meanVirtualMemoryUsage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C69943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'TS29571_CommonData.yaml#/components/schemas/Float'</w:t>
      </w:r>
    </w:p>
    <w:p w14:paraId="1967157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meanVirtualDiskUsage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2B00F4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'TS29571_CommonData.yaml#/components/schemas/Float'</w:t>
      </w:r>
    </w:p>
    <w:p w14:paraId="57474A2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durationStartTime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4F54DF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1BD616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durationEndTime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94EE11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21D46E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EASDeploymentChargingInformation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836042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7B4B20B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0C32FBA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# To be introduced once the reference to </w:t>
      </w:r>
      <w:proofErr w:type="spellStart"/>
      <w:r w:rsidRPr="00A725D3">
        <w:rPr>
          <w:rFonts w:ascii="Courier New" w:eastAsia="SimSun" w:hAnsi="Courier New"/>
          <w:sz w:val="16"/>
        </w:rPr>
        <w:t>EdgeNrm.yaml</w:t>
      </w:r>
      <w:proofErr w:type="spellEnd"/>
      <w:r w:rsidRPr="00A725D3">
        <w:rPr>
          <w:rFonts w:ascii="Courier New" w:eastAsia="SimSun" w:hAnsi="Courier New"/>
          <w:sz w:val="16"/>
        </w:rPr>
        <w:t xml:space="preserve"> is resolved</w:t>
      </w:r>
    </w:p>
    <w:p w14:paraId="1AEDE49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#       </w:t>
      </w:r>
      <w:proofErr w:type="spellStart"/>
      <w:r w:rsidRPr="00A725D3">
        <w:rPr>
          <w:rFonts w:ascii="Courier New" w:eastAsia="SimSun" w:hAnsi="Courier New"/>
          <w:sz w:val="16"/>
        </w:rPr>
        <w:t>eEASDeploymentRequirements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367D01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>#         $ref: '</w:t>
      </w:r>
      <w:proofErr w:type="spellStart"/>
      <w:r w:rsidRPr="00A725D3">
        <w:rPr>
          <w:rFonts w:ascii="Courier New" w:eastAsia="SimSun" w:hAnsi="Courier New"/>
          <w:sz w:val="16"/>
        </w:rPr>
        <w:t>EdgeNrm.yaml</w:t>
      </w:r>
      <w:proofErr w:type="spellEnd"/>
      <w:r w:rsidRPr="00A725D3">
        <w:rPr>
          <w:rFonts w:ascii="Courier New" w:eastAsia="SimSun" w:hAnsi="Courier New"/>
          <w:sz w:val="16"/>
        </w:rPr>
        <w:t>#/components/schemas/EASRequirements'</w:t>
      </w:r>
    </w:p>
    <w:p w14:paraId="30A714F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lCMStartTime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4DD19C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133E34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lCMEndTime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EA2124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AA3E33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2C50AD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PC5ContainerInformation:</w:t>
      </w:r>
    </w:p>
    <w:p w14:paraId="2E29EA6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1912F87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07D3C9A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coverageInfoList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2EBB0E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06EE98B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0A645AB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CoverageInfo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6F858C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radioParameterSetInfoList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07366C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263B6E0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50F9258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RadioParameterSetInfo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120EF0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transmitterInfoList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77FA5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26EDDF6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0EA0CC5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TransmitterInfo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9CAD4A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054C0D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timeOfFirst</w:t>
      </w:r>
      <w:proofErr w:type="spellEnd"/>
      <w:r w:rsidRPr="00A725D3">
        <w:rPr>
          <w:rFonts w:ascii="Courier New" w:eastAsia="SimSun" w:hAnsi="Courier New"/>
          <w:sz w:val="16"/>
        </w:rPr>
        <w:t xml:space="preserve"> Transmission:</w:t>
      </w:r>
    </w:p>
    <w:p w14:paraId="51BBB36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8DEE03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timeOfFirst</w:t>
      </w:r>
      <w:proofErr w:type="spellEnd"/>
      <w:r w:rsidRPr="00A725D3">
        <w:rPr>
          <w:rFonts w:ascii="Courier New" w:eastAsia="SimSun" w:hAnsi="Courier New"/>
          <w:sz w:val="16"/>
        </w:rPr>
        <w:t xml:space="preserve"> Reception:</w:t>
      </w:r>
    </w:p>
    <w:p w14:paraId="094BAD3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740E2A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CoverageInfo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F44326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064E7E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0C54C96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coverageStatus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BBE676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</w:t>
      </w:r>
      <w:proofErr w:type="spellStart"/>
      <w:r w:rsidRPr="00A725D3">
        <w:rPr>
          <w:rFonts w:ascii="Courier New" w:eastAsia="SimSun" w:hAnsi="Courier New"/>
          <w:sz w:val="16"/>
        </w:rPr>
        <w:t>boolean</w:t>
      </w:r>
      <w:proofErr w:type="spellEnd"/>
    </w:p>
    <w:p w14:paraId="4291BA1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changeTime</w:t>
      </w:r>
      <w:proofErr w:type="spellEnd"/>
      <w:r w:rsidRPr="00A725D3">
        <w:rPr>
          <w:rFonts w:ascii="Courier New" w:eastAsia="SimSun" w:hAnsi="Courier New"/>
          <w:sz w:val="16"/>
        </w:rPr>
        <w:t xml:space="preserve">:  </w:t>
      </w:r>
    </w:p>
    <w:p w14:paraId="6B9D4F8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D02122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locationInfo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37FC0C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771385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42EB1AB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UserLocation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06C1F0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5EEEBC0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</w:p>
    <w:p w14:paraId="07B182F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RadioParameterSetInfo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FF9E6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710682A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21D016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radioParameterSetValues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6F5EC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6374917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09FD49A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OctetString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4FED00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4E7F5FE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changeTimestamp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78F061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4E8C2A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TransmitterInfo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07F1EA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67C9000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25121DC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proseSourceIPAddress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30E097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IpAddr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C8E7C8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proseSourceL2Id:</w:t>
      </w:r>
    </w:p>
    <w:p w14:paraId="514B9CB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5CC7B3E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ProseChargingInformation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44D913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5EC7CA5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31AA0E4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announcingPlmnID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3F3574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PlmnId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967CDD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announcingUeHplmnIdentifier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E51119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PlmnId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71CAF3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announcingUeVplmnIdentifier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2799C7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PlmnId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E74DE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monitoringUeHplmnIdentifier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48B503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PlmnId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F92463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monitoringUeVplmnIdentifier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99BC6A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PlmnId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821C4E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discovererUeHplmnIdentifier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28A79A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PlmnId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56AB37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discovererUeVplmnIdentifier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972EED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PlmnId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9415A1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discovereeUeHplmnIdentifier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B29EFB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PlmnId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2DECEC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discovereeUeVplmnIdentifier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8B0373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PlmnId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B43CB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monitoredPlmnIdentifier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2E0954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PlmnId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CCC905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proseApplicationID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ECA9D5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3E02175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ApplicationId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14692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3B80DB3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applicationSpecificDataList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966533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4592A84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264EF3C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type: string</w:t>
      </w:r>
    </w:p>
    <w:p w14:paraId="3DEAEB6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78561E5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proseFunctionality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AD6F1D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ProseFunctionality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308468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proseEventType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F86943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ProseEventType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8EFEBE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directDiscoveryModel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739B71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DirectDiscoveryModel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C30B8D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validityPeriod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4306D7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integer</w:t>
      </w:r>
    </w:p>
    <w:p w14:paraId="50E377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roleOfUE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170D3F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RoleOfUE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081B1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proseRequestTimestamp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A771FD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70DEED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pC3ProtocolCause:</w:t>
      </w:r>
    </w:p>
    <w:p w14:paraId="2C90CFF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integer</w:t>
      </w:r>
    </w:p>
    <w:p w14:paraId="4A86844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monitoringUEIdentifier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58E74D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Supi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52406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requestedPLMNIdentifier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20E22E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PlmnId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35CB12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timeWindow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604434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integer</w:t>
      </w:r>
    </w:p>
    <w:p w14:paraId="1C97255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rangeClass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D81176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RangeClass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C6BDA9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proximityAlertIndication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0AD4BE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</w:t>
      </w:r>
      <w:proofErr w:type="spellStart"/>
      <w:r w:rsidRPr="00A725D3">
        <w:rPr>
          <w:rFonts w:ascii="Courier New" w:eastAsia="SimSun" w:hAnsi="Courier New"/>
          <w:sz w:val="16"/>
        </w:rPr>
        <w:t>boolean</w:t>
      </w:r>
      <w:proofErr w:type="spellEnd"/>
    </w:p>
    <w:p w14:paraId="334521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proximityAlertTimestamp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E2023E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20DE5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proximityCancellationTimestamp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A1AF94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7D9E2A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relayIPAddress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CD9BE1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IpAddr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85D8D5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proseUEToNetworkRelayUEID</w:t>
      </w:r>
      <w:proofErr w:type="spellEnd"/>
      <w:r w:rsidRPr="00A725D3">
        <w:rPr>
          <w:rFonts w:ascii="Courier New" w:eastAsia="SimSun" w:hAnsi="Courier New"/>
          <w:sz w:val="16"/>
        </w:rPr>
        <w:t xml:space="preserve"> :</w:t>
      </w:r>
    </w:p>
    <w:p w14:paraId="2804CD9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5B4F615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proseDestinationLayer2ID:</w:t>
      </w:r>
    </w:p>
    <w:p w14:paraId="0F56E1E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1325792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pFIContainerInformation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FA6321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45DBD95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1E2EDC8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PFIContainerInformation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6CE86F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3C1CE23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transmissionDataContainer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B1E1C3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0D2D161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15B62FD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'#/components/schemas/PC5DataContainer'</w:t>
      </w:r>
    </w:p>
    <w:p w14:paraId="0956857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574A830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receptionDataContainer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090FC0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3522897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0901698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'#/components/schemas/PC5DataContainer'</w:t>
      </w:r>
    </w:p>
    <w:p w14:paraId="163A808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5D620AD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1545E83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aPIName</w:t>
      </w:r>
      <w:proofErr w:type="spellEnd"/>
    </w:p>
    <w:p w14:paraId="35EA5C3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7AE0D32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PFIContainerInformation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E11F80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3264210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4654854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pFI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38AC0C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6D134C8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reportTime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86C42B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C4764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timeofFirstUsage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9DB176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51E547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timeofLastUsage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79C197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A8A1D8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qoSInformation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F9BDDC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'TS29512_Npcf_SMPolicyControl.yaml#/components/schemas/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QosData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998AA7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qoSCharacteristics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0D0322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'TS29512_Npcf_SMPolicyControl.yaml#/components/schemas/QosCharacteristics'</w:t>
      </w:r>
    </w:p>
    <w:p w14:paraId="4E1FFDD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userLocationInformation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C5A29D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UserLocation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A04621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uetimeZone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533FAA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TimeZone</w:t>
      </w:r>
      <w:proofErr w:type="spellEnd"/>
      <w:r w:rsidRPr="00A725D3">
        <w:rPr>
          <w:rFonts w:ascii="Courier New" w:eastAsia="SimSun" w:hAnsi="Courier New"/>
          <w:sz w:val="16"/>
        </w:rPr>
        <w:t xml:space="preserve">' </w:t>
      </w:r>
    </w:p>
    <w:p w14:paraId="76239A8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presenceReportingAreaInformation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EEC204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object</w:t>
      </w:r>
    </w:p>
    <w:p w14:paraId="539F521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additionalProperties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21CC6F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PresenceInfo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50AF68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minProperties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50A0ADB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3F34944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PC5DataContainer:</w:t>
      </w:r>
    </w:p>
    <w:p w14:paraId="5F284E7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2857F93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51FF6FD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localSequenceNumber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F7371C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1AE119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changeTime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89E989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7505BD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coverageStatus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0E09E3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</w:t>
      </w:r>
      <w:proofErr w:type="spellStart"/>
      <w:r w:rsidRPr="00A725D3">
        <w:rPr>
          <w:rFonts w:ascii="Courier New" w:eastAsia="SimSun" w:hAnsi="Courier New"/>
          <w:sz w:val="16"/>
        </w:rPr>
        <w:t>boolean</w:t>
      </w:r>
      <w:proofErr w:type="spellEnd"/>
    </w:p>
    <w:p w14:paraId="3422DD5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userLocationInformation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892AE1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UserLocation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E2CC35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dataVolume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64F33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'TS29571_CommonData.yaml#/components/schemas/Uint64'</w:t>
      </w:r>
    </w:p>
    <w:p w14:paraId="676D28A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changeCondition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1BEC20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6E25609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radioResourcesId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AF6DAC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RadioResourcesId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B346D1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radioFrequency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54A194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 </w:t>
      </w:r>
    </w:p>
    <w:p w14:paraId="06B846F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pC5RadioTechnology:</w:t>
      </w:r>
    </w:p>
    <w:p w14:paraId="6686E52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6011827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1AC83BF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A725D3">
        <w:rPr>
          <w:rFonts w:ascii="Courier New" w:eastAsia="SimSun" w:hAnsi="Courier New"/>
          <w:sz w:val="16"/>
          <w:lang w:val="en-US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val="en-US"/>
        </w:rPr>
        <w:t>OctetString</w:t>
      </w:r>
      <w:proofErr w:type="spellEnd"/>
      <w:r w:rsidRPr="00A725D3">
        <w:rPr>
          <w:rFonts w:ascii="Courier New" w:eastAsia="SimSun" w:hAnsi="Courier New"/>
          <w:sz w:val="16"/>
          <w:lang w:val="en-US"/>
        </w:rPr>
        <w:t>:</w:t>
      </w:r>
    </w:p>
    <w:p w14:paraId="0EB1804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A725D3">
        <w:rPr>
          <w:rFonts w:ascii="Courier New" w:eastAsia="SimSun" w:hAnsi="Courier New"/>
          <w:sz w:val="16"/>
          <w:lang w:val="en-US"/>
        </w:rPr>
        <w:t xml:space="preserve">      type: string</w:t>
      </w:r>
    </w:p>
    <w:p w14:paraId="4A92B57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pattern: '^[0-9a-fA-F]+$'</w:t>
      </w:r>
    </w:p>
    <w:p w14:paraId="7948DE1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A725D3">
        <w:rPr>
          <w:rFonts w:ascii="Courier New" w:eastAsia="SimSun" w:hAnsi="Courier New"/>
          <w:sz w:val="16"/>
          <w:lang w:val="en-US"/>
        </w:rPr>
        <w:t xml:space="preserve">    E164:</w:t>
      </w:r>
    </w:p>
    <w:p w14:paraId="7B7BF65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A725D3">
        <w:rPr>
          <w:rFonts w:ascii="Courier New" w:eastAsia="SimSun" w:hAnsi="Courier New"/>
          <w:sz w:val="16"/>
          <w:lang w:val="en-US"/>
        </w:rPr>
        <w:t xml:space="preserve">      type: string</w:t>
      </w:r>
    </w:p>
    <w:p w14:paraId="5DA70CA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pattern: '^[0-9a-fA-F]+$'</w:t>
      </w:r>
    </w:p>
    <w:p w14:paraId="6C9D25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A725D3">
        <w:rPr>
          <w:rFonts w:ascii="Courier New" w:eastAsia="SimSun" w:hAnsi="Courier New"/>
          <w:sz w:val="16"/>
          <w:lang w:val="en-US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val="en-US"/>
        </w:rPr>
        <w:t>IMSAddress</w:t>
      </w:r>
      <w:proofErr w:type="spellEnd"/>
      <w:r w:rsidRPr="00A725D3">
        <w:rPr>
          <w:rFonts w:ascii="Courier New" w:eastAsia="SimSun" w:hAnsi="Courier New"/>
          <w:sz w:val="16"/>
          <w:lang w:val="en-US"/>
        </w:rPr>
        <w:t>:</w:t>
      </w:r>
    </w:p>
    <w:p w14:paraId="63B1C0B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A725D3">
        <w:rPr>
          <w:rFonts w:ascii="Courier New" w:eastAsia="SimSun" w:hAnsi="Courier New"/>
          <w:sz w:val="16"/>
          <w:lang w:val="en-US"/>
        </w:rPr>
        <w:t xml:space="preserve">      type: object</w:t>
      </w:r>
    </w:p>
    <w:p w14:paraId="353BA2C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A725D3">
        <w:rPr>
          <w:rFonts w:ascii="Courier New" w:eastAsia="SimSun" w:hAnsi="Courier New"/>
          <w:sz w:val="16"/>
          <w:lang w:val="en-US"/>
        </w:rPr>
        <w:t xml:space="preserve">      properties:</w:t>
      </w:r>
    </w:p>
    <w:p w14:paraId="4BE03B6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ipv4Addr:</w:t>
      </w:r>
    </w:p>
    <w:p w14:paraId="7454B8F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'TS29571_CommonData.yaml#/components/schemas/Ipv4Addr'</w:t>
      </w:r>
    </w:p>
    <w:p w14:paraId="7148929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ipv6Addr:</w:t>
      </w:r>
    </w:p>
    <w:p w14:paraId="082C101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'TS29571_CommonData.yaml#/components/schemas/Ipv6Addr'</w:t>
      </w:r>
    </w:p>
    <w:p w14:paraId="1D72BBA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s-ES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r w:rsidRPr="00A725D3">
        <w:rPr>
          <w:rFonts w:ascii="Courier New" w:eastAsia="SimSun" w:hAnsi="Courier New"/>
          <w:sz w:val="16"/>
          <w:lang w:val="es-ES"/>
        </w:rPr>
        <w:t>e164:</w:t>
      </w:r>
    </w:p>
    <w:p w14:paraId="559568A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s-ES"/>
        </w:rPr>
      </w:pPr>
      <w:r w:rsidRPr="00A725D3">
        <w:rPr>
          <w:rFonts w:ascii="Courier New" w:eastAsia="SimSun" w:hAnsi="Courier New"/>
          <w:sz w:val="16"/>
          <w:lang w:val="es-ES"/>
        </w:rPr>
        <w:t xml:space="preserve">          $</w:t>
      </w:r>
      <w:proofErr w:type="spellStart"/>
      <w:r w:rsidRPr="00A725D3">
        <w:rPr>
          <w:rFonts w:ascii="Courier New" w:eastAsia="SimSun" w:hAnsi="Courier New"/>
          <w:sz w:val="16"/>
          <w:lang w:val="es-ES"/>
        </w:rPr>
        <w:t>ref</w:t>
      </w:r>
      <w:proofErr w:type="spellEnd"/>
      <w:r w:rsidRPr="00A725D3">
        <w:rPr>
          <w:rFonts w:ascii="Courier New" w:eastAsia="SimSun" w:hAnsi="Courier New"/>
          <w:sz w:val="16"/>
          <w:lang w:val="es-ES"/>
        </w:rPr>
        <w:t>: '#/</w:t>
      </w:r>
      <w:proofErr w:type="spellStart"/>
      <w:r w:rsidRPr="00A725D3">
        <w:rPr>
          <w:rFonts w:ascii="Courier New" w:eastAsia="SimSun" w:hAnsi="Courier New"/>
          <w:sz w:val="16"/>
          <w:lang w:val="es-ES"/>
        </w:rPr>
        <w:t>components</w:t>
      </w:r>
      <w:proofErr w:type="spellEnd"/>
      <w:r w:rsidRPr="00A725D3">
        <w:rPr>
          <w:rFonts w:ascii="Courier New" w:eastAsia="SimSun" w:hAnsi="Courier New"/>
          <w:sz w:val="16"/>
          <w:lang w:val="es-ES"/>
        </w:rPr>
        <w:t>/</w:t>
      </w:r>
      <w:proofErr w:type="spellStart"/>
      <w:r w:rsidRPr="00A725D3">
        <w:rPr>
          <w:rFonts w:ascii="Courier New" w:eastAsia="SimSun" w:hAnsi="Courier New"/>
          <w:sz w:val="16"/>
          <w:lang w:val="es-ES"/>
        </w:rPr>
        <w:t>schemas</w:t>
      </w:r>
      <w:proofErr w:type="spellEnd"/>
      <w:r w:rsidRPr="00A725D3">
        <w:rPr>
          <w:rFonts w:ascii="Courier New" w:eastAsia="SimSun" w:hAnsi="Courier New"/>
          <w:sz w:val="16"/>
          <w:lang w:val="es-ES"/>
        </w:rPr>
        <w:t>/E164'</w:t>
      </w:r>
    </w:p>
    <w:p w14:paraId="5FDBD17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  <w:lang w:val="es-ES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EFF881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required: [ ipv4Addr ]</w:t>
      </w:r>
    </w:p>
    <w:p w14:paraId="7C13B2B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required: [ ipv6Addr ]</w:t>
      </w:r>
    </w:p>
    <w:p w14:paraId="1ABCF03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required: [ e164 ]</w:t>
      </w:r>
    </w:p>
    <w:p w14:paraId="5D57B1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A725D3">
        <w:rPr>
          <w:rFonts w:ascii="Courier New" w:eastAsia="SimSun" w:hAnsi="Courier New"/>
          <w:sz w:val="16"/>
          <w:lang w:val="en-US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val="en-US"/>
        </w:rPr>
        <w:t>ServingNodeAddress</w:t>
      </w:r>
      <w:proofErr w:type="spellEnd"/>
      <w:r w:rsidRPr="00A725D3">
        <w:rPr>
          <w:rFonts w:ascii="Courier New" w:eastAsia="SimSun" w:hAnsi="Courier New"/>
          <w:sz w:val="16"/>
          <w:lang w:val="en-US"/>
        </w:rPr>
        <w:t>:</w:t>
      </w:r>
    </w:p>
    <w:p w14:paraId="085317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A725D3">
        <w:rPr>
          <w:rFonts w:ascii="Courier New" w:eastAsia="SimSun" w:hAnsi="Courier New"/>
          <w:sz w:val="16"/>
          <w:lang w:val="en-US"/>
        </w:rPr>
        <w:t xml:space="preserve">      type: object</w:t>
      </w:r>
    </w:p>
    <w:p w14:paraId="76BDB5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A725D3">
        <w:rPr>
          <w:rFonts w:ascii="Courier New" w:eastAsia="SimSun" w:hAnsi="Courier New"/>
          <w:sz w:val="16"/>
          <w:lang w:val="en-US"/>
        </w:rPr>
        <w:t xml:space="preserve">      properties:</w:t>
      </w:r>
    </w:p>
    <w:p w14:paraId="66E61D2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ipv4Addr:</w:t>
      </w:r>
    </w:p>
    <w:p w14:paraId="24F9DD2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'TS29571_CommonData.yaml#/components/schemas/Ipv4Addr'</w:t>
      </w:r>
    </w:p>
    <w:p w14:paraId="20A5F58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ipv6Addr:</w:t>
      </w:r>
    </w:p>
    <w:p w14:paraId="19C976D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'TS29571_CommonData.yaml#/components/schemas/Ipv6Addr'</w:t>
      </w:r>
    </w:p>
    <w:p w14:paraId="60E0E9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F67D3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required: [ ipv4Addr ]</w:t>
      </w:r>
    </w:p>
    <w:p w14:paraId="3D369F6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required: [ ipv6Addr ]</w:t>
      </w:r>
    </w:p>
    <w:p w14:paraId="738DB9A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SIPEventType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1F19602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2B8B13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properties:</w:t>
      </w:r>
    </w:p>
    <w:p w14:paraId="116BC9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sIPMethod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F1BC5F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1785C33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eventHeader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19EB07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3FE52B8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expiresHeader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5C4F4B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7FED587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ISUPCause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4F679F5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55591C8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56A8694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iSUPCauseLocation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5DB4A1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18B54B6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iSUPCauseValue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7E19ED4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43B1A91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iSUPCauseDiagnostics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1B0DCF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OctetString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919514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CalledIdentityChange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6B51274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235CB7F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370B660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calledIdentity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B5559A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245D505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changeTime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2ADF9F9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FFA9EC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InterOperatorIdentifier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2CAAFFB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372179E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1A4F86D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originatingIOI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7F599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2404818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terminatingIOI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5BEA76F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4CE2571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EarlyMediaDescription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2233EF2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3D69ED2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23BAD58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sDPTimeStamps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19F051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SDPTimeStamps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C9259A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sDPMediaComponent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75856A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1A4ECC8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5C082C6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SDPMediaComponent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09D614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70AAFC5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sDPSessionDescription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AA0BF3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33D3D69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60DBB77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type: string</w:t>
      </w:r>
    </w:p>
    <w:p w14:paraId="6819556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2EEEF53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SDPTimeStamps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042F94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4462FE8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24CA54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sDPOfferTimestamp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010C673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3DF8DA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sDPAnswerTimestamp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424A2B1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264EEF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SDPMediaComponent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65308E7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12D6341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3E9812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sDPMediaName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B0D2CD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737D86E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SDPMediaDescription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1ADF7B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7A04AAD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201B4DB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type: string</w:t>
      </w:r>
    </w:p>
    <w:p w14:paraId="5280CA6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31E2C83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localGWInsertedIndication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42788D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</w:t>
      </w:r>
      <w:proofErr w:type="spellStart"/>
      <w:r w:rsidRPr="00A725D3">
        <w:rPr>
          <w:rFonts w:ascii="Courier New" w:eastAsia="SimSun" w:hAnsi="Courier New"/>
          <w:sz w:val="16"/>
        </w:rPr>
        <w:t>boolean</w:t>
      </w:r>
      <w:proofErr w:type="spellEnd"/>
    </w:p>
    <w:p w14:paraId="5BB8CBE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ipRealmDefaultIndication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B72970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</w:t>
      </w:r>
      <w:proofErr w:type="spellStart"/>
      <w:r w:rsidRPr="00A725D3">
        <w:rPr>
          <w:rFonts w:ascii="Courier New" w:eastAsia="SimSun" w:hAnsi="Courier New"/>
          <w:sz w:val="16"/>
        </w:rPr>
        <w:t>boolean</w:t>
      </w:r>
      <w:proofErr w:type="spellEnd"/>
    </w:p>
    <w:p w14:paraId="561815D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transcoderInsertedIndication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50BE64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</w:t>
      </w:r>
      <w:proofErr w:type="spellStart"/>
      <w:r w:rsidRPr="00A725D3">
        <w:rPr>
          <w:rFonts w:ascii="Courier New" w:eastAsia="SimSun" w:hAnsi="Courier New"/>
          <w:sz w:val="16"/>
        </w:rPr>
        <w:t>boolean</w:t>
      </w:r>
      <w:proofErr w:type="spellEnd"/>
    </w:p>
    <w:p w14:paraId="648EED1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mediaInitiatorFlag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A2A726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MediaInitiatorFlag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972EA1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mediaInitiatorParty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88AB7E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3CBD694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threeGPPChargingId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97C1B7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OctetString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9365BD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accessNetworkChargingIdentifierValue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56DA54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OctetString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A6BCAF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sDPType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45695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SDPType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8AA01C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Arial"/>
          <w:sz w:val="16"/>
          <w:szCs w:val="18"/>
        </w:rPr>
      </w:pPr>
      <w:r w:rsidRPr="00A725D3">
        <w:rPr>
          <w:rFonts w:ascii="Courier New" w:eastAsia="SimSun" w:hAnsi="Courier New" w:cs="Arial"/>
          <w:sz w:val="16"/>
          <w:szCs w:val="18"/>
        </w:rPr>
        <w:lastRenderedPageBreak/>
        <w:t xml:space="preserve">    </w:t>
      </w:r>
      <w:proofErr w:type="spellStart"/>
      <w:r w:rsidRPr="00A725D3">
        <w:rPr>
          <w:rFonts w:ascii="Courier New" w:eastAsia="SimSun" w:hAnsi="Courier New" w:cs="Arial"/>
          <w:sz w:val="16"/>
          <w:szCs w:val="18"/>
        </w:rPr>
        <w:t>ServerCapabilities</w:t>
      </w:r>
      <w:proofErr w:type="spellEnd"/>
      <w:r w:rsidRPr="00A725D3">
        <w:rPr>
          <w:rFonts w:ascii="Courier New" w:eastAsia="SimSun" w:hAnsi="Courier New" w:cs="Arial"/>
          <w:sz w:val="16"/>
          <w:szCs w:val="18"/>
        </w:rPr>
        <w:t>:</w:t>
      </w:r>
    </w:p>
    <w:p w14:paraId="5D1273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27E2F16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4854610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mandatoryCapability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681B042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6F7A8E3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4BAE326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'TS29571_CommonData.yaml#/components/schemas/Uint32'</w:t>
      </w:r>
    </w:p>
    <w:p w14:paraId="74D0D7F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0AF9CE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optionalCapability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 :</w:t>
      </w:r>
    </w:p>
    <w:p w14:paraId="2C80B2E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605BDC2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3F19794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'TS29571_CommonData.yaml#/components/schemas/Uint32'</w:t>
      </w:r>
    </w:p>
    <w:p w14:paraId="4F4F03C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2550680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serverName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18B35E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3434E18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6BBCA4B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type: string</w:t>
      </w:r>
    </w:p>
    <w:p w14:paraId="3F074AC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15CBC55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Arial"/>
          <w:sz w:val="16"/>
          <w:szCs w:val="18"/>
        </w:rPr>
      </w:pPr>
      <w:r w:rsidRPr="00A725D3">
        <w:rPr>
          <w:rFonts w:ascii="Courier New" w:eastAsia="SimSun" w:hAnsi="Courier New" w:cs="Arial"/>
          <w:sz w:val="16"/>
          <w:szCs w:val="18"/>
        </w:rPr>
        <w:t xml:space="preserve">    </w:t>
      </w:r>
      <w:proofErr w:type="spellStart"/>
      <w:r w:rsidRPr="00A725D3">
        <w:rPr>
          <w:rFonts w:ascii="Courier New" w:eastAsia="SimSun" w:hAnsi="Courier New" w:cs="Arial"/>
          <w:sz w:val="16"/>
          <w:szCs w:val="18"/>
        </w:rPr>
        <w:t>TrunkGroupID</w:t>
      </w:r>
      <w:proofErr w:type="spellEnd"/>
      <w:r w:rsidRPr="00A725D3">
        <w:rPr>
          <w:rFonts w:ascii="Courier New" w:eastAsia="SimSun" w:hAnsi="Courier New" w:cs="Arial"/>
          <w:sz w:val="16"/>
          <w:szCs w:val="18"/>
        </w:rPr>
        <w:t>:</w:t>
      </w:r>
    </w:p>
    <w:p w14:paraId="455DDA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3C98B49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4954F2D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incomingTrunkGroupID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AF5618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12AC153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outgoingTrunkGroupID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EB6EB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7A7A0A4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Arial"/>
          <w:sz w:val="16"/>
          <w:szCs w:val="18"/>
        </w:rPr>
      </w:pPr>
      <w:r w:rsidRPr="00A725D3">
        <w:rPr>
          <w:rFonts w:ascii="Courier New" w:eastAsia="SimSun" w:hAnsi="Courier New" w:cs="Arial"/>
          <w:sz w:val="16"/>
          <w:szCs w:val="18"/>
        </w:rPr>
        <w:t xml:space="preserve">    </w:t>
      </w:r>
      <w:proofErr w:type="spellStart"/>
      <w:r w:rsidRPr="00A725D3">
        <w:rPr>
          <w:rFonts w:ascii="Courier New" w:eastAsia="SimSun" w:hAnsi="Courier New" w:cs="Arial"/>
          <w:sz w:val="16"/>
          <w:szCs w:val="18"/>
        </w:rPr>
        <w:t>MessageBody</w:t>
      </w:r>
      <w:proofErr w:type="spellEnd"/>
      <w:r w:rsidRPr="00A725D3">
        <w:rPr>
          <w:rFonts w:ascii="Courier New" w:eastAsia="SimSun" w:hAnsi="Courier New" w:cs="Arial"/>
          <w:sz w:val="16"/>
          <w:szCs w:val="18"/>
        </w:rPr>
        <w:t>:</w:t>
      </w:r>
    </w:p>
    <w:p w14:paraId="36E925A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2955514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491AF43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contentType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A16E3E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4B30EDA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contentLength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F1AF5D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38570E5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contentDisposition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ECD8DB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2EC1D60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originator:</w:t>
      </w:r>
    </w:p>
    <w:p w14:paraId="5D3DC29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OriginatorPartyType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55FA74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61A00E2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contentType</w:t>
      </w:r>
      <w:proofErr w:type="spellEnd"/>
    </w:p>
    <w:p w14:paraId="544BC81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contentLength</w:t>
      </w:r>
      <w:proofErr w:type="spellEnd"/>
    </w:p>
    <w:p w14:paraId="7A47A64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Arial"/>
          <w:sz w:val="16"/>
          <w:szCs w:val="18"/>
        </w:rPr>
      </w:pPr>
      <w:r w:rsidRPr="00A725D3">
        <w:rPr>
          <w:rFonts w:ascii="Courier New" w:eastAsia="SimSun" w:hAnsi="Courier New" w:cs="Arial"/>
          <w:sz w:val="16"/>
          <w:szCs w:val="18"/>
        </w:rPr>
        <w:t xml:space="preserve">    </w:t>
      </w:r>
      <w:proofErr w:type="spellStart"/>
      <w:r w:rsidRPr="00A725D3">
        <w:rPr>
          <w:rFonts w:ascii="Courier New" w:eastAsia="SimSun" w:hAnsi="Courier New" w:cs="Arial"/>
          <w:sz w:val="16"/>
          <w:szCs w:val="18"/>
        </w:rPr>
        <w:t>AccessTransferInformation</w:t>
      </w:r>
      <w:proofErr w:type="spellEnd"/>
      <w:r w:rsidRPr="00A725D3">
        <w:rPr>
          <w:rFonts w:ascii="Courier New" w:eastAsia="SimSun" w:hAnsi="Courier New" w:cs="Arial"/>
          <w:sz w:val="16"/>
          <w:szCs w:val="18"/>
        </w:rPr>
        <w:t>:</w:t>
      </w:r>
    </w:p>
    <w:p w14:paraId="29C27A5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24DC03F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2791FD7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accessTransferType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6B4AD8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AccessTransferType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C7290F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accessNetworkInformation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2318F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5250A95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7B7E5A4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OctetString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95B566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000E6ED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cellularNetworkInformation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4BEAAC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OctetString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1ABA15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interUETransfer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0595B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UETransferType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F152FC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userEquipmentInfo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AD5B9B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'TS29571_CommonData.yaml#/components/schemas/Pei'</w:t>
      </w:r>
    </w:p>
    <w:p w14:paraId="7442303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instanceId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A418C1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2FA953C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relatedIMSChargingIdentifier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DFF12C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0D80BD0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relatedIMSChargingIdentifierNode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EDF9F3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IMSAddress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3ECB2C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changeTime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A92C73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BF27EA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Arial"/>
          <w:sz w:val="16"/>
          <w:szCs w:val="18"/>
        </w:rPr>
      </w:pPr>
      <w:r w:rsidRPr="00A725D3">
        <w:rPr>
          <w:rFonts w:ascii="Courier New" w:eastAsia="SimSun" w:hAnsi="Courier New" w:cs="Arial"/>
          <w:sz w:val="16"/>
          <w:szCs w:val="18"/>
        </w:rPr>
        <w:t xml:space="preserve">    </w:t>
      </w:r>
      <w:proofErr w:type="spellStart"/>
      <w:r w:rsidRPr="00A725D3">
        <w:rPr>
          <w:rFonts w:ascii="Courier New" w:eastAsia="SimSun" w:hAnsi="Courier New" w:cs="Arial"/>
          <w:sz w:val="16"/>
          <w:szCs w:val="18"/>
        </w:rPr>
        <w:t>AccessNetworkInfoChange</w:t>
      </w:r>
      <w:proofErr w:type="spellEnd"/>
      <w:r w:rsidRPr="00A725D3">
        <w:rPr>
          <w:rFonts w:ascii="Courier New" w:eastAsia="SimSun" w:hAnsi="Courier New" w:cs="Arial"/>
          <w:sz w:val="16"/>
          <w:szCs w:val="18"/>
        </w:rPr>
        <w:t>:</w:t>
      </w:r>
    </w:p>
    <w:p w14:paraId="00F17A1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4AE5079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4F60F9C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accessNetworkInformation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65B4F5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080077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14EAE11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OctetString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1CABE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29F61C2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cellularNetworkInformation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1A1DAC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OctetString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95203D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changeTime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A6B28B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C07241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Arial"/>
          <w:sz w:val="16"/>
          <w:szCs w:val="18"/>
        </w:rPr>
      </w:pPr>
      <w:r w:rsidRPr="00A725D3">
        <w:rPr>
          <w:rFonts w:ascii="Courier New" w:eastAsia="SimSun" w:hAnsi="Courier New" w:cs="Arial"/>
          <w:sz w:val="16"/>
          <w:szCs w:val="18"/>
        </w:rPr>
        <w:t xml:space="preserve">    </w:t>
      </w:r>
      <w:proofErr w:type="spellStart"/>
      <w:r w:rsidRPr="00A725D3">
        <w:rPr>
          <w:rFonts w:ascii="Courier New" w:eastAsia="SimSun" w:hAnsi="Courier New" w:cs="Arial"/>
          <w:sz w:val="16"/>
          <w:szCs w:val="18"/>
        </w:rPr>
        <w:t>NNIInformation</w:t>
      </w:r>
      <w:proofErr w:type="spellEnd"/>
      <w:r w:rsidRPr="00A725D3">
        <w:rPr>
          <w:rFonts w:ascii="Courier New" w:eastAsia="SimSun" w:hAnsi="Courier New" w:cs="Arial"/>
          <w:sz w:val="16"/>
          <w:szCs w:val="18"/>
        </w:rPr>
        <w:t>:</w:t>
      </w:r>
    </w:p>
    <w:p w14:paraId="38FF839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3D68ACA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73B41FE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sessionDirection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038418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NNISessionDirection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936877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nNIType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BF805F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NNIType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509F33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relationshipMode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9C3F25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NNIRelationshipMode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D342B3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neighbourNodeAddress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56B181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IMSAddress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887801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NotificationType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14A07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01B84E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1AC60B1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AA4A9F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REAUTHORIZATION</w:t>
      </w:r>
    </w:p>
    <w:p w14:paraId="5A19CB3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ABORT_CHARGING</w:t>
      </w:r>
    </w:p>
    <w:p w14:paraId="2A96C0D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7470141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NodeFunctionality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ABF0A4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DFAE6F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7D7A838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01442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AMF</w:t>
      </w:r>
    </w:p>
    <w:p w14:paraId="043DC53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SMF</w:t>
      </w:r>
    </w:p>
    <w:p w14:paraId="50C3015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SMS</w:t>
      </w:r>
    </w:p>
    <w:p w14:paraId="6417D30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PGW_C_SMF</w:t>
      </w:r>
    </w:p>
    <w:p w14:paraId="0106AA2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NEFF # Included for backwards compatibility, shall not be used</w:t>
      </w:r>
    </w:p>
    <w:p w14:paraId="77B9628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SGW</w:t>
      </w:r>
    </w:p>
    <w:p w14:paraId="1E055A7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I_SMF</w:t>
      </w:r>
    </w:p>
    <w:p w14:paraId="4E6B631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proofErr w:type="spellStart"/>
      <w:r w:rsidRPr="00A725D3">
        <w:rPr>
          <w:rFonts w:ascii="Courier New" w:eastAsia="SimSun" w:hAnsi="Courier New"/>
          <w:sz w:val="16"/>
        </w:rPr>
        <w:t>ePDG</w:t>
      </w:r>
      <w:proofErr w:type="spellEnd"/>
    </w:p>
    <w:p w14:paraId="08C437A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CEF</w:t>
      </w:r>
    </w:p>
    <w:p w14:paraId="6A96D4A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NEF</w:t>
      </w:r>
    </w:p>
    <w:p w14:paraId="3769219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  </w:t>
      </w:r>
      <w:r w:rsidRPr="00A725D3">
        <w:rPr>
          <w:rFonts w:ascii="Courier New" w:eastAsia="SimSun" w:hAnsi="Courier New"/>
          <w:sz w:val="16"/>
          <w:lang w:eastAsia="zh-CN"/>
        </w:rPr>
        <w:t xml:space="preserve">-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MnS_Producer</w:t>
      </w:r>
      <w:proofErr w:type="spellEnd"/>
    </w:p>
    <w:p w14:paraId="0356325F" w14:textId="3660E6B6" w:rsidR="00D3486C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    - SGSN</w:t>
      </w:r>
    </w:p>
    <w:p w14:paraId="610D0DD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4CD8976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ChargingCharacteristicsSelectionMode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C34D09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131FA1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7554B6D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DF68E6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HOME_DEFAULT</w:t>
      </w:r>
    </w:p>
    <w:p w14:paraId="06C1CB0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ROAMING_DEFAULT</w:t>
      </w:r>
    </w:p>
    <w:p w14:paraId="53969B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VISITING_DEFAULT</w:t>
      </w:r>
    </w:p>
    <w:p w14:paraId="53DAE33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0F4B912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TriggerType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10BFBF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3CD8C5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1F8ECBF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4347A9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QUOTA_THRESHOLD</w:t>
      </w:r>
    </w:p>
    <w:p w14:paraId="2C4F7F8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QHT</w:t>
      </w:r>
    </w:p>
    <w:p w14:paraId="00DBDF8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FINAL</w:t>
      </w:r>
    </w:p>
    <w:p w14:paraId="0E1BA34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QUOTA_EXHAUSTED</w:t>
      </w:r>
    </w:p>
    <w:p w14:paraId="55529A3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VALIDITY_TIME</w:t>
      </w:r>
    </w:p>
    <w:p w14:paraId="5CF38F7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OTHER_QUOTA_TYPE</w:t>
      </w:r>
    </w:p>
    <w:p w14:paraId="06D3385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FORCED_REAUTHORISATION</w:t>
      </w:r>
    </w:p>
    <w:p w14:paraId="702574B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UNUSED_QUOTA_TIMER # Included for backwards compatibility, shall not be used</w:t>
      </w:r>
    </w:p>
    <w:p w14:paraId="67FA734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UNIT_COUNT_INACTIVITY_TIMER</w:t>
      </w:r>
    </w:p>
    <w:p w14:paraId="0E25680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ABNORMAL_RELEASE</w:t>
      </w:r>
    </w:p>
    <w:p w14:paraId="4C138F7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QOS_CHANGE</w:t>
      </w:r>
    </w:p>
    <w:p w14:paraId="2574467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VOLUME_LIMIT</w:t>
      </w:r>
    </w:p>
    <w:p w14:paraId="78C0027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TIME_LIMIT</w:t>
      </w:r>
    </w:p>
    <w:p w14:paraId="792B9B1E" w14:textId="77777777" w:rsidR="00A725D3" w:rsidRPr="00D575E9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</w:t>
      </w:r>
      <w:r w:rsidRPr="00D575E9">
        <w:rPr>
          <w:rFonts w:ascii="Courier New" w:eastAsia="SimSun" w:hAnsi="Courier New"/>
          <w:sz w:val="16"/>
        </w:rPr>
        <w:t>- EVENT_LIMIT</w:t>
      </w:r>
    </w:p>
    <w:p w14:paraId="18EAD2E6" w14:textId="77777777" w:rsidR="00A725D3" w:rsidRPr="00D575E9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D575E9">
        <w:rPr>
          <w:rFonts w:ascii="Courier New" w:eastAsia="SimSun" w:hAnsi="Courier New"/>
          <w:sz w:val="16"/>
        </w:rPr>
        <w:t xml:space="preserve">            - PLMN_CHANGE</w:t>
      </w:r>
    </w:p>
    <w:p w14:paraId="03A984EB" w14:textId="77777777" w:rsidR="00A725D3" w:rsidRPr="00D575E9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D575E9">
        <w:rPr>
          <w:rFonts w:ascii="Courier New" w:eastAsia="SimSun" w:hAnsi="Courier New"/>
          <w:sz w:val="16"/>
        </w:rPr>
        <w:t xml:space="preserve">            - USER_LOCATION_CHANGE</w:t>
      </w:r>
    </w:p>
    <w:p w14:paraId="195CEA2A" w14:textId="77777777" w:rsidR="00A725D3" w:rsidRPr="00D575E9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D575E9">
        <w:rPr>
          <w:rFonts w:ascii="Courier New" w:eastAsia="SimSun" w:hAnsi="Courier New"/>
          <w:sz w:val="16"/>
        </w:rPr>
        <w:t xml:space="preserve">            - RAT_CHANGE</w:t>
      </w:r>
    </w:p>
    <w:p w14:paraId="1C9008FA" w14:textId="77777777" w:rsidR="00A725D3" w:rsidRPr="00D575E9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D575E9">
        <w:rPr>
          <w:rFonts w:ascii="Courier New" w:eastAsia="SimSun" w:hAnsi="Courier New"/>
          <w:sz w:val="16"/>
        </w:rPr>
        <w:t xml:space="preserve">            - SESSION</w:t>
      </w:r>
      <w:r w:rsidRPr="00D575E9">
        <w:rPr>
          <w:rFonts w:ascii="Courier New" w:eastAsia="SimSun" w:hAnsi="Courier New"/>
          <w:sz w:val="16"/>
          <w:lang w:eastAsia="zh-CN"/>
        </w:rPr>
        <w:t>_</w:t>
      </w:r>
      <w:r w:rsidRPr="00D575E9">
        <w:rPr>
          <w:rFonts w:ascii="Courier New" w:eastAsia="SimSun" w:hAnsi="Courier New"/>
          <w:sz w:val="16"/>
        </w:rPr>
        <w:t>AMBR_CHANGE</w:t>
      </w:r>
    </w:p>
    <w:p w14:paraId="5CB52FBE" w14:textId="77777777" w:rsidR="00A725D3" w:rsidRPr="00D575E9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D575E9">
        <w:rPr>
          <w:rFonts w:ascii="Courier New" w:eastAsia="SimSun" w:hAnsi="Courier New"/>
          <w:sz w:val="16"/>
        </w:rPr>
        <w:t xml:space="preserve">            - UE_TIMEZONE_CHANGE</w:t>
      </w:r>
    </w:p>
    <w:p w14:paraId="2DF56C7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D575E9">
        <w:rPr>
          <w:rFonts w:ascii="Courier New" w:eastAsia="SimSun" w:hAnsi="Courier New"/>
          <w:sz w:val="16"/>
        </w:rPr>
        <w:t xml:space="preserve">            </w:t>
      </w:r>
      <w:r w:rsidRPr="00A725D3">
        <w:rPr>
          <w:rFonts w:ascii="Courier New" w:eastAsia="SimSun" w:hAnsi="Courier New"/>
          <w:sz w:val="16"/>
        </w:rPr>
        <w:t>- TARIFF_TIME_CHANGE</w:t>
      </w:r>
    </w:p>
    <w:p w14:paraId="3B4E959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MAX_NUMBER_OF_CHANGES_IN_CHARGING_CONDITIONS</w:t>
      </w:r>
    </w:p>
    <w:p w14:paraId="50CD16C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MANAGEMENT_INTERVENTION</w:t>
      </w:r>
    </w:p>
    <w:p w14:paraId="66EF72C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CHANGE_OF_UE_PRESENCE_IN_PRESENCE_REPORTING_AREA</w:t>
      </w:r>
    </w:p>
    <w:p w14:paraId="0B126B9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CHANGE_OF_3GPP_PS_DATA_OFF_STATUS</w:t>
      </w:r>
    </w:p>
    <w:p w14:paraId="5CB68E5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SERVING_NODE_CHANGE</w:t>
      </w:r>
    </w:p>
    <w:p w14:paraId="6280986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REMOVAL_OF_UPF</w:t>
      </w:r>
    </w:p>
    <w:p w14:paraId="7A642CC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ADDITION_OF_UPF</w:t>
      </w:r>
    </w:p>
    <w:p w14:paraId="70164A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INSERTION_OF_ISMF</w:t>
      </w:r>
    </w:p>
    <w:p w14:paraId="2239938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REMOVAL_OF_ISMF</w:t>
      </w:r>
    </w:p>
    <w:p w14:paraId="15DC51F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CHANGE_OF_ISMF</w:t>
      </w:r>
    </w:p>
    <w:p w14:paraId="404160F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START_OF_SERVICE_DATA_FLOW</w:t>
      </w:r>
    </w:p>
    <w:p w14:paraId="27320E0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ECGI_CHANGE</w:t>
      </w:r>
    </w:p>
    <w:p w14:paraId="465190D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TAI_CHANGE</w:t>
      </w:r>
    </w:p>
    <w:p w14:paraId="422D6D1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HANDOVER_CANCEL</w:t>
      </w:r>
    </w:p>
    <w:p w14:paraId="63BE793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    - HANDOVER_START</w:t>
      </w:r>
    </w:p>
    <w:p w14:paraId="1D3D5B3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HANDOVER_COMPLETE</w:t>
      </w:r>
    </w:p>
    <w:p w14:paraId="55E05EA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bidi="ar-IQ"/>
        </w:rPr>
        <w:t>GFBR_GUARANTEED_STATUS</w:t>
      </w:r>
      <w:r w:rsidRPr="00A725D3">
        <w:rPr>
          <w:rFonts w:ascii="Courier New" w:eastAsia="DengXian" w:hAnsi="Courier New"/>
          <w:sz w:val="16"/>
          <w:lang w:eastAsia="zh-CN"/>
        </w:rPr>
        <w:t>_CHANGE</w:t>
      </w:r>
    </w:p>
    <w:p w14:paraId="1B9D516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bidi="ar-IQ"/>
        </w:rPr>
        <w:t>ADDITION_OF_ACCESS</w:t>
      </w:r>
    </w:p>
    <w:p w14:paraId="7D483FC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bidi="ar-IQ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bidi="ar-IQ"/>
        </w:rPr>
        <w:t>REMOVAL_OF_ACCESS</w:t>
      </w:r>
    </w:p>
    <w:p w14:paraId="57C4401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bidi="ar-IQ"/>
        </w:rPr>
      </w:pPr>
      <w:r w:rsidRPr="00A725D3">
        <w:rPr>
          <w:rFonts w:ascii="Courier New" w:eastAsia="SimSun" w:hAnsi="Courier New"/>
          <w:sz w:val="16"/>
        </w:rPr>
        <w:t xml:space="preserve">            - START_OF_SDF_ADDITIONAL_A</w:t>
      </w:r>
      <w:r w:rsidRPr="00A725D3">
        <w:rPr>
          <w:rFonts w:ascii="Courier New" w:eastAsia="SimSun" w:hAnsi="Courier New"/>
          <w:sz w:val="16"/>
          <w:lang w:bidi="ar-IQ"/>
        </w:rPr>
        <w:t>CCESS</w:t>
      </w:r>
    </w:p>
    <w:p w14:paraId="1EDC6BA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  <w:lang w:bidi="ar-IQ"/>
        </w:rPr>
        <w:t xml:space="preserve">            - REDUNDANT_TRANSMISSION_CHANGE</w:t>
      </w:r>
    </w:p>
    <w:p w14:paraId="0919EA31" w14:textId="77777777" w:rsidR="00A725D3" w:rsidRPr="00581FC2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fr-FR"/>
          <w:rPrChange w:id="13" w:author="Monika Gupta" w:date="2022-08-18T13:26:00Z">
            <w:rPr>
              <w:rFonts w:ascii="Courier New" w:eastAsia="SimSun" w:hAnsi="Courier New"/>
              <w:sz w:val="16"/>
              <w:lang w:val="en-US"/>
            </w:rPr>
          </w:rPrChange>
        </w:rPr>
      </w:pPr>
      <w:r w:rsidRPr="00A725D3">
        <w:rPr>
          <w:rFonts w:ascii="Courier New" w:eastAsia="SimSun" w:hAnsi="Courier New"/>
          <w:sz w:val="16"/>
        </w:rPr>
        <w:t xml:space="preserve">            </w:t>
      </w:r>
      <w:r w:rsidRPr="00581FC2">
        <w:rPr>
          <w:rFonts w:ascii="Courier New" w:eastAsia="SimSun" w:hAnsi="Courier New"/>
          <w:sz w:val="16"/>
          <w:lang w:val="fr-FR"/>
          <w:rPrChange w:id="14" w:author="Monika Gupta" w:date="2022-08-18T13:26:00Z">
            <w:rPr>
              <w:rFonts w:ascii="Courier New" w:eastAsia="SimSun" w:hAnsi="Courier New"/>
              <w:sz w:val="16"/>
              <w:lang w:val="en-US"/>
            </w:rPr>
          </w:rPrChange>
        </w:rPr>
        <w:t>- CGI_SAI_CHANGE</w:t>
      </w:r>
    </w:p>
    <w:p w14:paraId="423A0017" w14:textId="77777777" w:rsidR="00A725D3" w:rsidRPr="00581FC2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fr-FR"/>
          <w:rPrChange w:id="15" w:author="Monika Gupta" w:date="2022-08-18T13:26:00Z">
            <w:rPr>
              <w:rFonts w:ascii="Courier New" w:eastAsia="SimSun" w:hAnsi="Courier New"/>
              <w:sz w:val="16"/>
              <w:lang w:val="en-US"/>
            </w:rPr>
          </w:rPrChange>
        </w:rPr>
      </w:pPr>
      <w:r w:rsidRPr="00581FC2">
        <w:rPr>
          <w:rFonts w:ascii="Courier New" w:eastAsia="SimSun" w:hAnsi="Courier New"/>
          <w:sz w:val="16"/>
          <w:lang w:val="fr-FR"/>
          <w:rPrChange w:id="16" w:author="Monika Gupta" w:date="2022-08-18T13:26:00Z">
            <w:rPr>
              <w:rFonts w:ascii="Courier New" w:eastAsia="SimSun" w:hAnsi="Courier New"/>
              <w:sz w:val="16"/>
              <w:lang w:val="en-US"/>
            </w:rPr>
          </w:rPrChange>
        </w:rPr>
        <w:t xml:space="preserve">            - RAI_CHANGE</w:t>
      </w:r>
    </w:p>
    <w:p w14:paraId="4622453A" w14:textId="77777777" w:rsidR="00A725D3" w:rsidRPr="00581FC2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fr-FR"/>
          <w:rPrChange w:id="17" w:author="Monika Gupta" w:date="2022-08-18T13:26:00Z">
            <w:rPr>
              <w:rFonts w:ascii="Courier New" w:eastAsia="SimSun" w:hAnsi="Courier New"/>
              <w:sz w:val="16"/>
              <w:lang w:val="en-US"/>
            </w:rPr>
          </w:rPrChange>
        </w:rPr>
      </w:pPr>
      <w:r w:rsidRPr="00581FC2">
        <w:rPr>
          <w:rFonts w:ascii="Courier New" w:eastAsia="SimSun" w:hAnsi="Courier New"/>
          <w:sz w:val="16"/>
          <w:lang w:val="fr-FR"/>
          <w:rPrChange w:id="18" w:author="Monika Gupta" w:date="2022-08-18T13:26:00Z">
            <w:rPr>
              <w:rFonts w:ascii="Courier New" w:eastAsia="SimSun" w:hAnsi="Courier New"/>
              <w:sz w:val="16"/>
              <w:lang w:val="en-US"/>
            </w:rPr>
          </w:rPrChange>
        </w:rPr>
        <w:t xml:space="preserve">        - type: string</w:t>
      </w:r>
    </w:p>
    <w:p w14:paraId="2BC697D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581FC2">
        <w:rPr>
          <w:rFonts w:ascii="Courier New" w:eastAsia="SimSun" w:hAnsi="Courier New"/>
          <w:sz w:val="16"/>
          <w:lang w:val="fr-FR"/>
          <w:rPrChange w:id="19" w:author="Monika Gupta" w:date="2022-08-18T13:26:00Z">
            <w:rPr>
              <w:rFonts w:ascii="Courier New" w:eastAsia="SimSun" w:hAnsi="Courier New"/>
              <w:sz w:val="16"/>
              <w:lang w:val="en-US"/>
            </w:rPr>
          </w:rPrChange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FinalUnitAction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CBCD24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2DCA5B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15CE644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9E9C8F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TERMINATE</w:t>
      </w:r>
    </w:p>
    <w:p w14:paraId="08CE948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REDIRECT</w:t>
      </w:r>
    </w:p>
    <w:p w14:paraId="7824C3C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RESTRICT_ACCESS</w:t>
      </w:r>
    </w:p>
    <w:p w14:paraId="35768C3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1FEF0B2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RedirectAddressType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08BAED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9BF0F2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31B502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8322AC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IPV4</w:t>
      </w:r>
    </w:p>
    <w:p w14:paraId="079F39A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IPV6</w:t>
      </w:r>
    </w:p>
    <w:p w14:paraId="0272B79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URL</w:t>
      </w:r>
    </w:p>
    <w:p w14:paraId="05F92CF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URI</w:t>
      </w:r>
    </w:p>
    <w:p w14:paraId="433EB9C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586AD58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TriggerCategory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58EE52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5F9D0B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7BC934F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101561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IMMEDIATE_REPORT</w:t>
      </w:r>
    </w:p>
    <w:p w14:paraId="5B51C93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DEFERRED_REPORT</w:t>
      </w:r>
    </w:p>
    <w:p w14:paraId="6BA20B3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42961A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QuotaManagementIndicator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38167D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679C0E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67EA4C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27D7BB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ONLINE_CHARGING</w:t>
      </w:r>
    </w:p>
    <w:p w14:paraId="42FFE4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OFFLINE_CHARGING</w:t>
      </w:r>
    </w:p>
    <w:p w14:paraId="6DE3B9F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QUOTA_MANAGEMENT_SUSPENDED</w:t>
      </w:r>
    </w:p>
    <w:p w14:paraId="546165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3773A80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FailureHandling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B02A46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F691D2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5E8FCA5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D514FE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TERMINATE</w:t>
      </w:r>
    </w:p>
    <w:p w14:paraId="43733FE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CONTINUE</w:t>
      </w:r>
    </w:p>
    <w:p w14:paraId="3766C1A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RETRY_AND_TERMINATE</w:t>
      </w:r>
    </w:p>
    <w:p w14:paraId="7C20FE5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18CAFA9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SessionFailover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DFB834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4E875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1502548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571AA1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FAILOVER_NOT_SUPPORTED</w:t>
      </w:r>
    </w:p>
    <w:p w14:paraId="44980A0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FAILOVER_SUPPORTED</w:t>
      </w:r>
    </w:p>
    <w:p w14:paraId="17C5932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11ABD6A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3GPPPSDataOffStatus:</w:t>
      </w:r>
    </w:p>
    <w:p w14:paraId="08568C1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B4892B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2A3139D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D84D25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ACTIVE</w:t>
      </w:r>
    </w:p>
    <w:p w14:paraId="2B85EFE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INACTIVE</w:t>
      </w:r>
    </w:p>
    <w:p w14:paraId="4C524A4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0BF7CD2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ResultCode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C85F85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A9594D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577B2D5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2B87D9A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SUCCESS</w:t>
      </w:r>
    </w:p>
    <w:p w14:paraId="15B563C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END_USER_SERVICE_DENIED</w:t>
      </w:r>
    </w:p>
    <w:p w14:paraId="6AC0FAF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QUOTA_MANAGEMENT_NOT_APPLICABLE</w:t>
      </w:r>
    </w:p>
    <w:p w14:paraId="0869C3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QUOTA_LIMIT_REACHED</w:t>
      </w:r>
    </w:p>
    <w:p w14:paraId="5C7389E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END_USER_SERVICE_REJECTED</w:t>
      </w:r>
    </w:p>
    <w:p w14:paraId="577EF44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USER_UNKNOWN</w:t>
      </w:r>
    </w:p>
    <w:p w14:paraId="3C6D536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RATING_FAILED</w:t>
      </w:r>
    </w:p>
    <w:p w14:paraId="4926796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QUOTA_MANAGEMENT</w:t>
      </w:r>
    </w:p>
    <w:p w14:paraId="640D3B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6AC245C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PartialRecordMethod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9FABA7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2D0D17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0000480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5D7015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DEFAULT</w:t>
      </w:r>
    </w:p>
    <w:p w14:paraId="445A47A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INDIVIDUAL</w:t>
      </w:r>
    </w:p>
    <w:p w14:paraId="567CE2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0FFFF39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RoamerInOut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930888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5F25E0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3E0D710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4B7095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IN_BOUND</w:t>
      </w:r>
    </w:p>
    <w:p w14:paraId="1CEF287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OUT_BOUND</w:t>
      </w:r>
    </w:p>
    <w:p w14:paraId="1DF095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3197DCC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SMMessageType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9FD9AA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123DDA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57FA29D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3246B2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SUBMISSION</w:t>
      </w:r>
    </w:p>
    <w:p w14:paraId="172FD67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DELIVERY_REPORT</w:t>
      </w:r>
    </w:p>
    <w:p w14:paraId="2143738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SM_SERVICE_REQUEST</w:t>
      </w:r>
    </w:p>
    <w:p w14:paraId="33B3521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DELIVERY</w:t>
      </w:r>
    </w:p>
    <w:p w14:paraId="01610C9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032D5E6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SMPriority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E8AF22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377AC1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1113018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12F1AF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LOW</w:t>
      </w:r>
    </w:p>
    <w:p w14:paraId="272B78E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NORMAL</w:t>
      </w:r>
    </w:p>
    <w:p w14:paraId="49C9648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HIGH</w:t>
      </w:r>
    </w:p>
    <w:p w14:paraId="4E231EA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345BFE0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DeliveryReportRequested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82D3B1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A3FE3E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5017D26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CEF114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YES</w:t>
      </w:r>
    </w:p>
    <w:p w14:paraId="3A75DD0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NO</w:t>
      </w:r>
    </w:p>
    <w:p w14:paraId="56AD3D6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4F191C1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InterfaceType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15774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3184E6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3685BDB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3CBAA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UNKNOWN</w:t>
      </w:r>
    </w:p>
    <w:p w14:paraId="774EA5B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MOBILE_ORIGINATING</w:t>
      </w:r>
    </w:p>
    <w:p w14:paraId="1F379F1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  - MOBILE_TERMINATING</w:t>
      </w:r>
    </w:p>
    <w:p w14:paraId="33DE1D5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APPLICATION_ORIGINATING</w:t>
      </w:r>
    </w:p>
    <w:p w14:paraId="6B17E44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  - APPLICATION_TERMINATING</w:t>
      </w:r>
    </w:p>
    <w:p w14:paraId="0E9E2E1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655A491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ClassIdentifier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3B4094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CD4823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3F9381B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8E53E1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PERSONAL</w:t>
      </w:r>
    </w:p>
    <w:p w14:paraId="2D8C2A6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  - ADVERTISEMENT</w:t>
      </w:r>
    </w:p>
    <w:p w14:paraId="7542E1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INFORMATIONAL</w:t>
      </w:r>
    </w:p>
    <w:p w14:paraId="21D659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AUTO</w:t>
      </w:r>
    </w:p>
    <w:p w14:paraId="3732256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19D0F89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SMAddressType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0DCB5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E3D455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7F9992B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19F3F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EMAIL_ADDRESS</w:t>
      </w:r>
    </w:p>
    <w:p w14:paraId="15497F2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MSISDN</w:t>
      </w:r>
    </w:p>
    <w:p w14:paraId="3F9F779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  - IPV4_ADDRESS</w:t>
      </w:r>
    </w:p>
    <w:p w14:paraId="63BB00A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IPV6_ADDRESS</w:t>
      </w:r>
    </w:p>
    <w:p w14:paraId="181577C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NUMERIC_SHORTCODE</w:t>
      </w:r>
    </w:p>
    <w:p w14:paraId="0AA147C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ALPHANUMERIC_SHORTCODE</w:t>
      </w:r>
    </w:p>
    <w:p w14:paraId="684BEE3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OTHER</w:t>
      </w:r>
    </w:p>
    <w:p w14:paraId="43FDB78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 w:hint="eastAsia"/>
          <w:sz w:val="16"/>
          <w:lang w:eastAsia="zh-CN"/>
        </w:rPr>
        <w:t>IMSI</w:t>
      </w:r>
    </w:p>
    <w:p w14:paraId="777674D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166CF17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SMAddresseeType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C780CD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49261A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0EBA69E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07D183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TO</w:t>
      </w:r>
    </w:p>
    <w:p w14:paraId="7A1694E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CC</w:t>
      </w:r>
    </w:p>
    <w:p w14:paraId="4F5C229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  - BCC</w:t>
      </w:r>
    </w:p>
    <w:p w14:paraId="1CA8A4B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0CC31B5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SMServiceType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3FC371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DDB25F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0B4BFA5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CD01A2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VAS4SMS</w:t>
      </w:r>
      <w:r w:rsidRPr="00A725D3">
        <w:rPr>
          <w:rFonts w:ascii="Courier New" w:eastAsia="SimSun" w:hAnsi="Courier New"/>
          <w:sz w:val="16"/>
        </w:rPr>
        <w:t>_</w:t>
      </w:r>
      <w:r w:rsidRPr="00A725D3">
        <w:rPr>
          <w:rFonts w:ascii="Courier New" w:eastAsia="SimSun" w:hAnsi="Courier New"/>
          <w:sz w:val="16"/>
          <w:lang w:eastAsia="zh-CN"/>
        </w:rPr>
        <w:t>SHORT_MESSAGE</w:t>
      </w:r>
      <w:r w:rsidRPr="00A725D3">
        <w:rPr>
          <w:rFonts w:ascii="Courier New" w:eastAsia="SimSun" w:hAnsi="Courier New"/>
          <w:sz w:val="16"/>
        </w:rPr>
        <w:t>_</w:t>
      </w:r>
      <w:r w:rsidRPr="00A725D3">
        <w:rPr>
          <w:rFonts w:ascii="Courier New" w:eastAsia="SimSun" w:hAnsi="Courier New"/>
          <w:sz w:val="16"/>
          <w:lang w:eastAsia="zh-CN"/>
        </w:rPr>
        <w:t>CONTENT_PROCESSING</w:t>
      </w:r>
    </w:p>
    <w:p w14:paraId="5687FA4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VAS4SMS_SHORT_MESSAGE_FORWARDING</w:t>
      </w:r>
    </w:p>
    <w:p w14:paraId="39991A9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VAS4SMS_SHORT_MESSAGE_FORWARDING</w:t>
      </w:r>
      <w:r w:rsidRPr="00A725D3">
        <w:rPr>
          <w:rFonts w:ascii="Courier New" w:eastAsia="SimSun" w:hAnsi="Courier New"/>
          <w:sz w:val="16"/>
        </w:rPr>
        <w:t>_</w:t>
      </w:r>
      <w:r w:rsidRPr="00A725D3">
        <w:rPr>
          <w:rFonts w:ascii="Courier New" w:eastAsia="SimSun" w:hAnsi="Courier New"/>
          <w:sz w:val="16"/>
          <w:lang w:eastAsia="zh-CN"/>
        </w:rPr>
        <w:t>MULTIPLE_SUBSCRIPTIONS</w:t>
      </w:r>
    </w:p>
    <w:p w14:paraId="419DA71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VAS4SMS_SHORT_MESSAGE_FILTERING</w:t>
      </w:r>
    </w:p>
    <w:p w14:paraId="581FD27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VAS4SMS_SHORT_MESSAGE_RECEIPT</w:t>
      </w:r>
    </w:p>
    <w:p w14:paraId="57DA8A3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VAS4SMS_SHORT_MESSAGE_NETWORK</w:t>
      </w:r>
      <w:r w:rsidRPr="00A725D3">
        <w:rPr>
          <w:rFonts w:ascii="Courier New" w:eastAsia="SimSun" w:hAnsi="Courier New"/>
          <w:sz w:val="16"/>
        </w:rPr>
        <w:t>_</w:t>
      </w:r>
      <w:r w:rsidRPr="00A725D3">
        <w:rPr>
          <w:rFonts w:ascii="Courier New" w:eastAsia="SimSun" w:hAnsi="Courier New"/>
          <w:sz w:val="16"/>
          <w:lang w:eastAsia="zh-CN"/>
        </w:rPr>
        <w:t>STORAGE</w:t>
      </w:r>
    </w:p>
    <w:p w14:paraId="75F4DEB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VAS4SMS_SHORT_MESSAGE_TO_MULTIPLE_DESTINATIONS</w:t>
      </w:r>
    </w:p>
    <w:p w14:paraId="4E109C3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VAS4SMS_SHORT_MESSAGE_VIRTUAL_PRIVATE_NETWORK(VPN)</w:t>
      </w:r>
    </w:p>
    <w:p w14:paraId="6E4601D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VAS4SMS_SHORT_MESSAGE_AUTO_REPLY</w:t>
      </w:r>
    </w:p>
    <w:p w14:paraId="0EC235E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VAS4SMS_SHORT_MESSAGE_PERSONAL_SIGNATURE</w:t>
      </w:r>
    </w:p>
    <w:p w14:paraId="4B99D4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VAS4SMS_SHORT_MESSAGE_DEFERRED_DELIVERY</w:t>
      </w:r>
    </w:p>
    <w:p w14:paraId="6775465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1918147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ReplyPathRequested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BD57D5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836F66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4F96DDC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9C6DC6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NO_REPLY_PATH_SET</w:t>
      </w:r>
    </w:p>
    <w:p w14:paraId="0D0255B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REPLY_PATH_SET</w:t>
      </w:r>
    </w:p>
    <w:p w14:paraId="2D9E9EA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3939325A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oneTimeEventType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24D7DAF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1DB9E5B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7156E598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DB2DE92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IEC</w:t>
      </w:r>
    </w:p>
    <w:p w14:paraId="421165AC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PEC</w:t>
      </w:r>
    </w:p>
    <w:p w14:paraId="30766122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48793389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dnnSelectionMode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CBAF4F8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B54C501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5E169B64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45437FA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VERIFIED</w:t>
      </w:r>
    </w:p>
    <w:p w14:paraId="4DF433D5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UE_DNN_NOT_VERIFIED</w:t>
      </w:r>
    </w:p>
    <w:p w14:paraId="2C754D32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NW_DNN_NOT_VERIFIED</w:t>
      </w:r>
    </w:p>
    <w:p w14:paraId="2B1F3056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668E1D6B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APIDirection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50B8B54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6ED0036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5D2E0AA1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A5ABBB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INVOCATION</w:t>
      </w:r>
    </w:p>
    <w:p w14:paraId="15E07E01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NOTIFICATION</w:t>
      </w:r>
    </w:p>
    <w:p w14:paraId="604E9F03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43372E3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bidi="ar-IQ"/>
        </w:rPr>
        <w:t>RegistrationMessageType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6F43AE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283E0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284B0D2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244F31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INITIAL</w:t>
      </w:r>
    </w:p>
    <w:p w14:paraId="0A2E128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MOBILITY</w:t>
      </w:r>
    </w:p>
    <w:p w14:paraId="248A34E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PERIODIC</w:t>
      </w:r>
    </w:p>
    <w:p w14:paraId="651BD2D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EMERGENCY</w:t>
      </w:r>
    </w:p>
    <w:p w14:paraId="77753F6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DEREGISTRATION</w:t>
      </w:r>
    </w:p>
    <w:p w14:paraId="680F1BF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26B0341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eastAsia="zh-CN" w:bidi="ar-IQ"/>
        </w:rPr>
        <w:t>MICOModeIndication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0CAFEA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698B55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7B70E46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4F7268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MICO_MODE</w:t>
      </w:r>
    </w:p>
    <w:p w14:paraId="088EAEB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NO_MICO_MODE</w:t>
      </w:r>
    </w:p>
    <w:p w14:paraId="64D06A0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2A7FA0E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SmsIndication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D4D618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CA3C2E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5177D9D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DEC544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SMS_SUPPORTED</w:t>
      </w:r>
    </w:p>
    <w:p w14:paraId="6E6B40A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SMS_NOT_SUPPORTED</w:t>
      </w:r>
    </w:p>
    <w:p w14:paraId="239D0EE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5B52917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eastAsia="zh-CN" w:bidi="ar-IQ"/>
        </w:rPr>
        <w:t>ManagementOperation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9A31CE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198BD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6BA06F2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4D5FD0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proofErr w:type="spellStart"/>
      <w:r w:rsidRPr="00A725D3">
        <w:rPr>
          <w:rFonts w:ascii="Courier New" w:eastAsia="SimSun" w:hAnsi="Courier New"/>
          <w:sz w:val="16"/>
        </w:rPr>
        <w:t>CreateMOI</w:t>
      </w:r>
      <w:proofErr w:type="spellEnd"/>
    </w:p>
    <w:p w14:paraId="2058836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proofErr w:type="spellStart"/>
      <w:r w:rsidRPr="00A725D3">
        <w:rPr>
          <w:rFonts w:ascii="Courier New" w:eastAsia="SimSun" w:hAnsi="Courier New"/>
          <w:sz w:val="16"/>
        </w:rPr>
        <w:t>ModifyMOIAttributes</w:t>
      </w:r>
      <w:proofErr w:type="spellEnd"/>
    </w:p>
    <w:p w14:paraId="7EB5F76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proofErr w:type="spellStart"/>
      <w:r w:rsidRPr="00A725D3">
        <w:rPr>
          <w:rFonts w:ascii="Courier New" w:eastAsia="SimSun" w:hAnsi="Courier New"/>
          <w:sz w:val="16"/>
        </w:rPr>
        <w:t>DeleteMOI</w:t>
      </w:r>
      <w:proofErr w:type="spellEnd"/>
    </w:p>
    <w:p w14:paraId="25E14DB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4F6E2AF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ManagementOperationStatus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073DB6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7B5517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- type: string</w:t>
      </w:r>
    </w:p>
    <w:p w14:paraId="52041C6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2C255C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OPERATION_SUCCEEDED</w:t>
      </w:r>
    </w:p>
    <w:p w14:paraId="7461EC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OPERATION_FAILED</w:t>
      </w:r>
    </w:p>
    <w:p w14:paraId="6BCC9D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23C797B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RedundantTransmissionType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B14B8F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50912B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681F72F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198A0C9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NON_TRANSMISSION</w:t>
      </w:r>
    </w:p>
    <w:p w14:paraId="6012437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END_TO_END_USER_PLANE_PATHS</w:t>
      </w:r>
    </w:p>
    <w:p w14:paraId="37B4008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N3/N9</w:t>
      </w:r>
    </w:p>
    <w:p w14:paraId="0F8621E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TRANSPORT_LAYER</w:t>
      </w:r>
    </w:p>
    <w:p w14:paraId="27CE637F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33CBBFC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VariablePartType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A89EBF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82D7FE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5490845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7325CD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INTEGER</w:t>
      </w:r>
    </w:p>
    <w:p w14:paraId="721F9BE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NUMBER</w:t>
      </w:r>
    </w:p>
    <w:p w14:paraId="41AC24C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TIME</w:t>
      </w:r>
    </w:p>
    <w:p w14:paraId="040B29D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DATE</w:t>
      </w:r>
    </w:p>
    <w:p w14:paraId="3B506D7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    - CURRENCY</w:t>
      </w:r>
    </w:p>
    <w:p w14:paraId="1783C0E7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348C158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QuotaConsumptionIndicator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D223A3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521862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1224B5B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55C6A7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QUOTA_NOT_USED</w:t>
      </w:r>
    </w:p>
    <w:p w14:paraId="656C9B5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QUOTA_IS_USED</w:t>
      </w:r>
    </w:p>
    <w:p w14:paraId="1291139B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62A9EC7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PlayToParty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BE14BD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D26B92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51996B9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5C1BE6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SERVED</w:t>
      </w:r>
    </w:p>
    <w:p w14:paraId="74B2258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REMOTE</w:t>
      </w:r>
    </w:p>
    <w:p w14:paraId="715650AE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17621CA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AnnouncementPrivacyIndicator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9F2B6E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F5F42C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6492F44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4B3773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NOT_PRIVATE</w:t>
      </w:r>
    </w:p>
    <w:p w14:paraId="23F1E7E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PRIVATE</w:t>
      </w:r>
    </w:p>
    <w:p w14:paraId="125B52AE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547FA00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SupplementaryServiceType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F2BC71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D81E2A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4AE0C89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2C7CB50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OIP</w:t>
      </w:r>
    </w:p>
    <w:p w14:paraId="4739BBC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OIR</w:t>
      </w:r>
    </w:p>
    <w:p w14:paraId="0CE5091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TIP</w:t>
      </w:r>
    </w:p>
    <w:p w14:paraId="499AD51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TIR</w:t>
      </w:r>
    </w:p>
    <w:p w14:paraId="53ED47A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HOLD</w:t>
      </w:r>
    </w:p>
    <w:p w14:paraId="50E3381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CB</w:t>
      </w:r>
    </w:p>
    <w:p w14:paraId="37EAF9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CDIV</w:t>
      </w:r>
    </w:p>
    <w:p w14:paraId="4C6A2AD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CW</w:t>
      </w:r>
    </w:p>
    <w:p w14:paraId="1FF9E18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MWI</w:t>
      </w:r>
    </w:p>
    <w:p w14:paraId="504DE21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CONF</w:t>
      </w:r>
    </w:p>
    <w:p w14:paraId="56E680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FA</w:t>
      </w:r>
    </w:p>
    <w:p w14:paraId="63E989B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CCBS</w:t>
      </w:r>
    </w:p>
    <w:p w14:paraId="115490D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CCNR</w:t>
      </w:r>
    </w:p>
    <w:p w14:paraId="74444DE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MCID</w:t>
      </w:r>
    </w:p>
    <w:p w14:paraId="7B6DAF0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CAT</w:t>
      </w:r>
    </w:p>
    <w:p w14:paraId="39E048D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CUG</w:t>
      </w:r>
    </w:p>
    <w:p w14:paraId="6C56CA2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PNM</w:t>
      </w:r>
    </w:p>
    <w:p w14:paraId="58960B8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CRS</w:t>
      </w:r>
    </w:p>
    <w:p w14:paraId="0F45912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ECT</w:t>
      </w:r>
    </w:p>
    <w:p w14:paraId="7ADEBE8A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4E409C8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SupplementaryServiceMode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FC1021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A7AF90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6AB0BAB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18F6EBC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CFU</w:t>
      </w:r>
    </w:p>
    <w:p w14:paraId="53BFCBB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CFB</w:t>
      </w:r>
    </w:p>
    <w:p w14:paraId="7FF8166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CFNR</w:t>
      </w:r>
    </w:p>
    <w:p w14:paraId="6B81751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CFNL</w:t>
      </w:r>
    </w:p>
    <w:p w14:paraId="6074F7C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CD</w:t>
      </w:r>
    </w:p>
    <w:p w14:paraId="025339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    - CFNRC</w:t>
      </w:r>
    </w:p>
    <w:p w14:paraId="4DC76A6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ICB</w:t>
      </w:r>
    </w:p>
    <w:p w14:paraId="764975F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OCB</w:t>
      </w:r>
    </w:p>
    <w:p w14:paraId="7B405ED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ACR</w:t>
      </w:r>
    </w:p>
    <w:p w14:paraId="6F829E7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BLIND_TRANFER</w:t>
      </w:r>
    </w:p>
    <w:p w14:paraId="0107198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CONSULTATIVE_TRANFER</w:t>
      </w:r>
    </w:p>
    <w:p w14:paraId="086AE3C1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07B00DD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ParticipantActionType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80F2B2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8F79B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5E107B0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394D29F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CREATE</w:t>
      </w:r>
    </w:p>
    <w:p w14:paraId="604FC1D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JOIN</w:t>
      </w:r>
    </w:p>
    <w:p w14:paraId="6ECB6E0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INVITE_INTO</w:t>
      </w:r>
    </w:p>
    <w:p w14:paraId="0D47F89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QUIT</w:t>
      </w:r>
    </w:p>
    <w:p w14:paraId="1D18F680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61B55C1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TrafficForwardingWay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59A1B0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40A772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208A478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           </w:t>
      </w:r>
    </w:p>
    <w:p w14:paraId="73E69B2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N6</w:t>
      </w:r>
    </w:p>
    <w:p w14:paraId="70DBC95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N19 </w:t>
      </w:r>
    </w:p>
    <w:p w14:paraId="3AC8E1A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LOCAL_SWITCH</w:t>
      </w:r>
    </w:p>
    <w:p w14:paraId="4785C106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714AD89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IMSNodeFunctionality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F64421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4495F5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454AD8CC" w14:textId="77777777" w:rsidR="00F27A0E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" w:author="Monika Gupta" w:date="2022-08-22T15:30:00Z"/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4403AF4" w14:textId="4FCBE302" w:rsidR="003711C9" w:rsidRPr="00A725D3" w:rsidRDefault="00F27A0E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ins w:id="21" w:author="Monika Gupta" w:date="2022-08-22T15:30:00Z">
        <w:r>
          <w:rPr>
            <w:rFonts w:ascii="Courier New" w:eastAsia="SimSun" w:hAnsi="Courier New"/>
            <w:sz w:val="16"/>
          </w:rPr>
          <w:t>#</w:t>
        </w:r>
        <w:r w:rsidR="00C82796">
          <w:rPr>
            <w:rFonts w:ascii="Courier New" w:eastAsia="SimSun" w:hAnsi="Courier New"/>
            <w:sz w:val="16"/>
          </w:rPr>
          <w:t xml:space="preserve"> The applica</w:t>
        </w:r>
      </w:ins>
      <w:ins w:id="22" w:author="Monika Gupta" w:date="2022-08-22T15:32:00Z">
        <w:r w:rsidR="00852516">
          <w:rPr>
            <w:rFonts w:ascii="Courier New" w:eastAsia="SimSun" w:hAnsi="Courier New"/>
            <w:sz w:val="16"/>
          </w:rPr>
          <w:t>ble</w:t>
        </w:r>
      </w:ins>
      <w:ins w:id="23" w:author="Monika Gupta" w:date="2022-08-22T15:30:00Z">
        <w:r w:rsidR="00C82796">
          <w:rPr>
            <w:rFonts w:ascii="Courier New" w:eastAsia="SimSun" w:hAnsi="Courier New"/>
            <w:sz w:val="16"/>
          </w:rPr>
          <w:t xml:space="preserve"> IMS Nodes are MRFC, </w:t>
        </w:r>
      </w:ins>
      <w:ins w:id="24" w:author="Monika Gupta" w:date="2022-08-22T15:32:00Z">
        <w:r w:rsidR="00C465E5">
          <w:rPr>
            <w:rFonts w:ascii="Courier New" w:eastAsia="SimSun" w:hAnsi="Courier New"/>
            <w:sz w:val="16"/>
          </w:rPr>
          <w:t>IMS-GWF (connected to S-CSCF using ISC</w:t>
        </w:r>
        <w:r w:rsidR="00852516">
          <w:rPr>
            <w:rFonts w:ascii="Courier New" w:eastAsia="SimSun" w:hAnsi="Courier New"/>
            <w:sz w:val="16"/>
          </w:rPr>
          <w:t xml:space="preserve">) and </w:t>
        </w:r>
      </w:ins>
      <w:ins w:id="25" w:author="Monika Gupta" w:date="2022-08-22T16:41:00Z">
        <w:r w:rsidR="003A14F0">
          <w:rPr>
            <w:rFonts w:ascii="Courier New" w:eastAsia="SimSun" w:hAnsi="Courier New"/>
            <w:sz w:val="16"/>
          </w:rPr>
          <w:t xml:space="preserve">SIP </w:t>
        </w:r>
      </w:ins>
      <w:ins w:id="26" w:author="Monika Gupta" w:date="2022-08-22T15:32:00Z">
        <w:r w:rsidR="00852516">
          <w:rPr>
            <w:rFonts w:ascii="Courier New" w:eastAsia="SimSun" w:hAnsi="Courier New"/>
            <w:sz w:val="16"/>
          </w:rPr>
          <w:t>A</w:t>
        </w:r>
      </w:ins>
      <w:ins w:id="27" w:author="Monika Gupta" w:date="2022-08-22T16:40:00Z">
        <w:r w:rsidR="007127E4">
          <w:rPr>
            <w:rFonts w:ascii="Courier New" w:eastAsia="SimSun" w:hAnsi="Courier New"/>
            <w:sz w:val="16"/>
          </w:rPr>
          <w:t>S.</w:t>
        </w:r>
      </w:ins>
      <w:del w:id="28" w:author="Monika Gupta" w:date="2022-08-22T15:32:00Z">
        <w:r w:rsidR="00A725D3" w:rsidRPr="00A725D3" w:rsidDel="00852516">
          <w:rPr>
            <w:rFonts w:ascii="Courier New" w:eastAsia="SimSun" w:hAnsi="Courier New"/>
            <w:sz w:val="16"/>
          </w:rPr>
          <w:delText xml:space="preserve"> </w:delText>
        </w:r>
      </w:del>
    </w:p>
    <w:p w14:paraId="10DA4228" w14:textId="7AA1E831" w:rsidR="00B00D88" w:rsidRPr="00A725D3" w:rsidRDefault="00A725D3" w:rsidP="00B00D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</w:t>
      </w:r>
      <w:r w:rsidR="00B00D88" w:rsidRPr="00A725D3">
        <w:rPr>
          <w:rFonts w:ascii="Courier New" w:eastAsia="SimSun" w:hAnsi="Courier New"/>
          <w:sz w:val="16"/>
        </w:rPr>
        <w:t xml:space="preserve">           - S_CSCF</w:t>
      </w:r>
    </w:p>
    <w:p w14:paraId="2028A68A" w14:textId="77777777" w:rsidR="00B00D88" w:rsidRPr="00A725D3" w:rsidRDefault="00B00D88" w:rsidP="00B00D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P_CSCF</w:t>
      </w:r>
    </w:p>
    <w:p w14:paraId="5289C3D7" w14:textId="77777777" w:rsidR="00B00D88" w:rsidRPr="00A725D3" w:rsidRDefault="00B00D88" w:rsidP="00B00D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I_CSCF</w:t>
      </w:r>
    </w:p>
    <w:p w14:paraId="0A2AE26E" w14:textId="77777777" w:rsidR="00B00D88" w:rsidRPr="00A725D3" w:rsidRDefault="00B00D88" w:rsidP="00B00D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MRFC</w:t>
      </w:r>
    </w:p>
    <w:p w14:paraId="2A3D48D7" w14:textId="77777777" w:rsidR="00B00D88" w:rsidRPr="00A725D3" w:rsidRDefault="00B00D88" w:rsidP="00B00D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MGCF</w:t>
      </w:r>
    </w:p>
    <w:p w14:paraId="0C202066" w14:textId="77777777" w:rsidR="00B00D88" w:rsidRPr="00A725D3" w:rsidRDefault="00B00D88" w:rsidP="00B00D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BGCF</w:t>
      </w:r>
    </w:p>
    <w:p w14:paraId="478796B0" w14:textId="77777777" w:rsidR="00B00D88" w:rsidRPr="00A725D3" w:rsidRDefault="00B00D88" w:rsidP="00B00D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AS</w:t>
      </w:r>
    </w:p>
    <w:p w14:paraId="37ACA92B" w14:textId="77777777" w:rsidR="00B00D88" w:rsidRPr="00A725D3" w:rsidRDefault="00B00D88" w:rsidP="00B00D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IBCF</w:t>
      </w:r>
    </w:p>
    <w:p w14:paraId="75E2982E" w14:textId="36F5EA06" w:rsidR="00B00D88" w:rsidRPr="00A725D3" w:rsidDel="005C2ABB" w:rsidRDefault="00B00D88" w:rsidP="00B00D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 w:rsidDel="005C2ABB">
        <w:rPr>
          <w:rFonts w:ascii="Courier New" w:eastAsia="SimSun" w:hAnsi="Courier New"/>
          <w:sz w:val="16"/>
        </w:rPr>
        <w:t xml:space="preserve">            - S-GW</w:t>
      </w:r>
    </w:p>
    <w:p w14:paraId="10F51A72" w14:textId="41B9CA24" w:rsidR="00B00D88" w:rsidRPr="00A725D3" w:rsidDel="005C2ABB" w:rsidRDefault="00B00D88" w:rsidP="00B00D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 w:rsidDel="005C2ABB">
        <w:rPr>
          <w:rFonts w:ascii="Courier New" w:eastAsia="SimSun" w:hAnsi="Courier New"/>
          <w:sz w:val="16"/>
        </w:rPr>
        <w:t xml:space="preserve">            - P-GW</w:t>
      </w:r>
    </w:p>
    <w:p w14:paraId="26043319" w14:textId="1DD8ADA5" w:rsidR="00B00D88" w:rsidRPr="00A725D3" w:rsidDel="005C2ABB" w:rsidRDefault="00B00D88" w:rsidP="00B00D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 w:rsidDel="005C2ABB">
        <w:rPr>
          <w:rFonts w:ascii="Courier New" w:eastAsia="SimSun" w:hAnsi="Courier New"/>
          <w:sz w:val="16"/>
        </w:rPr>
        <w:t xml:space="preserve">            - HSGW</w:t>
      </w:r>
    </w:p>
    <w:p w14:paraId="0A291BF4" w14:textId="77777777" w:rsidR="00B00D88" w:rsidRPr="00A725D3" w:rsidRDefault="00B00D88" w:rsidP="00B00D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E-CSCF </w:t>
      </w:r>
    </w:p>
    <w:p w14:paraId="66221942" w14:textId="27C034BE" w:rsidR="00B00D88" w:rsidRPr="00A725D3" w:rsidDel="005C2ABB" w:rsidRDefault="00B00D88" w:rsidP="00B00D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 w:rsidDel="005C2ABB">
        <w:rPr>
          <w:rFonts w:ascii="Courier New" w:eastAsia="SimSun" w:hAnsi="Courier New"/>
          <w:sz w:val="16"/>
        </w:rPr>
        <w:t xml:space="preserve">            - MME </w:t>
      </w:r>
    </w:p>
    <w:p w14:paraId="452FECF7" w14:textId="77777777" w:rsidR="00B00D88" w:rsidRPr="00A725D3" w:rsidRDefault="00B00D88" w:rsidP="00B00D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TRF</w:t>
      </w:r>
    </w:p>
    <w:p w14:paraId="5AA2A076" w14:textId="77777777" w:rsidR="00B00D88" w:rsidRPr="00A725D3" w:rsidRDefault="00B00D88" w:rsidP="00B00D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TF</w:t>
      </w:r>
    </w:p>
    <w:p w14:paraId="33CA3ABF" w14:textId="50936428" w:rsidR="00A57B8E" w:rsidRPr="00A725D3" w:rsidRDefault="00B00D88" w:rsidP="00B00D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ATCF</w:t>
      </w:r>
    </w:p>
    <w:p w14:paraId="1A1BF873" w14:textId="37B285C3" w:rsidR="00B00D88" w:rsidRPr="00A725D3" w:rsidDel="0071049E" w:rsidRDefault="00B00D88" w:rsidP="00B00D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 w:rsidDel="0071049E">
        <w:rPr>
          <w:rFonts w:ascii="Courier New" w:eastAsia="SimSun" w:hAnsi="Courier New"/>
          <w:sz w:val="16"/>
        </w:rPr>
        <w:t xml:space="preserve">            - PROXY</w:t>
      </w:r>
    </w:p>
    <w:p w14:paraId="3E171E1B" w14:textId="76CAE62B" w:rsidR="00B00D88" w:rsidRPr="00A725D3" w:rsidDel="0071049E" w:rsidRDefault="00B00D88" w:rsidP="00B00D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 w:rsidDel="0071049E">
        <w:rPr>
          <w:rFonts w:ascii="Courier New" w:eastAsia="SimSun" w:hAnsi="Courier New"/>
          <w:sz w:val="16"/>
        </w:rPr>
        <w:t xml:space="preserve">            - EPDG</w:t>
      </w:r>
    </w:p>
    <w:p w14:paraId="17EAD2D8" w14:textId="7FC8ABD7" w:rsidR="00B00D88" w:rsidRPr="00A725D3" w:rsidDel="0071049E" w:rsidRDefault="00B00D88" w:rsidP="00B00D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 w:rsidDel="0071049E">
        <w:rPr>
          <w:rFonts w:ascii="Courier New" w:eastAsia="SimSun" w:hAnsi="Courier New"/>
          <w:sz w:val="16"/>
        </w:rPr>
        <w:t xml:space="preserve">            - TDF</w:t>
      </w:r>
    </w:p>
    <w:p w14:paraId="26A76490" w14:textId="40B7629E" w:rsidR="00B00D88" w:rsidRPr="00A725D3" w:rsidDel="0071049E" w:rsidRDefault="00B00D88" w:rsidP="00B00D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 w:rsidDel="0071049E">
        <w:rPr>
          <w:rFonts w:ascii="Courier New" w:eastAsia="SimSun" w:hAnsi="Courier New"/>
          <w:sz w:val="16"/>
        </w:rPr>
        <w:t xml:space="preserve">            - TWAG</w:t>
      </w:r>
    </w:p>
    <w:p w14:paraId="7EC9B5B6" w14:textId="349FE32F" w:rsidR="00B00D88" w:rsidRPr="00A725D3" w:rsidDel="0071049E" w:rsidRDefault="00B00D88" w:rsidP="00B00D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 w:rsidDel="0071049E">
        <w:rPr>
          <w:rFonts w:ascii="Courier New" w:eastAsia="SimSun" w:hAnsi="Courier New"/>
          <w:sz w:val="16"/>
        </w:rPr>
        <w:t xml:space="preserve">            - SCEF</w:t>
      </w:r>
    </w:p>
    <w:p w14:paraId="1B4CF94F" w14:textId="4DAABE03" w:rsidR="00B00D88" w:rsidRDefault="00B00D88" w:rsidP="00B00D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" w:author="Monika Gupta" w:date="2022-08-22T15:31:00Z"/>
          <w:rFonts w:ascii="Courier New" w:eastAsia="SimSun" w:hAnsi="Courier New"/>
          <w:sz w:val="16"/>
        </w:rPr>
      </w:pPr>
      <w:r w:rsidRPr="00A725D3" w:rsidDel="0071049E">
        <w:rPr>
          <w:rFonts w:ascii="Courier New" w:eastAsia="SimSun" w:hAnsi="Courier New"/>
          <w:sz w:val="16"/>
        </w:rPr>
        <w:t xml:space="preserve">            - IWK_SCEF</w:t>
      </w:r>
    </w:p>
    <w:p w14:paraId="2A48642A" w14:textId="3F94448E" w:rsidR="003711C9" w:rsidRDefault="003711C9" w:rsidP="00B00D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" w:author="Monika Gupta" w:date="2022-07-28T14:11:00Z"/>
          <w:rFonts w:ascii="Courier New" w:eastAsia="SimSun" w:hAnsi="Courier New"/>
          <w:sz w:val="16"/>
        </w:rPr>
      </w:pPr>
      <w:ins w:id="31" w:author="Monika Gupta" w:date="2022-08-22T15:31:00Z">
        <w:r>
          <w:rPr>
            <w:rFonts w:ascii="Courier New" w:eastAsia="SimSun" w:hAnsi="Courier New"/>
            <w:sz w:val="16"/>
          </w:rPr>
          <w:t xml:space="preserve">            - IMS_GWF</w:t>
        </w:r>
      </w:ins>
    </w:p>
    <w:p w14:paraId="14AC0B48" w14:textId="26757CB4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- type: string</w:t>
      </w:r>
    </w:p>
    <w:p w14:paraId="2739754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RoleOfIMSNode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255713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2E478C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11FA86E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5315CAC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ORIGINATING</w:t>
      </w:r>
    </w:p>
    <w:p w14:paraId="0611C92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TERMINATING</w:t>
      </w:r>
    </w:p>
    <w:p w14:paraId="735EBD3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FORWARDING</w:t>
      </w:r>
    </w:p>
    <w:p w14:paraId="148E2EA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2DA10C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IMSSessionPriority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6673F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1F5C2D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1C40DB4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7F29ABA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PRIORITY_0</w:t>
      </w:r>
    </w:p>
    <w:p w14:paraId="7CAA221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PRIORITY_1</w:t>
      </w:r>
    </w:p>
    <w:p w14:paraId="25EACE0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PRIORITY_2</w:t>
      </w:r>
    </w:p>
    <w:p w14:paraId="3BEFD91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PRIORITY_3</w:t>
      </w:r>
    </w:p>
    <w:p w14:paraId="7B68E1D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PRIORITY_4</w:t>
      </w:r>
    </w:p>
    <w:p w14:paraId="01ACA0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568FFC1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MediaInitiatorFlag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CC74AC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48BF91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78E0216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496E46C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CALLED_PARTY</w:t>
      </w:r>
    </w:p>
    <w:p w14:paraId="269E42E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CALLING_PARTY</w:t>
      </w:r>
    </w:p>
    <w:p w14:paraId="207915A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UNKNOWN</w:t>
      </w:r>
    </w:p>
    <w:p w14:paraId="6041301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- type: string</w:t>
      </w:r>
    </w:p>
    <w:p w14:paraId="3FDEBC9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SDPType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EF4FB3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7554B9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1E41899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5348467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OFFER</w:t>
      </w:r>
    </w:p>
    <w:p w14:paraId="16C315B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ANSWER</w:t>
      </w:r>
    </w:p>
    <w:p w14:paraId="552433C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68E3BC5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OriginatorPartyType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3BCA4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6F52A5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36676E8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3908202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CALLING</w:t>
      </w:r>
    </w:p>
    <w:p w14:paraId="07C6AD0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CALLED</w:t>
      </w:r>
    </w:p>
    <w:p w14:paraId="6BE96B4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74C4FB9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AccessTransferType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3F50C0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ADA39B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10E5C40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599F0FF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PS_TO_CS</w:t>
      </w:r>
    </w:p>
    <w:p w14:paraId="46358B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CS_TO_PS</w:t>
      </w:r>
    </w:p>
    <w:p w14:paraId="0F2F836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PS_TO_PS</w:t>
      </w:r>
    </w:p>
    <w:p w14:paraId="2CD148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CS_TO_CS</w:t>
      </w:r>
    </w:p>
    <w:p w14:paraId="73CB024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4E23110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UETransferType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251B62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3C4CF6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3054895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3625A4E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INTRA_UE</w:t>
      </w:r>
    </w:p>
    <w:p w14:paraId="5D34D52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INTER_UE</w:t>
      </w:r>
    </w:p>
    <w:p w14:paraId="4EE2878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6375DC4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NNISessionDirection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B9127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AA255F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50C7D41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1D216D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INBOUND</w:t>
      </w:r>
    </w:p>
    <w:p w14:paraId="266DB3A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OUTBOUND</w:t>
      </w:r>
    </w:p>
    <w:p w14:paraId="5990B9F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203C404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NNIType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27BD3E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37DA13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259E48F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446310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NON_ROAMING</w:t>
      </w:r>
    </w:p>
    <w:p w14:paraId="2789D66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ROAMING_NO_LOOPBACK</w:t>
      </w:r>
    </w:p>
    <w:p w14:paraId="6DF3268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ROAMING_LOOPBACK</w:t>
      </w:r>
    </w:p>
    <w:p w14:paraId="2418EAB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6AF1762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NNIRelationshipMode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C4F745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F2E047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436F310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1BB9094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TRUSTED</w:t>
      </w:r>
    </w:p>
    <w:p w14:paraId="24A4B41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NON_TRUSTED</w:t>
      </w:r>
    </w:p>
    <w:p w14:paraId="5D9CC58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625254E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TADIdentifier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B8F4C9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379818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376A5DD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069E3C5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CS</w:t>
      </w:r>
    </w:p>
    <w:p w14:paraId="7F7CF95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PS</w:t>
      </w:r>
    </w:p>
    <w:p w14:paraId="787774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19B7551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ProseFunctionality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9476C2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40DF5F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16A26CC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7034233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DIRECT_DISCOVERY</w:t>
      </w:r>
    </w:p>
    <w:p w14:paraId="1B392BF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DIRECT_COMMUNICATION</w:t>
      </w:r>
    </w:p>
    <w:p w14:paraId="7B5945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2AC7641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ProseEventType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E58B0A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B7D199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394C389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3C238DE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ANNOUNCING</w:t>
      </w:r>
    </w:p>
    <w:p w14:paraId="3B07FF0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MONITORING</w:t>
      </w:r>
    </w:p>
    <w:p w14:paraId="3CD0AD0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MATCH_REPORT</w:t>
      </w:r>
    </w:p>
    <w:p w14:paraId="2C89CEF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3DD4A34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DirectDiscoveryModel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188CFA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8942D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07AF4C9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6B1A6B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MODEL_A</w:t>
      </w:r>
    </w:p>
    <w:p w14:paraId="6FACA92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MODEL_B</w:t>
      </w:r>
    </w:p>
    <w:p w14:paraId="4DE2803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055D43E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RoleOfUE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602B5C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105853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1BD45F9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3D6481D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ANNOUNCING_UE</w:t>
      </w:r>
    </w:p>
    <w:p w14:paraId="53D7033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MONITORING_UE</w:t>
      </w:r>
    </w:p>
    <w:p w14:paraId="7AA2CEC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REQUESTOR_UE</w:t>
      </w:r>
    </w:p>
    <w:p w14:paraId="52E2E5C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REQUESTED_UE</w:t>
      </w:r>
    </w:p>
    <w:p w14:paraId="659511E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22DD91C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RangeClass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92D7F1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171775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08FCF4B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6B45DB3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RESERVED</w:t>
      </w:r>
    </w:p>
    <w:p w14:paraId="71F79DA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- 50_METER</w:t>
      </w:r>
    </w:p>
    <w:p w14:paraId="4368E7D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- 100_METER</w:t>
      </w:r>
    </w:p>
    <w:p w14:paraId="2A91FB0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- 200_METER</w:t>
      </w:r>
    </w:p>
    <w:p w14:paraId="3D589EB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- 500_METER</w:t>
      </w:r>
    </w:p>
    <w:p w14:paraId="0BCE153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- 1000_METER</w:t>
      </w:r>
    </w:p>
    <w:p w14:paraId="7C10E26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UNUSED</w:t>
      </w:r>
    </w:p>
    <w:p w14:paraId="2ECA7A3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28BE452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RadioResourcesId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66FA81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49103D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6A4CA4B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195721D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OPERATOR_PROVIDED</w:t>
      </w:r>
    </w:p>
    <w:p w14:paraId="3EBA4BD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CONFIGURED</w:t>
      </w:r>
    </w:p>
    <w:p w14:paraId="0BFD227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1574A5E5" w14:textId="77777777" w:rsidR="008E3FF2" w:rsidRDefault="008E3FF2">
      <w:pPr>
        <w:rPr>
          <w:noProof/>
        </w:rPr>
      </w:pPr>
    </w:p>
    <w:p w14:paraId="16CFB96E" w14:textId="77777777" w:rsidR="003D20DB" w:rsidRPr="009A1599" w:rsidRDefault="003D20DB" w:rsidP="003D20D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D20DB" w:rsidRPr="00AF02C0" w14:paraId="15DD68AC" w14:textId="77777777" w:rsidTr="00901DB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A0967BC" w14:textId="77777777" w:rsidR="003D20DB" w:rsidRPr="00351689" w:rsidRDefault="003D20DB" w:rsidP="00901D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46F1C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A054C00" w14:textId="77777777" w:rsidR="003D20DB" w:rsidRPr="00AF02C0" w:rsidRDefault="003D20DB" w:rsidP="003D20DB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1F73A" w14:textId="77777777" w:rsidR="00384F54" w:rsidRDefault="00384F54">
      <w:r>
        <w:separator/>
      </w:r>
    </w:p>
  </w:endnote>
  <w:endnote w:type="continuationSeparator" w:id="0">
    <w:p w14:paraId="2EF6DFF1" w14:textId="77777777" w:rsidR="00384F54" w:rsidRDefault="0038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747F0" w14:textId="77777777" w:rsidR="00740F40" w:rsidRDefault="00740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BCDB" w14:textId="77777777" w:rsidR="00740F40" w:rsidRDefault="00740F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8E2A" w14:textId="77777777" w:rsidR="00740F40" w:rsidRDefault="00740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8B987" w14:textId="77777777" w:rsidR="00384F54" w:rsidRDefault="00384F54">
      <w:r>
        <w:separator/>
      </w:r>
    </w:p>
  </w:footnote>
  <w:footnote w:type="continuationSeparator" w:id="0">
    <w:p w14:paraId="135635B3" w14:textId="77777777" w:rsidR="00384F54" w:rsidRDefault="00384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25"/>
  </w:num>
  <w:num w:numId="5">
    <w:abstractNumId w:val="23"/>
  </w:num>
  <w:num w:numId="6">
    <w:abstractNumId w:val="15"/>
  </w:num>
  <w:num w:numId="7">
    <w:abstractNumId w:val="20"/>
  </w:num>
  <w:num w:numId="8">
    <w:abstractNumId w:val="19"/>
  </w:num>
  <w:num w:numId="9">
    <w:abstractNumId w:val="12"/>
  </w:num>
  <w:num w:numId="10">
    <w:abstractNumId w:val="14"/>
  </w:num>
  <w:num w:numId="11">
    <w:abstractNumId w:val="26"/>
  </w:num>
  <w:num w:numId="12">
    <w:abstractNumId w:val="22"/>
  </w:num>
  <w:num w:numId="13">
    <w:abstractNumId w:val="24"/>
  </w:num>
  <w:num w:numId="14">
    <w:abstractNumId w:val="16"/>
  </w:num>
  <w:num w:numId="15">
    <w:abstractNumId w:val="2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18"/>
  </w:num>
  <w:num w:numId="24">
    <w:abstractNumId w:val="2"/>
  </w:num>
  <w:num w:numId="25">
    <w:abstractNumId w:val="1"/>
  </w:num>
  <w:num w:numId="26">
    <w:abstractNumId w:val="0"/>
  </w:num>
  <w:num w:numId="27">
    <w:abstractNumId w:val="17"/>
  </w:num>
  <w:num w:numId="28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  <w15:person w15:author="Monika Gupta">
    <w15:presenceInfo w15:providerId="AD" w15:userId="S::monikgup@amdocs.com::b66b9759-3ab7-470d-ab5b-af29fad717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A4A"/>
    <w:rsid w:val="00022828"/>
    <w:rsid w:val="00022E4A"/>
    <w:rsid w:val="000429A0"/>
    <w:rsid w:val="000A6394"/>
    <w:rsid w:val="000B7FED"/>
    <w:rsid w:val="000C038A"/>
    <w:rsid w:val="000C6598"/>
    <w:rsid w:val="000D1D5E"/>
    <w:rsid w:val="000D44B3"/>
    <w:rsid w:val="000E4440"/>
    <w:rsid w:val="00131A9C"/>
    <w:rsid w:val="00140477"/>
    <w:rsid w:val="00145D43"/>
    <w:rsid w:val="00176A1F"/>
    <w:rsid w:val="00192C46"/>
    <w:rsid w:val="001A08B3"/>
    <w:rsid w:val="001A556E"/>
    <w:rsid w:val="001A7B60"/>
    <w:rsid w:val="001B52F0"/>
    <w:rsid w:val="001B7A65"/>
    <w:rsid w:val="001E41F3"/>
    <w:rsid w:val="001E49FC"/>
    <w:rsid w:val="00230F0A"/>
    <w:rsid w:val="002322FA"/>
    <w:rsid w:val="00235B9C"/>
    <w:rsid w:val="002518FB"/>
    <w:rsid w:val="002535E7"/>
    <w:rsid w:val="0026004D"/>
    <w:rsid w:val="002621FE"/>
    <w:rsid w:val="002640DD"/>
    <w:rsid w:val="00265F75"/>
    <w:rsid w:val="002702B4"/>
    <w:rsid w:val="00275D12"/>
    <w:rsid w:val="00284FEB"/>
    <w:rsid w:val="002860C4"/>
    <w:rsid w:val="002B5741"/>
    <w:rsid w:val="002E472E"/>
    <w:rsid w:val="00305409"/>
    <w:rsid w:val="00336DF8"/>
    <w:rsid w:val="003609EF"/>
    <w:rsid w:val="0036231A"/>
    <w:rsid w:val="003655FB"/>
    <w:rsid w:val="003711C9"/>
    <w:rsid w:val="00374DD4"/>
    <w:rsid w:val="00384F54"/>
    <w:rsid w:val="003875CE"/>
    <w:rsid w:val="003A14F0"/>
    <w:rsid w:val="003D20DB"/>
    <w:rsid w:val="003E1A36"/>
    <w:rsid w:val="00410371"/>
    <w:rsid w:val="004242F1"/>
    <w:rsid w:val="00445AC9"/>
    <w:rsid w:val="00453F4B"/>
    <w:rsid w:val="00462C8D"/>
    <w:rsid w:val="004B3624"/>
    <w:rsid w:val="004B6676"/>
    <w:rsid w:val="004B75B7"/>
    <w:rsid w:val="005141D9"/>
    <w:rsid w:val="0051580D"/>
    <w:rsid w:val="00541C41"/>
    <w:rsid w:val="00547111"/>
    <w:rsid w:val="005807FB"/>
    <w:rsid w:val="00581FC2"/>
    <w:rsid w:val="00592D74"/>
    <w:rsid w:val="005A499F"/>
    <w:rsid w:val="005C2ABB"/>
    <w:rsid w:val="005E2C44"/>
    <w:rsid w:val="005F2B2A"/>
    <w:rsid w:val="005F5CDF"/>
    <w:rsid w:val="00621188"/>
    <w:rsid w:val="006257ED"/>
    <w:rsid w:val="00647301"/>
    <w:rsid w:val="00650598"/>
    <w:rsid w:val="00653DE4"/>
    <w:rsid w:val="00653DE9"/>
    <w:rsid w:val="006610C7"/>
    <w:rsid w:val="00665C47"/>
    <w:rsid w:val="00695808"/>
    <w:rsid w:val="006B46FB"/>
    <w:rsid w:val="006E21B9"/>
    <w:rsid w:val="006E21FB"/>
    <w:rsid w:val="0071049E"/>
    <w:rsid w:val="007127E4"/>
    <w:rsid w:val="00731B6D"/>
    <w:rsid w:val="00740F40"/>
    <w:rsid w:val="00741E7B"/>
    <w:rsid w:val="00772FCF"/>
    <w:rsid w:val="00792342"/>
    <w:rsid w:val="007977A8"/>
    <w:rsid w:val="007A3F8F"/>
    <w:rsid w:val="007B2A5F"/>
    <w:rsid w:val="007B512A"/>
    <w:rsid w:val="007C2097"/>
    <w:rsid w:val="007D6A07"/>
    <w:rsid w:val="007E0D24"/>
    <w:rsid w:val="007F4229"/>
    <w:rsid w:val="007F7259"/>
    <w:rsid w:val="008040A8"/>
    <w:rsid w:val="008279FA"/>
    <w:rsid w:val="00835A99"/>
    <w:rsid w:val="00852516"/>
    <w:rsid w:val="008626E7"/>
    <w:rsid w:val="00870EE7"/>
    <w:rsid w:val="008863B9"/>
    <w:rsid w:val="008A45A6"/>
    <w:rsid w:val="008A734B"/>
    <w:rsid w:val="008B6556"/>
    <w:rsid w:val="008C64C0"/>
    <w:rsid w:val="008D3CCC"/>
    <w:rsid w:val="008E3FF2"/>
    <w:rsid w:val="008F3789"/>
    <w:rsid w:val="008F686C"/>
    <w:rsid w:val="0090208B"/>
    <w:rsid w:val="00907ED0"/>
    <w:rsid w:val="009148DE"/>
    <w:rsid w:val="0093012D"/>
    <w:rsid w:val="00941E30"/>
    <w:rsid w:val="009777D9"/>
    <w:rsid w:val="00983B8D"/>
    <w:rsid w:val="00983DF9"/>
    <w:rsid w:val="0099179A"/>
    <w:rsid w:val="00991B88"/>
    <w:rsid w:val="009A5622"/>
    <w:rsid w:val="009A5753"/>
    <w:rsid w:val="009A579D"/>
    <w:rsid w:val="009D752C"/>
    <w:rsid w:val="009E3297"/>
    <w:rsid w:val="009E4C16"/>
    <w:rsid w:val="009F652F"/>
    <w:rsid w:val="009F6A9A"/>
    <w:rsid w:val="009F734F"/>
    <w:rsid w:val="00A246B6"/>
    <w:rsid w:val="00A47E70"/>
    <w:rsid w:val="00A50CC4"/>
    <w:rsid w:val="00A50CF0"/>
    <w:rsid w:val="00A526FB"/>
    <w:rsid w:val="00A57B8E"/>
    <w:rsid w:val="00A725D3"/>
    <w:rsid w:val="00A7671C"/>
    <w:rsid w:val="00AA1460"/>
    <w:rsid w:val="00AA2CBC"/>
    <w:rsid w:val="00AA521F"/>
    <w:rsid w:val="00AA6FE9"/>
    <w:rsid w:val="00AC5820"/>
    <w:rsid w:val="00AD1CD8"/>
    <w:rsid w:val="00AD35E7"/>
    <w:rsid w:val="00B00D88"/>
    <w:rsid w:val="00B258BB"/>
    <w:rsid w:val="00B5067E"/>
    <w:rsid w:val="00B52236"/>
    <w:rsid w:val="00B67B97"/>
    <w:rsid w:val="00B968C8"/>
    <w:rsid w:val="00BA3EC5"/>
    <w:rsid w:val="00BA51D9"/>
    <w:rsid w:val="00BB02E6"/>
    <w:rsid w:val="00BB5DFC"/>
    <w:rsid w:val="00BD279D"/>
    <w:rsid w:val="00BD2F15"/>
    <w:rsid w:val="00BD6BB8"/>
    <w:rsid w:val="00C004A0"/>
    <w:rsid w:val="00C11742"/>
    <w:rsid w:val="00C12507"/>
    <w:rsid w:val="00C465E5"/>
    <w:rsid w:val="00C51535"/>
    <w:rsid w:val="00C57E68"/>
    <w:rsid w:val="00C66BA2"/>
    <w:rsid w:val="00C82796"/>
    <w:rsid w:val="00C835F1"/>
    <w:rsid w:val="00C870F6"/>
    <w:rsid w:val="00C95985"/>
    <w:rsid w:val="00CB264F"/>
    <w:rsid w:val="00CC5026"/>
    <w:rsid w:val="00CC68D0"/>
    <w:rsid w:val="00CE0936"/>
    <w:rsid w:val="00D03F9A"/>
    <w:rsid w:val="00D06D51"/>
    <w:rsid w:val="00D11E29"/>
    <w:rsid w:val="00D14B23"/>
    <w:rsid w:val="00D20B3A"/>
    <w:rsid w:val="00D24991"/>
    <w:rsid w:val="00D3486C"/>
    <w:rsid w:val="00D36D71"/>
    <w:rsid w:val="00D430A9"/>
    <w:rsid w:val="00D5016C"/>
    <w:rsid w:val="00D50255"/>
    <w:rsid w:val="00D54DC2"/>
    <w:rsid w:val="00D575E9"/>
    <w:rsid w:val="00D57D70"/>
    <w:rsid w:val="00D64CE8"/>
    <w:rsid w:val="00D66520"/>
    <w:rsid w:val="00D74878"/>
    <w:rsid w:val="00D84AE9"/>
    <w:rsid w:val="00DA0D51"/>
    <w:rsid w:val="00DC36A7"/>
    <w:rsid w:val="00DE34CF"/>
    <w:rsid w:val="00DF4CEE"/>
    <w:rsid w:val="00E04180"/>
    <w:rsid w:val="00E13F3D"/>
    <w:rsid w:val="00E25B16"/>
    <w:rsid w:val="00E34898"/>
    <w:rsid w:val="00E57895"/>
    <w:rsid w:val="00E95B7C"/>
    <w:rsid w:val="00EB09B7"/>
    <w:rsid w:val="00EC414F"/>
    <w:rsid w:val="00EE7D7C"/>
    <w:rsid w:val="00EF287E"/>
    <w:rsid w:val="00F030E9"/>
    <w:rsid w:val="00F14050"/>
    <w:rsid w:val="00F25D98"/>
    <w:rsid w:val="00F27A0E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EF287E"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locked/>
    <w:rsid w:val="00EF287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F287E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EF287E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C004A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004A0"/>
    <w:rPr>
      <w:rFonts w:ascii="Arial" w:hAnsi="Arial"/>
      <w:b/>
      <w:sz w:val="18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A725D3"/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A725D3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A725D3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A725D3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725D3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725D3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725D3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725D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725D3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2,header Char2,header odd1 Char2,header odd2 Char2,header odd3 Char2,header odd4 Char2,header odd5 Char2,header odd6 Char2"/>
    <w:basedOn w:val="DefaultParagraphFont"/>
    <w:link w:val="Header"/>
    <w:rsid w:val="00A725D3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725D3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A725D3"/>
    <w:rPr>
      <w:rFonts w:eastAsia="SimSun"/>
    </w:rPr>
  </w:style>
  <w:style w:type="paragraph" w:customStyle="1" w:styleId="Guidance">
    <w:name w:val="Guidance"/>
    <w:basedOn w:val="Normal"/>
    <w:rsid w:val="00A725D3"/>
    <w:rPr>
      <w:rFonts w:eastAsia="SimSun"/>
      <w:i/>
      <w:color w:val="0000FF"/>
    </w:rPr>
  </w:style>
  <w:style w:type="character" w:customStyle="1" w:styleId="CommentTextChar">
    <w:name w:val="Comment Text Char"/>
    <w:basedOn w:val="DefaultParagraphFont"/>
    <w:link w:val="CommentText"/>
    <w:qFormat/>
    <w:rsid w:val="00A725D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A725D3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A725D3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A725D3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qFormat/>
    <w:rsid w:val="00A725D3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A725D3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A725D3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A725D3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A725D3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A725D3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A725D3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A725D3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725D3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A725D3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725D3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A725D3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A725D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</w:rPr>
  </w:style>
  <w:style w:type="character" w:customStyle="1" w:styleId="msoins0">
    <w:name w:val="msoins"/>
    <w:basedOn w:val="DefaultParagraphFont"/>
    <w:rsid w:val="00A725D3"/>
  </w:style>
  <w:style w:type="paragraph" w:customStyle="1" w:styleId="Reference">
    <w:name w:val="Reference"/>
    <w:basedOn w:val="Normal"/>
    <w:rsid w:val="00A725D3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qFormat/>
    <w:rsid w:val="00A725D3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A725D3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A725D3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A725D3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725D3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725D3"/>
  </w:style>
  <w:style w:type="character" w:customStyle="1" w:styleId="PLChar">
    <w:name w:val="PL Char"/>
    <w:link w:val="PL"/>
    <w:qFormat/>
    <w:rsid w:val="00A725D3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qFormat/>
    <w:rsid w:val="00A725D3"/>
    <w:rPr>
      <w:rFonts w:ascii="Times New Roman" w:hAnsi="Times New Roman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A725D3"/>
    <w:rPr>
      <w:rFonts w:eastAsia="SimSun"/>
    </w:rPr>
  </w:style>
  <w:style w:type="paragraph" w:styleId="BlockText">
    <w:name w:val="Block Text"/>
    <w:basedOn w:val="Normal"/>
    <w:rsid w:val="00A725D3"/>
    <w:pPr>
      <w:spacing w:after="120"/>
      <w:ind w:left="1440" w:right="1440"/>
    </w:pPr>
    <w:rPr>
      <w:rFonts w:eastAsia="SimSun"/>
    </w:rPr>
  </w:style>
  <w:style w:type="paragraph" w:styleId="BodyText">
    <w:name w:val="Body Text"/>
    <w:basedOn w:val="Normal"/>
    <w:link w:val="BodyTextChar"/>
    <w:uiPriority w:val="99"/>
    <w:rsid w:val="00A725D3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uiPriority w:val="99"/>
    <w:rsid w:val="00A725D3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A725D3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A725D3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A725D3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725D3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A725D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725D3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A725D3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A725D3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A725D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725D3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A725D3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A725D3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A725D3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725D3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A725D3"/>
    <w:rPr>
      <w:rFonts w:eastAsia="SimSun"/>
      <w:b/>
      <w:bCs/>
    </w:rPr>
  </w:style>
  <w:style w:type="paragraph" w:styleId="Closing">
    <w:name w:val="Closing"/>
    <w:basedOn w:val="Normal"/>
    <w:link w:val="ClosingChar"/>
    <w:rsid w:val="00A725D3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A725D3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A725D3"/>
    <w:rPr>
      <w:rFonts w:eastAsia="SimSun"/>
    </w:rPr>
  </w:style>
  <w:style w:type="character" w:customStyle="1" w:styleId="DateChar">
    <w:name w:val="Date Char"/>
    <w:basedOn w:val="DefaultParagraphFont"/>
    <w:link w:val="Date"/>
    <w:rsid w:val="00A725D3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A725D3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A725D3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A725D3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A725D3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A725D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A725D3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A725D3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A725D3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A725D3"/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25D3"/>
    <w:rPr>
      <w:rFonts w:ascii="Courier New" w:eastAsia="SimSu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A725D3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A725D3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A725D3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A725D3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A725D3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A725D3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A725D3"/>
    <w:pPr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rsid w:val="00A725D3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5D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5D3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A725D3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A725D3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A725D3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A725D3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A725D3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A725D3"/>
    <w:pPr>
      <w:numPr>
        <w:numId w:val="24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A725D3"/>
    <w:pPr>
      <w:numPr>
        <w:numId w:val="25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A725D3"/>
    <w:pPr>
      <w:numPr>
        <w:numId w:val="26"/>
      </w:numPr>
      <w:contextualSpacing/>
    </w:pPr>
    <w:rPr>
      <w:rFonts w:eastAsia="SimSun"/>
    </w:rPr>
  </w:style>
  <w:style w:type="paragraph" w:styleId="ListParagraph">
    <w:name w:val="List Paragraph"/>
    <w:basedOn w:val="Normal"/>
    <w:uiPriority w:val="34"/>
    <w:qFormat/>
    <w:rsid w:val="00A725D3"/>
    <w:pPr>
      <w:ind w:left="720"/>
    </w:pPr>
    <w:rPr>
      <w:rFonts w:eastAsia="SimSun"/>
    </w:rPr>
  </w:style>
  <w:style w:type="paragraph" w:styleId="MacroText">
    <w:name w:val="macro"/>
    <w:link w:val="MacroTextChar"/>
    <w:rsid w:val="00A725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A725D3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A725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A725D3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A725D3"/>
    <w:rPr>
      <w:rFonts w:ascii="Times New Roman" w:eastAsia="SimSun" w:hAnsi="Times New Roman"/>
      <w:lang w:val="en-GB" w:eastAsia="en-US"/>
    </w:rPr>
  </w:style>
  <w:style w:type="paragraph" w:styleId="NormalWeb">
    <w:name w:val="Normal (Web)"/>
    <w:basedOn w:val="Normal"/>
    <w:uiPriority w:val="99"/>
    <w:rsid w:val="00A725D3"/>
    <w:rPr>
      <w:rFonts w:eastAsia="SimSun"/>
      <w:sz w:val="24"/>
      <w:szCs w:val="24"/>
    </w:rPr>
  </w:style>
  <w:style w:type="paragraph" w:styleId="NormalIndent">
    <w:name w:val="Normal Indent"/>
    <w:basedOn w:val="Normal"/>
    <w:rsid w:val="00A725D3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A725D3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A725D3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A725D3"/>
    <w:rPr>
      <w:rFonts w:ascii="Courier New" w:eastAsia="SimSun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A725D3"/>
    <w:rPr>
      <w:rFonts w:ascii="Courier New" w:eastAsia="SimSu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725D3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A725D3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A725D3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A725D3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A725D3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A725D3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A725D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725D3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A725D3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A725D3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A725D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725D3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A725D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25D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EXChar">
    <w:name w:val="EX Char"/>
    <w:rsid w:val="00A725D3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A725D3"/>
  </w:style>
  <w:style w:type="character" w:customStyle="1" w:styleId="spellingerror">
    <w:name w:val="spellingerror"/>
    <w:qFormat/>
    <w:rsid w:val="00A725D3"/>
  </w:style>
  <w:style w:type="character" w:customStyle="1" w:styleId="eop">
    <w:name w:val="eop"/>
    <w:qFormat/>
    <w:rsid w:val="00A725D3"/>
  </w:style>
  <w:style w:type="paragraph" w:customStyle="1" w:styleId="paragraph">
    <w:name w:val="paragraph"/>
    <w:basedOn w:val="Normal"/>
    <w:qFormat/>
    <w:rsid w:val="00A725D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</w:rPr>
  </w:style>
  <w:style w:type="paragraph" w:customStyle="1" w:styleId="a0">
    <w:name w:val="表格文本"/>
    <w:basedOn w:val="Normal"/>
    <w:rsid w:val="00A725D3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A725D3"/>
  </w:style>
  <w:style w:type="character" w:styleId="Emphasis">
    <w:name w:val="Emphasis"/>
    <w:uiPriority w:val="20"/>
    <w:qFormat/>
    <w:rsid w:val="00A725D3"/>
    <w:rPr>
      <w:i/>
      <w:iCs/>
    </w:rPr>
  </w:style>
  <w:style w:type="paragraph" w:customStyle="1" w:styleId="Default">
    <w:name w:val="Default"/>
    <w:rsid w:val="00A725D3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Normal"/>
    <w:link w:val="B1Car"/>
    <w:rsid w:val="00A725D3"/>
    <w:pPr>
      <w:numPr>
        <w:numId w:val="27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A725D3"/>
    <w:rPr>
      <w:rFonts w:ascii="Times New Roman" w:hAnsi="Times New Roman"/>
      <w:lang w:val="en-GB" w:eastAsia="en-US"/>
    </w:rPr>
  </w:style>
  <w:style w:type="character" w:customStyle="1" w:styleId="desc">
    <w:name w:val="desc"/>
    <w:rsid w:val="00A725D3"/>
  </w:style>
  <w:style w:type="paragraph" w:customStyle="1" w:styleId="FL">
    <w:name w:val="FL"/>
    <w:basedOn w:val="Normal"/>
    <w:rsid w:val="00A725D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TableGrid">
    <w:name w:val="Table Grid"/>
    <w:basedOn w:val="TableNormal"/>
    <w:rsid w:val="00A725D3"/>
    <w:rPr>
      <w:rFonts w:eastAsia="SimSu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A725D3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A725D3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A725D3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A725D3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A725D3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A725D3"/>
  </w:style>
  <w:style w:type="character" w:customStyle="1" w:styleId="line">
    <w:name w:val="line"/>
    <w:rsid w:val="00A725D3"/>
  </w:style>
  <w:style w:type="paragraph" w:customStyle="1" w:styleId="TableText">
    <w:name w:val="Table Text"/>
    <w:basedOn w:val="Normal"/>
    <w:link w:val="TableTextChar"/>
    <w:uiPriority w:val="19"/>
    <w:qFormat/>
    <w:rsid w:val="00A725D3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A725D3"/>
    <w:rPr>
      <w:rFonts w:ascii="Arial" w:eastAsia="SimSun" w:hAnsi="Arial"/>
      <w:szCs w:val="22"/>
      <w:lang w:val="en-GB" w:eastAsia="de-DE"/>
    </w:rPr>
  </w:style>
  <w:style w:type="character" w:customStyle="1" w:styleId="Char2">
    <w:name w:val="页眉 Char"/>
    <w:aliases w:val="header odd Char,header Char,header odd1 Char,header odd2 Char,header odd3 Char,header odd4 Char,header odd5 Char,header odd6 Char"/>
    <w:rsid w:val="00A725D3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TableNormal"/>
    <w:uiPriority w:val="46"/>
    <w:rsid w:val="00A725D3"/>
    <w:rPr>
      <w:rFonts w:ascii="Calibri" w:eastAsia="SimSun" w:hAnsi="Calibri" w:cs="Arial"/>
      <w:sz w:val="22"/>
      <w:szCs w:val="22"/>
      <w:lang w:val="en-IN" w:eastAsia="ja-JP" w:bidi="he-I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1">
    <w:name w:val="No List11"/>
    <w:next w:val="NoList"/>
    <w:uiPriority w:val="99"/>
    <w:semiHidden/>
    <w:unhideWhenUsed/>
    <w:rsid w:val="00A725D3"/>
  </w:style>
  <w:style w:type="character" w:customStyle="1" w:styleId="HTMLPreformattedChar1">
    <w:name w:val="HTML Preformatted Char1"/>
    <w:uiPriority w:val="99"/>
    <w:semiHidden/>
    <w:rsid w:val="00A725D3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A725D3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A725D3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A725D3"/>
    <w:rPr>
      <w:rFonts w:eastAsia="SimSu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A725D3"/>
    <w:rPr>
      <w:rFonts w:ascii="Calibri" w:eastAsia="SimSun" w:hAnsi="Calibri" w:cs="Arial"/>
      <w:sz w:val="22"/>
      <w:szCs w:val="22"/>
      <w:lang w:val="en-IN" w:eastAsia="ja-JP" w:bidi="he-I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A725D3"/>
    <w:rPr>
      <w:rFonts w:ascii="Calibri" w:eastAsia="SimSun" w:hAnsi="Calibri" w:cs="Arial"/>
      <w:sz w:val="22"/>
      <w:szCs w:val="22"/>
      <w:lang w:val="en-IN" w:eastAsia="ja-JP" w:bidi="he-I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A725D3"/>
  </w:style>
  <w:style w:type="table" w:customStyle="1" w:styleId="TableGrid2">
    <w:name w:val="Table Grid2"/>
    <w:basedOn w:val="TableNormal"/>
    <w:next w:val="TableGrid"/>
    <w:rsid w:val="00A725D3"/>
    <w:rPr>
      <w:rFonts w:ascii="Times New Roma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A725D3"/>
    <w:rPr>
      <w:color w:val="605E5C"/>
      <w:shd w:val="clear" w:color="auto" w:fill="E1DFDD"/>
    </w:rPr>
  </w:style>
  <w:style w:type="table" w:customStyle="1" w:styleId="111">
    <w:name w:val="网格表 1 浅色11"/>
    <w:basedOn w:val="TableNormal"/>
    <w:uiPriority w:val="46"/>
    <w:rsid w:val="00A725D3"/>
    <w:rPr>
      <w:rFonts w:ascii="Calibri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A725D3"/>
    <w:rPr>
      <w:rFonts w:ascii="Courier New" w:hAnsi="Courier New" w:cs="Courier New"/>
      <w:sz w:val="28"/>
    </w:rPr>
  </w:style>
  <w:style w:type="paragraph" w:customStyle="1" w:styleId="StyleHeading3h3CourierNew">
    <w:name w:val="Style Heading 3h3 + Courier New"/>
    <w:basedOn w:val="Heading3"/>
    <w:link w:val="StyleHeading3h3CourierNewChar"/>
    <w:rsid w:val="00A725D3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 w:eastAsia="fr-FR"/>
    </w:rPr>
  </w:style>
  <w:style w:type="numbering" w:customStyle="1" w:styleId="NoList3">
    <w:name w:val="No List3"/>
    <w:next w:val="NoList"/>
    <w:uiPriority w:val="99"/>
    <w:semiHidden/>
    <w:unhideWhenUsed/>
    <w:rsid w:val="00A725D3"/>
  </w:style>
  <w:style w:type="table" w:customStyle="1" w:styleId="TableGrid3">
    <w:name w:val="Table Grid3"/>
    <w:basedOn w:val="TableNormal"/>
    <w:next w:val="TableGrid"/>
    <w:rsid w:val="00A725D3"/>
    <w:rPr>
      <w:rFonts w:ascii="Times New Roma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A725D3"/>
    <w:rPr>
      <w:rFonts w:ascii="Calibri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A725D3"/>
    <w:rPr>
      <w:rFonts w:ascii="Times New Roman" w:eastAsia="SimSu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A725D3"/>
    <w:rPr>
      <w:rFonts w:ascii="Calibri" w:eastAsia="SimSun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A725D3"/>
    <w:rPr>
      <w:lang w:eastAsia="en-US"/>
    </w:rPr>
  </w:style>
  <w:style w:type="table" w:customStyle="1" w:styleId="20">
    <w:name w:val="网格型2"/>
    <w:basedOn w:val="TableNormal"/>
    <w:next w:val="TableGrid"/>
    <w:rsid w:val="00A725D3"/>
    <w:rPr>
      <w:rFonts w:ascii="Times New Roman" w:eastAsia="SimSu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A725D3"/>
    <w:rPr>
      <w:rFonts w:ascii="Calibri" w:eastAsia="SimSun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A725D3"/>
    <w:rPr>
      <w:rFonts w:ascii="Times New Roman" w:hAnsi="Times New Roman"/>
      <w:lang w:val="en-GB" w:eastAsia="en-US"/>
    </w:rPr>
  </w:style>
  <w:style w:type="character" w:customStyle="1" w:styleId="shorttext">
    <w:name w:val="short_text"/>
    <w:rsid w:val="00A72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34</Pages>
  <Words>4477</Words>
  <Characters>79409</Characters>
  <Application>Microsoft Office Word</Application>
  <DocSecurity>0</DocSecurity>
  <Lines>661</Lines>
  <Paragraphs>167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83719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Monika Gupta</cp:lastModifiedBy>
  <cp:revision>4</cp:revision>
  <cp:lastPrinted>1900-01-01T05:00:00Z</cp:lastPrinted>
  <dcterms:created xsi:type="dcterms:W3CDTF">2022-08-22T20:40:00Z</dcterms:created>
  <dcterms:modified xsi:type="dcterms:W3CDTF">2022-08-22T20:41:00Z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