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F48EB1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53DE9" w:rsidRPr="006E21B9">
        <w:rPr>
          <w:b/>
          <w:noProof/>
          <w:sz w:val="24"/>
        </w:rPr>
        <w:t>SA5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53DE9" w:rsidRPr="00D5016C">
        <w:rPr>
          <w:b/>
          <w:noProof/>
          <w:sz w:val="24"/>
        </w:rPr>
        <w:t>145-e</w:t>
      </w:r>
      <w:r>
        <w:rPr>
          <w:b/>
          <w:i/>
          <w:noProof/>
          <w:sz w:val="28"/>
        </w:rPr>
        <w:tab/>
      </w:r>
      <w:r w:rsidR="00035E6A">
        <w:fldChar w:fldCharType="begin"/>
      </w:r>
      <w:r w:rsidR="00035E6A">
        <w:instrText xml:space="preserve"> DOCPROPERTY  Tdoc#  \* MERGEFORMAT </w:instrText>
      </w:r>
      <w:r w:rsidR="00035E6A">
        <w:fldChar w:fldCharType="separate"/>
      </w:r>
      <w:r w:rsidR="00AA1460">
        <w:rPr>
          <w:b/>
          <w:i/>
          <w:noProof/>
          <w:sz w:val="28"/>
        </w:rPr>
        <w:t>S5-</w:t>
      </w:r>
      <w:r w:rsidR="00035E6A">
        <w:rPr>
          <w:b/>
          <w:i/>
          <w:noProof/>
          <w:sz w:val="28"/>
        </w:rPr>
        <w:fldChar w:fldCharType="end"/>
      </w:r>
      <w:r w:rsidR="00A50CC4">
        <w:rPr>
          <w:b/>
          <w:i/>
          <w:noProof/>
          <w:sz w:val="28"/>
        </w:rPr>
        <w:t>225082</w:t>
      </w:r>
    </w:p>
    <w:p w14:paraId="7CB45193" w14:textId="47DE2033" w:rsidR="001E41F3" w:rsidRDefault="00035E6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653DE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653DE9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E25B16">
        <w:rPr>
          <w:b/>
          <w:noProof/>
          <w:sz w:val="24"/>
        </w:rPr>
        <w:t>15</w:t>
      </w:r>
      <w:r w:rsidR="00E25B16" w:rsidRPr="00E25B16">
        <w:rPr>
          <w:b/>
          <w:noProof/>
          <w:sz w:val="24"/>
          <w:vertAlign w:val="superscript"/>
        </w:rPr>
        <w:t>th</w:t>
      </w:r>
      <w:r w:rsidR="00E25B16">
        <w:rPr>
          <w:b/>
          <w:noProof/>
          <w:sz w:val="24"/>
        </w:rPr>
        <w:t xml:space="preserve"> Aug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E25B1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3012D" w:rsidRPr="0093012D">
        <w:rPr>
          <w:b/>
          <w:noProof/>
          <w:sz w:val="24"/>
        </w:rPr>
        <w:t>24</w:t>
      </w:r>
      <w:r w:rsidR="00E25B16" w:rsidRPr="0093012D">
        <w:rPr>
          <w:b/>
          <w:noProof/>
          <w:sz w:val="24"/>
        </w:rPr>
        <w:t>th Aug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AAD555" w:rsidR="001E41F3" w:rsidRPr="00410371" w:rsidRDefault="00035E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655FB">
              <w:rPr>
                <w:b/>
                <w:noProof/>
                <w:sz w:val="28"/>
              </w:rPr>
              <w:t>32.291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4D7319" w:rsidR="001E41F3" w:rsidRPr="00410371" w:rsidRDefault="00A50CC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A17DCB" w:rsidR="001E41F3" w:rsidRPr="00410371" w:rsidRDefault="00BB02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-2" w:date="2022-08-23T10:24:00Z">
              <w:r w:rsidRPr="000F716E" w:rsidDel="000F716E">
                <w:rPr>
                  <w:b/>
                  <w:noProof/>
                  <w:sz w:val="28"/>
                  <w:rPrChange w:id="1" w:author="Huawei-2" w:date="2022-08-23T10:24:00Z">
                    <w:rPr/>
                  </w:rPrChange>
                </w:rPr>
                <w:delText>-</w:delText>
              </w:r>
            </w:del>
            <w:ins w:id="2" w:author="Huawei-2" w:date="2022-08-23T10:24:00Z">
              <w:r w:rsidR="000F716E" w:rsidRPr="000F716E">
                <w:rPr>
                  <w:b/>
                  <w:noProof/>
                  <w:sz w:val="28"/>
                  <w:rPrChange w:id="3" w:author="Huawei-2" w:date="2022-08-23T10:24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8D23F2" w:rsidR="001E41F3" w:rsidRPr="00410371" w:rsidRDefault="00BB02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F716E">
              <w:rPr>
                <w:b/>
                <w:noProof/>
                <w:sz w:val="28"/>
                <w:rPrChange w:id="4" w:author="Huawei-2" w:date="2022-08-23T10:24:00Z">
                  <w:rPr/>
                </w:rPrChange>
              </w:rPr>
              <w:t>17.</w:t>
            </w:r>
            <w:r w:rsidR="007A3F8F" w:rsidRPr="000F716E">
              <w:rPr>
                <w:b/>
                <w:noProof/>
                <w:sz w:val="28"/>
                <w:rPrChange w:id="5" w:author="Huawei-2" w:date="2022-08-23T10:24:00Z">
                  <w:rPr/>
                </w:rPrChange>
              </w:rPr>
              <w:t>3</w:t>
            </w:r>
            <w:r w:rsidRPr="000F716E">
              <w:rPr>
                <w:b/>
                <w:noProof/>
                <w:sz w:val="28"/>
                <w:rPrChange w:id="6" w:author="Huawei-2" w:date="2022-08-23T10:24:00Z">
                  <w:rPr/>
                </w:rPrChange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8E54F" w:rsidR="00F25D98" w:rsidRDefault="007A3F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9009B" w:rsidR="001E41F3" w:rsidRDefault="00D61756" w:rsidP="00A526FB">
            <w:pPr>
              <w:pStyle w:val="CRCoverPage"/>
              <w:spacing w:after="0"/>
              <w:rPr>
                <w:noProof/>
              </w:rPr>
            </w:pPr>
            <w:r>
              <w:t xml:space="preserve">Rel-17 CR 32.291 </w:t>
            </w:r>
            <w:r w:rsidR="00D11E29">
              <w:t>Addi</w:t>
            </w:r>
            <w:r w:rsidR="009F652F">
              <w:t>ng</w:t>
            </w:r>
            <w:r w:rsidR="00D11E29">
              <w:t xml:space="preserve"> missing </w:t>
            </w:r>
            <w:r w:rsidR="005E5716">
              <w:t>NodeFunctionality value for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C74698" w:rsidR="001E41F3" w:rsidRDefault="00E57895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523BEE" w:rsidR="001E41F3" w:rsidRDefault="00CB26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767B5E" w:rsidR="001E41F3" w:rsidRPr="009E4C16" w:rsidRDefault="007A3F8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5GIMSCH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1A2385" w:rsidR="001E41F3" w:rsidRDefault="005807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del w:id="8" w:author="Huawei-2" w:date="2022-08-23T10:24:00Z">
              <w:r w:rsidDel="000F716E">
                <w:delText>07</w:delText>
              </w:r>
            </w:del>
            <w:ins w:id="9" w:author="Huawei-2" w:date="2022-08-23T10:24:00Z">
              <w:r w:rsidR="000F716E">
                <w:t>0</w:t>
              </w:r>
              <w:r w:rsidR="000F716E">
                <w:t>8</w:t>
              </w:r>
            </w:ins>
            <w:r>
              <w:t>-</w:t>
            </w:r>
            <w:del w:id="10" w:author="Huawei-2" w:date="2022-08-23T10:24:00Z">
              <w:r w:rsidDel="000F716E">
                <w:delText>2</w:delText>
              </w:r>
              <w:r w:rsidR="007A3F8F" w:rsidDel="000F716E">
                <w:delText>8</w:delText>
              </w:r>
            </w:del>
            <w:ins w:id="11" w:author="Huawei-2" w:date="2022-08-23T10:24:00Z">
              <w:r w:rsidR="000F716E">
                <w:t>23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9C3BBA" w:rsidR="001E41F3" w:rsidRDefault="000B3A1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08DA07" w:rsidR="001E41F3" w:rsidRDefault="00AA6F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336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EBB7B0" w:rsidR="001E41F3" w:rsidRDefault="008A7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NodeFunctionality is missing a value</w:t>
            </w:r>
            <w:r w:rsidR="00E41632">
              <w:rPr>
                <w:noProof/>
              </w:rPr>
              <w:t xml:space="preserve"> to describe IMS Node as CHF Consumer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3335B" w:rsidR="001E41F3" w:rsidRDefault="005A4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NodeFunctioanlity is missing </w:t>
            </w:r>
            <w:r w:rsidR="00DF4CEE">
              <w:rPr>
                <w:noProof/>
              </w:rPr>
              <w:t>a value</w:t>
            </w:r>
            <w:r>
              <w:rPr>
                <w:noProof/>
              </w:rPr>
              <w:t xml:space="preserve"> to describe “IMS Node</w:t>
            </w:r>
            <w:r w:rsidR="0011659A">
              <w:rPr>
                <w:noProof/>
              </w:rPr>
              <w:t>”</w:t>
            </w:r>
            <w:r w:rsidR="00E41632">
              <w:rPr>
                <w:noProof/>
              </w:rPr>
              <w:t xml:space="preserve"> as CHF Consumer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F3D1BB" w:rsidR="001E41F3" w:rsidRDefault="003875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could be a confusion on the </w:t>
            </w:r>
            <w:r w:rsidR="007F4229">
              <w:rPr>
                <w:noProof/>
              </w:rPr>
              <w:t xml:space="preserve">implementation of Node Functionality </w:t>
            </w:r>
            <w:r w:rsidR="0011659A">
              <w:rPr>
                <w:noProof/>
              </w:rPr>
              <w:t xml:space="preserve">value </w:t>
            </w:r>
            <w:r w:rsidR="00E41632">
              <w:rPr>
                <w:noProof/>
              </w:rPr>
              <w:t xml:space="preserve">between CHF and </w:t>
            </w:r>
            <w:r w:rsidR="0011659A">
              <w:rPr>
                <w:noProof/>
              </w:rPr>
              <w:t>the c</w:t>
            </w:r>
            <w:r w:rsidR="00E41632">
              <w:rPr>
                <w:noProof/>
              </w:rPr>
              <w:t xml:space="preserve">onsumer </w:t>
            </w:r>
            <w:r w:rsidR="0011659A">
              <w:rPr>
                <w:noProof/>
              </w:rPr>
              <w:t>for IMS</w:t>
            </w:r>
            <w:r w:rsidR="007F4229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D4B52F" w:rsidR="001E41F3" w:rsidRDefault="002518FB" w:rsidP="00772F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11A4A">
              <w:rPr>
                <w:noProof/>
              </w:rPr>
              <w:t xml:space="preserve">6.2.6.3.4, </w:t>
            </w:r>
            <w:r w:rsidR="00DB3B8C"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B10180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91980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EBE1C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A0E01DA" w14:textId="77777777" w:rsidR="001E41F3" w:rsidRDefault="001E41F3">
      <w:pPr>
        <w:rPr>
          <w:noProof/>
        </w:rPr>
      </w:pPr>
    </w:p>
    <w:p w14:paraId="2F11208A" w14:textId="77777777" w:rsidR="004B3624" w:rsidRDefault="004B3624">
      <w:pPr>
        <w:rPr>
          <w:noProof/>
        </w:rPr>
      </w:pPr>
    </w:p>
    <w:p w14:paraId="5BE97696" w14:textId="77777777" w:rsidR="004B3624" w:rsidRDefault="004B362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10C7" w:rsidRPr="009A1599" w14:paraId="044BEAF3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969E83" w14:textId="77777777" w:rsidR="006610C7" w:rsidRPr="009A1599" w:rsidRDefault="006610C7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F811A35" w14:textId="77777777" w:rsidR="006610C7" w:rsidRDefault="006610C7" w:rsidP="006610C7"/>
    <w:p w14:paraId="2FDE7CD0" w14:textId="77777777" w:rsidR="004B3624" w:rsidRDefault="004B3624">
      <w:pPr>
        <w:rPr>
          <w:noProof/>
        </w:rPr>
      </w:pPr>
    </w:p>
    <w:p w14:paraId="099D884F" w14:textId="77777777" w:rsidR="00C004A0" w:rsidRPr="00BD6F46" w:rsidRDefault="00C004A0" w:rsidP="00C004A0">
      <w:pPr>
        <w:pStyle w:val="50"/>
      </w:pPr>
      <w:bookmarkStart w:id="12" w:name="_Toc20227330"/>
      <w:bookmarkStart w:id="13" w:name="_Toc27749571"/>
      <w:bookmarkStart w:id="14" w:name="_Toc28709498"/>
      <w:bookmarkStart w:id="15" w:name="_Toc44671118"/>
      <w:bookmarkStart w:id="16" w:name="_Toc51919039"/>
      <w:bookmarkStart w:id="17" w:name="_Toc106015816"/>
      <w:r w:rsidRPr="00BD6F46">
        <w:lastRenderedPageBreak/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12"/>
      <w:bookmarkEnd w:id="13"/>
      <w:bookmarkEnd w:id="14"/>
      <w:bookmarkEnd w:id="15"/>
      <w:bookmarkEnd w:id="16"/>
      <w:bookmarkEnd w:id="17"/>
    </w:p>
    <w:p w14:paraId="7B82FE76" w14:textId="77777777" w:rsidR="00C004A0" w:rsidRPr="00BD6F46" w:rsidRDefault="00C004A0" w:rsidP="00C004A0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004A0" w:rsidRPr="00BD6F46" w14:paraId="5565CC9A" w14:textId="77777777" w:rsidTr="001776C9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E4CF" w14:textId="77777777" w:rsidR="00C004A0" w:rsidRPr="00BD6F46" w:rsidRDefault="00C004A0" w:rsidP="001776C9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C16D" w14:textId="77777777" w:rsidR="00C004A0" w:rsidRPr="00BD6F46" w:rsidRDefault="00C004A0" w:rsidP="001776C9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60EF3F8C" w14:textId="77777777" w:rsidR="00C004A0" w:rsidRPr="00BD6F46" w:rsidRDefault="00C004A0" w:rsidP="001776C9">
            <w:pPr>
              <w:pStyle w:val="TAH"/>
            </w:pPr>
            <w:r w:rsidRPr="00BD6F46">
              <w:t>Applicability</w:t>
            </w:r>
          </w:p>
        </w:tc>
      </w:tr>
      <w:tr w:rsidR="00C004A0" w:rsidRPr="00BD6F46" w14:paraId="167304CA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1B9E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56EA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D6212AB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0D7BC59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649E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D3D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</w:t>
            </w:r>
            <w:proofErr w:type="gramStart"/>
            <w:r>
              <w:rPr>
                <w:lang w:eastAsia="zh-CN" w:bidi="ar-IQ"/>
              </w:rPr>
              <w:t>a</w:t>
            </w:r>
            <w:proofErr w:type="gramEnd"/>
            <w:r>
              <w:rPr>
                <w:lang w:eastAsia="zh-CN" w:bidi="ar-IQ"/>
              </w:rPr>
              <w:t xml:space="preserve">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18DF1A3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4E3BB1E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27B7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8CF8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4A44D8BD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70ABB23F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1D05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3FC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9B78665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1C1450A1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07C3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478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890F503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2BA0F94A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F07A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56C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1959F88D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0F5EE7D4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4AF9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0A0C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EDB552A" w14:textId="77777777" w:rsidR="00C004A0" w:rsidRPr="00BD6F46" w:rsidRDefault="00C004A0" w:rsidP="001776C9">
            <w:pPr>
              <w:pStyle w:val="TAL"/>
            </w:pPr>
            <w:r>
              <w:t>ETSUN</w:t>
            </w:r>
          </w:p>
        </w:tc>
      </w:tr>
      <w:tr w:rsidR="00C004A0" w:rsidRPr="00BD6F46" w14:paraId="1A28770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7300" w14:textId="77777777" w:rsidR="00C004A0" w:rsidRDefault="00C004A0" w:rsidP="001776C9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AFA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5DF8502B" w14:textId="77777777" w:rsidR="00C004A0" w:rsidRPr="00BD6F46" w:rsidRDefault="00C004A0" w:rsidP="001776C9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C004A0" w:rsidRPr="00BD6F46" w14:paraId="79090BD2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FF3" w14:textId="77777777" w:rsidR="00C004A0" w:rsidRDefault="00C004A0" w:rsidP="001776C9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B249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08607F87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66B7E2F6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76D1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MnS_Producer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0FC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MnS Producer</w:t>
            </w:r>
          </w:p>
        </w:tc>
        <w:tc>
          <w:tcPr>
            <w:tcW w:w="865" w:type="pct"/>
          </w:tcPr>
          <w:p w14:paraId="7B076B9A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72ACB338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E67D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0B32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63EF696F" w14:textId="77777777" w:rsidR="00C004A0" w:rsidRPr="00BD6F46" w:rsidRDefault="00C004A0" w:rsidP="001776C9">
            <w:pPr>
              <w:pStyle w:val="TAL"/>
            </w:pPr>
            <w:r w:rsidRPr="00D50717">
              <w:t>TEI17_NIESGU</w:t>
            </w:r>
          </w:p>
        </w:tc>
      </w:tr>
      <w:tr w:rsidR="00C004A0" w:rsidRPr="00BD6F46" w14:paraId="0A0CF1CF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5AC3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t>V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C894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 xml:space="preserve">is a </w:t>
            </w:r>
            <w:r>
              <w:rPr>
                <w:lang w:bidi="ar-IQ"/>
              </w:rPr>
              <w:t>V</w:t>
            </w:r>
            <w:r w:rsidRPr="004A0B67">
              <w:rPr>
                <w:rFonts w:cs="Arial"/>
                <w:noProof/>
              </w:rPr>
              <w:t>-SMF</w:t>
            </w:r>
            <w:r>
              <w:rPr>
                <w:lang w:bidi="ar-IQ"/>
              </w:rPr>
              <w:t xml:space="preserve">, </w:t>
            </w:r>
            <w:r>
              <w:rPr>
                <w:rFonts w:cs="Arial"/>
                <w:noProof/>
              </w:rPr>
              <w:t xml:space="preserve">may be used instead of </w:t>
            </w:r>
            <w:r w:rsidRPr="004A0B67">
              <w:rPr>
                <w:rFonts w:cs="Arial"/>
                <w:noProof/>
              </w:rPr>
              <w:t>SMF</w:t>
            </w:r>
            <w:r>
              <w:rPr>
                <w:rFonts w:cs="Arial"/>
                <w:noProof/>
              </w:rPr>
              <w:t xml:space="preserve"> in roaming scenarios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59ED9228" w14:textId="77777777" w:rsidR="00C004A0" w:rsidRPr="00D50717" w:rsidRDefault="00C004A0" w:rsidP="001776C9">
            <w:pPr>
              <w:pStyle w:val="TAL"/>
            </w:pPr>
          </w:p>
        </w:tc>
      </w:tr>
      <w:tr w:rsidR="00C004A0" w:rsidRPr="00BD6F46" w14:paraId="3CBAA545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D8B" w14:textId="77777777" w:rsidR="00C004A0" w:rsidRDefault="00C004A0" w:rsidP="001776C9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DDNMF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A1F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identifies that NF is a 5G DDNMF</w:t>
            </w:r>
          </w:p>
        </w:tc>
        <w:tc>
          <w:tcPr>
            <w:tcW w:w="865" w:type="pct"/>
          </w:tcPr>
          <w:p w14:paraId="48FD693A" w14:textId="77777777" w:rsidR="00C004A0" w:rsidRPr="00D50717" w:rsidRDefault="00C004A0" w:rsidP="001776C9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ProSe</w:t>
            </w:r>
          </w:p>
        </w:tc>
      </w:tr>
      <w:tr w:rsidR="000429A0" w:rsidRPr="00BD6F46" w14:paraId="2AD3F5E4" w14:textId="77777777" w:rsidTr="001776C9">
        <w:trPr>
          <w:ins w:id="18" w:author="Monika Gupta" w:date="2022-07-28T13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4114" w14:textId="56A19193" w:rsidR="000429A0" w:rsidRDefault="000429A0" w:rsidP="001776C9">
            <w:pPr>
              <w:pStyle w:val="TAL"/>
              <w:rPr>
                <w:ins w:id="19" w:author="Monika Gupta" w:date="2022-07-28T13:58:00Z"/>
                <w:lang w:eastAsia="zh-CN"/>
              </w:rPr>
            </w:pPr>
            <w:ins w:id="20" w:author="Monika Gupta" w:date="2022-07-28T13:58:00Z">
              <w:r>
                <w:rPr>
                  <w:lang w:eastAsia="zh-CN"/>
                </w:rPr>
                <w:t>IMS_Node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C67" w14:textId="1D8EC1A5" w:rsidR="000429A0" w:rsidRDefault="000429A0" w:rsidP="001776C9">
            <w:pPr>
              <w:pStyle w:val="TAL"/>
              <w:rPr>
                <w:ins w:id="21" w:author="Monika Gupta" w:date="2022-07-28T13:58:00Z"/>
                <w:rFonts w:cs="Arial"/>
                <w:noProof/>
              </w:rPr>
            </w:pPr>
            <w:ins w:id="22" w:author="Monika Gupta" w:date="2022-07-28T13:58:00Z">
              <w:r>
                <w:rPr>
                  <w:rFonts w:cs="Arial"/>
                  <w:noProof/>
                </w:rPr>
                <w:t>This field identifies that NF is an IMS Node</w:t>
              </w:r>
              <w:r w:rsidR="00D14B23">
                <w:rPr>
                  <w:rFonts w:cs="Arial"/>
                  <w:noProof/>
                </w:rPr>
                <w:t xml:space="preserve">. A further breakdown of IMS Node type </w:t>
              </w:r>
            </w:ins>
            <w:ins w:id="23" w:author="Monika Gupta" w:date="2022-08-17T12:41:00Z">
              <w:r w:rsidR="00F72FA0">
                <w:rPr>
                  <w:rFonts w:cs="Arial"/>
                  <w:noProof/>
                </w:rPr>
                <w:t xml:space="preserve">may be </w:t>
              </w:r>
            </w:ins>
            <w:ins w:id="24" w:author="Monika Gupta" w:date="2022-07-28T13:59:00Z">
              <w:r w:rsidR="00D14B23">
                <w:rPr>
                  <w:rFonts w:cs="Arial"/>
                  <w:noProof/>
                </w:rPr>
                <w:t>available in IMS Charging Information</w:t>
              </w:r>
            </w:ins>
          </w:p>
        </w:tc>
        <w:tc>
          <w:tcPr>
            <w:tcW w:w="865" w:type="pct"/>
          </w:tcPr>
          <w:p w14:paraId="6696309D" w14:textId="6AEABE69" w:rsidR="000429A0" w:rsidRDefault="00FE4311" w:rsidP="001776C9">
            <w:pPr>
              <w:pStyle w:val="TAL"/>
              <w:rPr>
                <w:ins w:id="25" w:author="Monika Gupta" w:date="2022-07-28T13:58:00Z"/>
                <w:lang w:eastAsia="zh-CN"/>
              </w:rPr>
            </w:pPr>
            <w:del w:id="26" w:author="Huawei-2" w:date="2022-08-23T10:25:00Z">
              <w:r w:rsidDel="000F716E">
                <w:rPr>
                  <w:lang w:eastAsia="zh-CN"/>
                </w:rPr>
                <w:delText xml:space="preserve">  </w:delText>
              </w:r>
            </w:del>
            <w:ins w:id="27" w:author="Monika Gupta" w:date="2022-08-17T12:42:00Z">
              <w:r w:rsidR="00FF4B01">
                <w:rPr>
                  <w:lang w:eastAsia="zh-CN"/>
                </w:rPr>
                <w:t>IMS</w:t>
              </w:r>
            </w:ins>
          </w:p>
        </w:tc>
      </w:tr>
    </w:tbl>
    <w:p w14:paraId="622978B5" w14:textId="330BDD49" w:rsidR="006610C7" w:rsidRDefault="006610C7">
      <w:pPr>
        <w:rPr>
          <w:ins w:id="28" w:author="Monika Gupta" w:date="2022-07-28T14:03:00Z"/>
          <w:noProof/>
        </w:rPr>
      </w:pPr>
    </w:p>
    <w:p w14:paraId="69350139" w14:textId="77777777" w:rsidR="001A556E" w:rsidRDefault="001A556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10C7" w:rsidRPr="009A1599" w14:paraId="07D78409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54B603" w14:textId="38B14CDE" w:rsidR="006610C7" w:rsidRPr="009A1599" w:rsidRDefault="006610C7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1F0F2F5" w14:textId="77777777" w:rsidR="006610C7" w:rsidRDefault="006610C7" w:rsidP="006610C7"/>
    <w:p w14:paraId="2B76617E" w14:textId="77777777" w:rsidR="00A725D3" w:rsidRPr="00A725D3" w:rsidRDefault="00A725D3" w:rsidP="00A725D3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29" w:name="_Toc20227437"/>
      <w:bookmarkStart w:id="30" w:name="_Toc27749684"/>
      <w:bookmarkStart w:id="31" w:name="_Toc28709611"/>
      <w:bookmarkStart w:id="32" w:name="_Toc44671231"/>
      <w:bookmarkStart w:id="33" w:name="_Toc51919155"/>
      <w:bookmarkStart w:id="34" w:name="_Toc106015966"/>
      <w:r w:rsidRPr="00A725D3">
        <w:rPr>
          <w:rFonts w:ascii="Arial" w:eastAsia="宋体" w:hAnsi="Arial"/>
          <w:sz w:val="32"/>
        </w:rPr>
        <w:t>A.2</w:t>
      </w:r>
      <w:r w:rsidRPr="00A725D3">
        <w:rPr>
          <w:rFonts w:ascii="Arial" w:eastAsia="宋体" w:hAnsi="Arial"/>
          <w:sz w:val="32"/>
        </w:rPr>
        <w:tab/>
        <w:t>Nchf_ConvergedCharging</w:t>
      </w:r>
      <w:r w:rsidRPr="00A725D3">
        <w:rPr>
          <w:rFonts w:ascii="Arial" w:eastAsia="宋体" w:hAnsi="Arial"/>
          <w:noProof/>
          <w:sz w:val="32"/>
        </w:rPr>
        <w:t xml:space="preserve"> API</w:t>
      </w:r>
      <w:bookmarkEnd w:id="29"/>
      <w:bookmarkEnd w:id="30"/>
      <w:bookmarkEnd w:id="31"/>
      <w:bookmarkEnd w:id="32"/>
      <w:bookmarkEnd w:id="33"/>
      <w:bookmarkEnd w:id="34"/>
    </w:p>
    <w:p w14:paraId="7786D5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openapi: 3.0.0</w:t>
      </w:r>
    </w:p>
    <w:p w14:paraId="0AC98C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info:</w:t>
      </w:r>
    </w:p>
    <w:p w14:paraId="712325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title: Nchf_ConvergedCharging</w:t>
      </w:r>
    </w:p>
    <w:p w14:paraId="6C6F90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version: 3.1.0</w:t>
      </w:r>
    </w:p>
    <w:p w14:paraId="0F0D58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description: |</w:t>
      </w:r>
    </w:p>
    <w:p w14:paraId="0DF878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ConvergedCharging Service    © 2022, 3GPP Organizational Partners (ARIB, ATIS, CCSA, ETSI, TSDSI, TTA, TTC).</w:t>
      </w:r>
    </w:p>
    <w:p w14:paraId="103AE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All rights reserved.</w:t>
      </w:r>
    </w:p>
    <w:p w14:paraId="3E269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externalDocs:</w:t>
      </w:r>
    </w:p>
    <w:p w14:paraId="68E5B9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description: &gt;</w:t>
      </w:r>
    </w:p>
    <w:p w14:paraId="50182B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3GPP TS 32.291 V17.</w:t>
      </w:r>
      <w:bookmarkStart w:id="35" w:name="_Hlk20387219"/>
      <w:r w:rsidRPr="00A725D3">
        <w:rPr>
          <w:rFonts w:ascii="Courier New" w:eastAsia="宋体" w:hAnsi="Courier New"/>
          <w:sz w:val="16"/>
        </w:rPr>
        <w:t xml:space="preserve">3.0: Telecommunication management; Charging management; </w:t>
      </w:r>
    </w:p>
    <w:p w14:paraId="4A42F9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5G system, charging service; Stage 3.</w:t>
      </w:r>
    </w:p>
    <w:p w14:paraId="0666AD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url: 'http://www.3gpp.org/ftp/Specs/archive/32_series/32.291/'</w:t>
      </w:r>
    </w:p>
    <w:bookmarkEnd w:id="35"/>
    <w:p w14:paraId="2C1F98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servers:</w:t>
      </w:r>
    </w:p>
    <w:p w14:paraId="5324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- url: '{apiRoot}/nchf-convergedcharging/v3'</w:t>
      </w:r>
    </w:p>
    <w:p w14:paraId="470AF5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variables:</w:t>
      </w:r>
    </w:p>
    <w:p w14:paraId="0A876C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apiRoot:</w:t>
      </w:r>
    </w:p>
    <w:p w14:paraId="08608A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default: https://example.com</w:t>
      </w:r>
    </w:p>
    <w:p w14:paraId="7ABC9A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description: apiRoot as defined in subclause 4.4 of 3GPP TS 29.501.</w:t>
      </w:r>
    </w:p>
    <w:p w14:paraId="307C31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>security:</w:t>
      </w:r>
    </w:p>
    <w:p w14:paraId="2792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- {}</w:t>
      </w:r>
    </w:p>
    <w:p w14:paraId="4700D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- oAuth2ClientCredentials:</w:t>
      </w:r>
    </w:p>
    <w:p w14:paraId="06959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- </w:t>
      </w:r>
      <w:r w:rsidRPr="00A725D3">
        <w:rPr>
          <w:rFonts w:ascii="Courier New" w:eastAsia="宋体" w:hAnsi="Courier New"/>
          <w:sz w:val="16"/>
        </w:rPr>
        <w:t>nchf-convergedcharging</w:t>
      </w:r>
    </w:p>
    <w:p w14:paraId="34E7B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paths:</w:t>
      </w:r>
    </w:p>
    <w:p w14:paraId="3812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/chargingdata:</w:t>
      </w:r>
    </w:p>
    <w:p w14:paraId="310F2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post:</w:t>
      </w:r>
    </w:p>
    <w:p w14:paraId="2CEC78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requestBody:</w:t>
      </w:r>
    </w:p>
    <w:p w14:paraId="06E0DE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required: true</w:t>
      </w:r>
    </w:p>
    <w:p w14:paraId="7BB36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content:</w:t>
      </w:r>
    </w:p>
    <w:p w14:paraId="2CAC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application/json:</w:t>
      </w:r>
    </w:p>
    <w:p w14:paraId="6C3BE7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schema:</w:t>
      </w:r>
    </w:p>
    <w:p w14:paraId="5128D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$ref: '#/components/schemas/ChargingDataRequest'</w:t>
      </w:r>
    </w:p>
    <w:p w14:paraId="2783D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responses:</w:t>
      </w:r>
    </w:p>
    <w:p w14:paraId="07308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'201':</w:t>
      </w:r>
    </w:p>
    <w:p w14:paraId="6CB3A5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Created</w:t>
      </w:r>
    </w:p>
    <w:p w14:paraId="42D598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173CD4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application/json:</w:t>
      </w:r>
    </w:p>
    <w:p w14:paraId="13AAD2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1B4A96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$ref: '#/components/schemas/ChargingDataResponse'</w:t>
      </w:r>
    </w:p>
    <w:p w14:paraId="178D8C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'400':</w:t>
      </w:r>
    </w:p>
    <w:p w14:paraId="2C5587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Bad request</w:t>
      </w:r>
    </w:p>
    <w:p w14:paraId="682A5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3C2F75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03B05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1EEDD4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2504A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3FB063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6CF35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'307':</w:t>
      </w:r>
    </w:p>
    <w:p w14:paraId="4E7DD5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'TS29571_CommonData.yaml#/components/responses/307'</w:t>
      </w:r>
    </w:p>
    <w:p w14:paraId="4C70C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'308':</w:t>
      </w:r>
    </w:p>
    <w:p w14:paraId="1E483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'TS29571_CommonData.yaml#/components/responses/308'</w:t>
      </w:r>
    </w:p>
    <w:p w14:paraId="547443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'401':</w:t>
      </w:r>
    </w:p>
    <w:p w14:paraId="0B5679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'TS29571_CommonData.yaml#/components/responses/401'</w:t>
      </w:r>
    </w:p>
    <w:p w14:paraId="0F88C1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'403':</w:t>
      </w:r>
    </w:p>
    <w:p w14:paraId="0C832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Forbidden</w:t>
      </w:r>
    </w:p>
    <w:p w14:paraId="1DC38D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722720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6211A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5B347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078468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7DAAE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214FC0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'404':</w:t>
      </w:r>
    </w:p>
    <w:p w14:paraId="0B8958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Not Found</w:t>
      </w:r>
    </w:p>
    <w:p w14:paraId="2F252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3F659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37D85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01BCD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453897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271877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70A56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'405':</w:t>
      </w:r>
    </w:p>
    <w:p w14:paraId="13F149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'TS29571_CommonData.yaml#/components/responses/405'</w:t>
      </w:r>
    </w:p>
    <w:p w14:paraId="2A8FD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'408':</w:t>
      </w:r>
    </w:p>
    <w:p w14:paraId="6C0AB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'TS29571_CommonData.yaml#/components/responses/408'</w:t>
      </w:r>
    </w:p>
    <w:p w14:paraId="71E68B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'410':</w:t>
      </w:r>
    </w:p>
    <w:p w14:paraId="34836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'TS29571_CommonData.yaml#/components/responses/410'</w:t>
      </w:r>
    </w:p>
    <w:p w14:paraId="307D9F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'411':</w:t>
      </w:r>
    </w:p>
    <w:p w14:paraId="5E5DEC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'TS29571_CommonData.yaml#/components/responses/411'</w:t>
      </w:r>
    </w:p>
    <w:p w14:paraId="544C06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'413':</w:t>
      </w:r>
    </w:p>
    <w:p w14:paraId="03B37B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'TS29571_CommonData.yaml#/components/responses/413'</w:t>
      </w:r>
    </w:p>
    <w:p w14:paraId="1783C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'500':</w:t>
      </w:r>
    </w:p>
    <w:p w14:paraId="36168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responses/500</w:t>
      </w:r>
      <w:r w:rsidRPr="00A725D3">
        <w:rPr>
          <w:rFonts w:ascii="Courier New" w:eastAsia="宋体" w:hAnsi="Courier New"/>
          <w:sz w:val="16"/>
        </w:rPr>
        <w:t>'</w:t>
      </w:r>
    </w:p>
    <w:p w14:paraId="19092E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'503':</w:t>
      </w:r>
    </w:p>
    <w:p w14:paraId="1042A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responses/503</w:t>
      </w:r>
      <w:r w:rsidRPr="00A725D3">
        <w:rPr>
          <w:rFonts w:ascii="Courier New" w:eastAsia="宋体" w:hAnsi="Courier New"/>
          <w:sz w:val="16"/>
        </w:rPr>
        <w:t>'</w:t>
      </w:r>
    </w:p>
    <w:p w14:paraId="6837BC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default:</w:t>
      </w:r>
    </w:p>
    <w:p w14:paraId="3D4CDF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'TS29571_CommonData.yaml#/components/responses/default'</w:t>
      </w:r>
    </w:p>
    <w:p w14:paraId="49292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callbacks:</w:t>
      </w:r>
    </w:p>
    <w:p w14:paraId="4BCBAB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chargingNotification:</w:t>
      </w:r>
    </w:p>
    <w:p w14:paraId="5F74E9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'{$</w:t>
      </w:r>
      <w:proofErr w:type="gramStart"/>
      <w:r w:rsidRPr="00A725D3">
        <w:rPr>
          <w:rFonts w:ascii="Courier New" w:eastAsia="宋体" w:hAnsi="Courier New"/>
          <w:sz w:val="16"/>
        </w:rPr>
        <w:t>request.body</w:t>
      </w:r>
      <w:proofErr w:type="gramEnd"/>
      <w:r w:rsidRPr="00A725D3">
        <w:rPr>
          <w:rFonts w:ascii="Courier New" w:eastAsia="宋体" w:hAnsi="Courier New"/>
          <w:sz w:val="16"/>
        </w:rPr>
        <w:t>#/notifyUri}':</w:t>
      </w:r>
    </w:p>
    <w:p w14:paraId="233DF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post:</w:t>
      </w:r>
    </w:p>
    <w:p w14:paraId="1A9B3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requestBody:</w:t>
      </w:r>
    </w:p>
    <w:p w14:paraId="4FD122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required: true</w:t>
      </w:r>
    </w:p>
    <w:p w14:paraId="251E3A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content:</w:t>
      </w:r>
    </w:p>
    <w:p w14:paraId="13A58F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application/json:</w:t>
      </w:r>
    </w:p>
    <w:p w14:paraId="518AF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schema:</w:t>
      </w:r>
    </w:p>
    <w:p w14:paraId="5ABBE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$ref: '#/components/schemas/ChargingNotifyRequest'</w:t>
      </w:r>
    </w:p>
    <w:p w14:paraId="74ADCF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responses:</w:t>
      </w:r>
    </w:p>
    <w:p w14:paraId="4AF6C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'200':</w:t>
      </w:r>
    </w:p>
    <w:p w14:paraId="776811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description: OK.</w:t>
      </w:r>
    </w:p>
    <w:p w14:paraId="6E79E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content:</w:t>
      </w:r>
    </w:p>
    <w:p w14:paraId="54DEF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application/ json:</w:t>
      </w:r>
    </w:p>
    <w:p w14:paraId="07D78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schema:</w:t>
      </w:r>
    </w:p>
    <w:p w14:paraId="73A0B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  $ref: '#/components/schemas/ChargingNotifyResponse'</w:t>
      </w:r>
    </w:p>
    <w:p w14:paraId="787EE4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'204':</w:t>
      </w:r>
    </w:p>
    <w:p w14:paraId="371A1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description: 'No Content, Notification was succesfull'</w:t>
      </w:r>
    </w:p>
    <w:p w14:paraId="7E9A1D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    '307':</w:t>
      </w:r>
    </w:p>
    <w:p w14:paraId="7963FF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$ref: 'TS29571_CommonData.yaml#/components/responses/307'</w:t>
      </w:r>
    </w:p>
    <w:p w14:paraId="0C563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'308':</w:t>
      </w:r>
    </w:p>
    <w:p w14:paraId="63B1AD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$ref: 'TS29571_CommonData.yaml#/components/responses/308'</w:t>
      </w:r>
    </w:p>
    <w:p w14:paraId="324AB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'400':</w:t>
      </w:r>
    </w:p>
    <w:p w14:paraId="76D46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description: Bad request</w:t>
      </w:r>
    </w:p>
    <w:p w14:paraId="4E232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content:</w:t>
      </w:r>
    </w:p>
    <w:p w14:paraId="35FBF6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application/problem+json:</w:t>
      </w:r>
    </w:p>
    <w:p w14:paraId="1E3164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schema:</w:t>
      </w:r>
    </w:p>
    <w:p w14:paraId="67DF6B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  oneOf:</w:t>
      </w:r>
    </w:p>
    <w:p w14:paraId="0130AF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    - $ref: TS29571_CommonData.yaml#/components/schemas/ProblemDetails</w:t>
      </w:r>
    </w:p>
    <w:p w14:paraId="43C765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        - $ref: '#/components/schemas/ChargingNotifyResponse'</w:t>
      </w:r>
    </w:p>
    <w:p w14:paraId="538CFA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default:</w:t>
      </w:r>
    </w:p>
    <w:p w14:paraId="628404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$ref: 'TS29571_CommonData.yaml#/components/responses/default'</w:t>
      </w:r>
    </w:p>
    <w:p w14:paraId="7DA80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'/chargingdata/{ChargingDataRef}/update':</w:t>
      </w:r>
    </w:p>
    <w:p w14:paraId="33100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post:</w:t>
      </w:r>
    </w:p>
    <w:p w14:paraId="091CDA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requestBody:</w:t>
      </w:r>
    </w:p>
    <w:p w14:paraId="32E90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required: true</w:t>
      </w:r>
    </w:p>
    <w:p w14:paraId="319A8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content:</w:t>
      </w:r>
    </w:p>
    <w:p w14:paraId="1011A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application/json:</w:t>
      </w:r>
    </w:p>
    <w:p w14:paraId="11162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schema:</w:t>
      </w:r>
    </w:p>
    <w:p w14:paraId="1A333F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$ref: '#/components/schemas/ChargingDataRequest'</w:t>
      </w:r>
    </w:p>
    <w:p w14:paraId="3B0CA4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parameters:</w:t>
      </w:r>
    </w:p>
    <w:p w14:paraId="6F1570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name: ChargingDataRef</w:t>
      </w:r>
    </w:p>
    <w:p w14:paraId="2490D7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in: path</w:t>
      </w:r>
    </w:p>
    <w:p w14:paraId="63A7E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a unique identifier for a charging data resource in a PLMN</w:t>
      </w:r>
    </w:p>
    <w:p w14:paraId="3B92F7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required: true</w:t>
      </w:r>
    </w:p>
    <w:p w14:paraId="10343C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schema:</w:t>
      </w:r>
    </w:p>
    <w:p w14:paraId="3F11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149D9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responses:</w:t>
      </w:r>
    </w:p>
    <w:p w14:paraId="7CEDA9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'200':</w:t>
      </w:r>
    </w:p>
    <w:p w14:paraId="449BB2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OK. Updated Charging Data resource is returned</w:t>
      </w:r>
    </w:p>
    <w:p w14:paraId="242158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2E5C84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application/json:</w:t>
      </w:r>
    </w:p>
    <w:p w14:paraId="2E5473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78D9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$ref: '#/components/schemas/ChargingDataResponse'</w:t>
      </w:r>
    </w:p>
    <w:p w14:paraId="3BC3C2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'307':</w:t>
      </w:r>
    </w:p>
    <w:p w14:paraId="600BA3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'TS29571_CommonData.yaml#/components/responses/307'</w:t>
      </w:r>
    </w:p>
    <w:p w14:paraId="398728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'308':</w:t>
      </w:r>
    </w:p>
    <w:p w14:paraId="112BE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'TS29571_CommonData.yaml#/components/responses/308'</w:t>
      </w:r>
    </w:p>
    <w:p w14:paraId="5C44A2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'400':</w:t>
      </w:r>
    </w:p>
    <w:p w14:paraId="50103A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Bad request</w:t>
      </w:r>
    </w:p>
    <w:p w14:paraId="19AC99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0D765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0FD82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72D7A2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55839B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34E95C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7782B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'401':</w:t>
      </w:r>
    </w:p>
    <w:p w14:paraId="6D8F58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'TS29571_CommonData.yaml#/components/responses/401'</w:t>
      </w:r>
    </w:p>
    <w:p w14:paraId="2F460F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'403':</w:t>
      </w:r>
    </w:p>
    <w:p w14:paraId="2DC753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Forbidden</w:t>
      </w:r>
    </w:p>
    <w:p w14:paraId="52EA6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05DD86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1E6E54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09BD25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3849D1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02FF94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21E27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'404':</w:t>
      </w:r>
    </w:p>
    <w:p w14:paraId="08A3CD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Not Found</w:t>
      </w:r>
    </w:p>
    <w:p w14:paraId="0EFC29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7AC49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63955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7349A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6AB78F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1F19A3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35B3C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'405':</w:t>
      </w:r>
    </w:p>
    <w:p w14:paraId="4D4898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'TS29571_CommonData.yaml#/components/responses/405'</w:t>
      </w:r>
    </w:p>
    <w:p w14:paraId="750270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'408':</w:t>
      </w:r>
    </w:p>
    <w:p w14:paraId="79B417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'TS29571_CommonData.yaml#/components/responses/408'</w:t>
      </w:r>
    </w:p>
    <w:p w14:paraId="0CF5B7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'410':</w:t>
      </w:r>
    </w:p>
    <w:p w14:paraId="49917A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'TS29571_CommonData.yaml#/components/responses/410'</w:t>
      </w:r>
    </w:p>
    <w:p w14:paraId="6D1F9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'411':</w:t>
      </w:r>
    </w:p>
    <w:p w14:paraId="70567D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'TS29571_CommonData.yaml#/components/responses/411'</w:t>
      </w:r>
    </w:p>
    <w:p w14:paraId="411780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'413':</w:t>
      </w:r>
    </w:p>
    <w:p w14:paraId="3DA082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'TS29571_CommonData.yaml#/components/responses/413'</w:t>
      </w:r>
    </w:p>
    <w:p w14:paraId="51B396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'500':</w:t>
      </w:r>
    </w:p>
    <w:p w14:paraId="719D7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responses/500</w:t>
      </w:r>
      <w:r w:rsidRPr="00A725D3">
        <w:rPr>
          <w:rFonts w:ascii="Courier New" w:eastAsia="宋体" w:hAnsi="Courier New"/>
          <w:sz w:val="16"/>
        </w:rPr>
        <w:t>'</w:t>
      </w:r>
    </w:p>
    <w:p w14:paraId="405312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'503':</w:t>
      </w:r>
    </w:p>
    <w:p w14:paraId="4DE6C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responses/503</w:t>
      </w:r>
      <w:r w:rsidRPr="00A725D3">
        <w:rPr>
          <w:rFonts w:ascii="Courier New" w:eastAsia="宋体" w:hAnsi="Courier New"/>
          <w:sz w:val="16"/>
        </w:rPr>
        <w:t>'</w:t>
      </w:r>
    </w:p>
    <w:p w14:paraId="2A494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default:</w:t>
      </w:r>
    </w:p>
    <w:p w14:paraId="58EAC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'TS29571_CommonData.yaml#/components/responses/default'</w:t>
      </w:r>
    </w:p>
    <w:p w14:paraId="4138C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'/chargingdata/{ChargingDataRef}/release':</w:t>
      </w:r>
    </w:p>
    <w:p w14:paraId="39911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post:</w:t>
      </w:r>
    </w:p>
    <w:p w14:paraId="0F582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requestBody:</w:t>
      </w:r>
    </w:p>
    <w:p w14:paraId="449F50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required: true</w:t>
      </w:r>
    </w:p>
    <w:p w14:paraId="2EDF63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content:</w:t>
      </w:r>
    </w:p>
    <w:p w14:paraId="4AF4A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application/json:</w:t>
      </w:r>
    </w:p>
    <w:p w14:paraId="2767F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schema:</w:t>
      </w:r>
    </w:p>
    <w:p w14:paraId="5A5E1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$ref: '#/components/schemas/ChargingDataRequest'</w:t>
      </w:r>
    </w:p>
    <w:p w14:paraId="66237A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parameters:</w:t>
      </w:r>
    </w:p>
    <w:p w14:paraId="7A233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name: ChargingDataRef</w:t>
      </w:r>
    </w:p>
    <w:p w14:paraId="33EE63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in: path</w:t>
      </w:r>
    </w:p>
    <w:p w14:paraId="5B74B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a unique identifier for a charging data resource in a PLMN</w:t>
      </w:r>
    </w:p>
    <w:p w14:paraId="286C6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required: true</w:t>
      </w:r>
    </w:p>
    <w:p w14:paraId="6209C2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schema:</w:t>
      </w:r>
    </w:p>
    <w:p w14:paraId="2B83D6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7BB92E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responses:</w:t>
      </w:r>
    </w:p>
    <w:p w14:paraId="0A383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'204':</w:t>
      </w:r>
    </w:p>
    <w:p w14:paraId="2912A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No Content.</w:t>
      </w:r>
    </w:p>
    <w:p w14:paraId="4C44E0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'307':</w:t>
      </w:r>
    </w:p>
    <w:p w14:paraId="0963C1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'TS29571_CommonData.yaml#/components/responses/307'</w:t>
      </w:r>
    </w:p>
    <w:p w14:paraId="53123C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'308':</w:t>
      </w:r>
    </w:p>
    <w:p w14:paraId="7DA4A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'TS29571_CommonData.yaml#/components/responses/308'</w:t>
      </w:r>
    </w:p>
    <w:p w14:paraId="2FB2E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'401':</w:t>
      </w:r>
    </w:p>
    <w:p w14:paraId="7D3254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'TS29571_CommonData.yaml#/components/responses/401'</w:t>
      </w:r>
    </w:p>
    <w:p w14:paraId="0EDFAE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'404':</w:t>
      </w:r>
    </w:p>
    <w:p w14:paraId="3640D5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description: Not Found</w:t>
      </w:r>
    </w:p>
    <w:p w14:paraId="705899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content:</w:t>
      </w:r>
    </w:p>
    <w:p w14:paraId="11FB5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application/problem+json:</w:t>
      </w:r>
    </w:p>
    <w:p w14:paraId="733ED5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schema:</w:t>
      </w:r>
    </w:p>
    <w:p w14:paraId="4C818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oneOf:</w:t>
      </w:r>
    </w:p>
    <w:p w14:paraId="1F5DD3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'TS29571_CommonData.yaml#/components/schemas/ProblemDetails'</w:t>
      </w:r>
    </w:p>
    <w:p w14:paraId="6D8FF4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      - $ref: '#/components/schemas/ChargingDataResponse'</w:t>
      </w:r>
    </w:p>
    <w:p w14:paraId="46A148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'410':</w:t>
      </w:r>
    </w:p>
    <w:p w14:paraId="345AB7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'TS29571_CommonData.yaml#/components/responses/410'</w:t>
      </w:r>
    </w:p>
    <w:p w14:paraId="174F91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'411':</w:t>
      </w:r>
    </w:p>
    <w:p w14:paraId="62876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'TS29571_CommonData.yaml#/components/responses/411'</w:t>
      </w:r>
    </w:p>
    <w:p w14:paraId="7EDE0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'413':</w:t>
      </w:r>
    </w:p>
    <w:p w14:paraId="26A1F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'TS29571_CommonData.yaml#/components/responses/413'</w:t>
      </w:r>
    </w:p>
    <w:p w14:paraId="2F3261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'500':</w:t>
      </w:r>
    </w:p>
    <w:p w14:paraId="3ADF1B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responses/500</w:t>
      </w:r>
      <w:r w:rsidRPr="00A725D3">
        <w:rPr>
          <w:rFonts w:ascii="Courier New" w:eastAsia="宋体" w:hAnsi="Courier New"/>
          <w:sz w:val="16"/>
        </w:rPr>
        <w:t>'</w:t>
      </w:r>
    </w:p>
    <w:p w14:paraId="1C3AD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'503':</w:t>
      </w:r>
    </w:p>
    <w:p w14:paraId="1957B5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宋体" w:hAnsi="Courier New"/>
          <w:sz w:val="16"/>
          <w:lang w:val="en-US"/>
        </w:rPr>
        <w:t>responses/503</w:t>
      </w:r>
      <w:r w:rsidRPr="00A725D3">
        <w:rPr>
          <w:rFonts w:ascii="Courier New" w:eastAsia="宋体" w:hAnsi="Courier New"/>
          <w:sz w:val="16"/>
        </w:rPr>
        <w:t>'</w:t>
      </w:r>
    </w:p>
    <w:p w14:paraId="54C9A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default:</w:t>
      </w:r>
    </w:p>
    <w:p w14:paraId="571FB2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'TS29571_CommonData.yaml#/components/responses/default'</w:t>
      </w:r>
    </w:p>
    <w:p w14:paraId="76197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components:</w:t>
      </w:r>
    </w:p>
    <w:p w14:paraId="4A58A4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securitySchemes:</w:t>
      </w:r>
    </w:p>
    <w:p w14:paraId="45B58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oAuth2ClientCredentials:</w:t>
      </w:r>
    </w:p>
    <w:p w14:paraId="606CE5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oauth2</w:t>
      </w:r>
    </w:p>
    <w:p w14:paraId="4C9C6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flows:</w:t>
      </w:r>
    </w:p>
    <w:p w14:paraId="26B1D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clientCredentials:</w:t>
      </w:r>
    </w:p>
    <w:p w14:paraId="10AAF9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tokenUrl: '</w:t>
      </w:r>
      <w:r w:rsidRPr="00A725D3">
        <w:rPr>
          <w:rFonts w:ascii="Courier New" w:eastAsia="宋体" w:hAnsi="Courier New"/>
          <w:sz w:val="16"/>
          <w:lang w:val="en-US"/>
        </w:rPr>
        <w:t>{nrfApiRoot}/oauth2/token</w:t>
      </w:r>
      <w:r w:rsidRPr="00A725D3">
        <w:rPr>
          <w:rFonts w:ascii="Courier New" w:eastAsia="宋体" w:hAnsi="Courier New"/>
          <w:sz w:val="16"/>
        </w:rPr>
        <w:t>'</w:t>
      </w:r>
    </w:p>
    <w:p w14:paraId="0A35A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scopes:</w:t>
      </w:r>
    </w:p>
    <w:p w14:paraId="46F07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nchf-convergedcharging: Access to the Nchf_ConvergedCharging API</w:t>
      </w:r>
    </w:p>
    <w:p w14:paraId="11847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schemas:</w:t>
      </w:r>
    </w:p>
    <w:p w14:paraId="219D1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ChargingDataRequest:</w:t>
      </w:r>
    </w:p>
    <w:p w14:paraId="23A01F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0D8EB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CDBB5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subscriberIdentifier:</w:t>
      </w:r>
    </w:p>
    <w:p w14:paraId="03CAE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'TS29571_CommonData.yaml#/components/schemas/Supi'</w:t>
      </w:r>
    </w:p>
    <w:p w14:paraId="1A649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tenantIdentifier:</w:t>
      </w:r>
    </w:p>
    <w:p w14:paraId="1F0A54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A642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chargingId:</w:t>
      </w:r>
    </w:p>
    <w:p w14:paraId="1F0612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14:paraId="46F5ED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mnSConsumerIdentifier:</w:t>
      </w:r>
    </w:p>
    <w:p w14:paraId="639C6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1D12C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nfConsumerIdentification:</w:t>
      </w:r>
    </w:p>
    <w:p w14:paraId="50AAF0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'#/components/schemas/NFIdentification'</w:t>
      </w:r>
    </w:p>
    <w:p w14:paraId="48E815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invocationTimeStamp:</w:t>
      </w:r>
    </w:p>
    <w:p w14:paraId="0A9642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4176C9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invocationSequenceNumber:</w:t>
      </w:r>
    </w:p>
    <w:p w14:paraId="052073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4900D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retransmissionIndicator:</w:t>
      </w:r>
    </w:p>
    <w:p w14:paraId="4024A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584A5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oneTimeEvent:</w:t>
      </w:r>
    </w:p>
    <w:p w14:paraId="3755BA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boolean</w:t>
      </w:r>
    </w:p>
    <w:p w14:paraId="6EE4D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oneTimeEventType:</w:t>
      </w:r>
    </w:p>
    <w:p w14:paraId="5B2D4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'#/components/schemas/oneTimeEventType'</w:t>
      </w:r>
    </w:p>
    <w:p w14:paraId="7326D4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notifyUri:</w:t>
      </w:r>
    </w:p>
    <w:p w14:paraId="33AEBD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'TS29571_CommonData.yaml#/components/schemas/Uri'</w:t>
      </w:r>
    </w:p>
    <w:p w14:paraId="51B8C6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supportedFeatures:</w:t>
      </w:r>
    </w:p>
    <w:p w14:paraId="389866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'TS29571_CommonData.yaml#/components/schemas/SupportedFeatures'</w:t>
      </w:r>
    </w:p>
    <w:p w14:paraId="49A4CD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</w:t>
      </w:r>
      <w:r w:rsidRPr="00A725D3">
        <w:rPr>
          <w:rFonts w:ascii="Courier New" w:eastAsia="宋体" w:hAnsi="Courier New"/>
          <w:sz w:val="16"/>
          <w:lang w:eastAsia="zh-CN"/>
        </w:rPr>
        <w:t>Specification</w:t>
      </w:r>
      <w:r w:rsidRPr="00A725D3">
        <w:rPr>
          <w:rFonts w:ascii="Courier New" w:eastAsia="宋体" w:hAnsi="Courier New"/>
          <w:sz w:val="16"/>
        </w:rPr>
        <w:t>Info:</w:t>
      </w:r>
    </w:p>
    <w:p w14:paraId="52772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156A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multipleUnitUsage:</w:t>
      </w:r>
    </w:p>
    <w:p w14:paraId="34BDD2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12F30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A5A3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'#/components/schemas/MultipleUnitUsage'</w:t>
      </w:r>
    </w:p>
    <w:p w14:paraId="312B10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C131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triggers:</w:t>
      </w:r>
    </w:p>
    <w:p w14:paraId="64508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1633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57EE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7F9E09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CE32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pDUSessionChargingInformation:</w:t>
      </w:r>
    </w:p>
    <w:p w14:paraId="609957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'#/components/schemas/PDUSessionChargingInformation'</w:t>
      </w:r>
    </w:p>
    <w:p w14:paraId="75CF8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roamingQBCInformation:</w:t>
      </w:r>
    </w:p>
    <w:p w14:paraId="347277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'#/components/schemas/RoamingQBCInformation'</w:t>
      </w:r>
    </w:p>
    <w:p w14:paraId="266164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sMSChargingInformation:</w:t>
      </w:r>
    </w:p>
    <w:p w14:paraId="014E85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'#/components/schemas/SMSChargingInformation'</w:t>
      </w:r>
    </w:p>
    <w:p w14:paraId="3C709C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nEFChargingInformation:</w:t>
      </w:r>
    </w:p>
    <w:p w14:paraId="4720C6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'#/components/schemas/NEFChargingInformation'</w:t>
      </w:r>
    </w:p>
    <w:p w14:paraId="4F782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registrationChargingInformation:</w:t>
      </w:r>
    </w:p>
    <w:p w14:paraId="4FB78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'#/components/schemas/RegistrationChargingInformation'</w:t>
      </w:r>
    </w:p>
    <w:p w14:paraId="4F91F8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n2ConnectionChargingInformation:</w:t>
      </w:r>
    </w:p>
    <w:p w14:paraId="2DEC9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'#/components/schemas/N2ConnectionChargingInformation'</w:t>
      </w:r>
    </w:p>
    <w:p w14:paraId="6804EF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locationReportingChargingInformation:</w:t>
      </w:r>
    </w:p>
    <w:p w14:paraId="20613C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'#/components/schemas/LocationReportingChargingInformation'</w:t>
      </w:r>
    </w:p>
    <w:p w14:paraId="4D48AA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nSPAChargingInformation:</w:t>
      </w:r>
    </w:p>
    <w:p w14:paraId="77CDD8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'#/components/schemas/NSPAChargingInformation'</w:t>
      </w:r>
    </w:p>
    <w:p w14:paraId="2EF12E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nSMChargingInformation:</w:t>
      </w:r>
    </w:p>
    <w:p w14:paraId="759FA3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'#/components/schemas/NSMChargingInformation'</w:t>
      </w:r>
    </w:p>
    <w:p w14:paraId="083E6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mMTelChargingInformation:</w:t>
      </w:r>
    </w:p>
    <w:p w14:paraId="5CECAC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'#/components/schemas/MMTelChargingInformation'</w:t>
      </w:r>
    </w:p>
    <w:p w14:paraId="7E9C03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iMSChargingInformation:</w:t>
      </w:r>
    </w:p>
    <w:p w14:paraId="4250A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'#/components/schemas/IMSChargingInformation'</w:t>
      </w:r>
    </w:p>
    <w:p w14:paraId="2B499A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edgeInfrastructureUsageChargingInformation':</w:t>
      </w:r>
    </w:p>
    <w:p w14:paraId="41CA8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'#/components/schemas/EdgeInfrastructureUsageChargingInformation'</w:t>
      </w:r>
    </w:p>
    <w:p w14:paraId="10C84D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eASDeploymentChargingInformation:</w:t>
      </w:r>
    </w:p>
    <w:p w14:paraId="6F433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'#/components/schemas/EASDeploymentChargingInformation'</w:t>
      </w:r>
    </w:p>
    <w:p w14:paraId="018755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directEdgeEnablingServiceChargingInformation:</w:t>
      </w:r>
    </w:p>
    <w:p w14:paraId="3FDAAF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'#/components/schemas/NEFChargingInformation'</w:t>
      </w:r>
    </w:p>
    <w:p w14:paraId="4390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exposedEdgeEnablingServiceChargingInformation:</w:t>
      </w:r>
    </w:p>
    <w:p w14:paraId="1C8A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'#/components/schemas/NEFChargingInformation'</w:t>
      </w:r>
    </w:p>
    <w:p w14:paraId="08892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proSeChargingInformation:</w:t>
      </w:r>
    </w:p>
    <w:p w14:paraId="1042C9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'#/components/schemas/ProseChargingInformation'</w:t>
      </w:r>
    </w:p>
    <w:p w14:paraId="6D3B4B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16BE75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nfConsumerIdentification</w:t>
      </w:r>
      <w:r w:rsidRPr="00A725D3" w:rsidDel="00B36BCD">
        <w:rPr>
          <w:rFonts w:ascii="Courier New" w:eastAsia="宋体" w:hAnsi="Courier New"/>
          <w:sz w:val="16"/>
        </w:rPr>
        <w:t xml:space="preserve"> </w:t>
      </w:r>
    </w:p>
    <w:p w14:paraId="23BDD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invocationTimeStamp</w:t>
      </w:r>
    </w:p>
    <w:p w14:paraId="4642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invocationSequenceNumber</w:t>
      </w:r>
    </w:p>
    <w:p w14:paraId="0610C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ChargingDataResponse:</w:t>
      </w:r>
    </w:p>
    <w:p w14:paraId="4C28A4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E2B2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826F3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invocationTimeStamp:</w:t>
      </w:r>
    </w:p>
    <w:p w14:paraId="395EB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2F53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invocationSequenceNumber:</w:t>
      </w:r>
    </w:p>
    <w:p w14:paraId="135FE1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605CC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invocationResult:</w:t>
      </w:r>
    </w:p>
    <w:p w14:paraId="63472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'#/components/schemas/InvocationResult'</w:t>
      </w:r>
    </w:p>
    <w:p w14:paraId="3AD810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sessionFailover:</w:t>
      </w:r>
    </w:p>
    <w:p w14:paraId="0DF83A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'#/components/schemas/SessionFailover'</w:t>
      </w:r>
    </w:p>
    <w:p w14:paraId="06EAA4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supportedFeatures:</w:t>
      </w:r>
    </w:p>
    <w:p w14:paraId="72C564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'TS29571_CommonData.yaml#/components/schemas/SupportedFeatures'</w:t>
      </w:r>
    </w:p>
    <w:p w14:paraId="19A3A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multipleUnitInformation:</w:t>
      </w:r>
    </w:p>
    <w:p w14:paraId="36CD8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52CE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675E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'#/components/schemas/MultipleUnitInformation'</w:t>
      </w:r>
    </w:p>
    <w:p w14:paraId="15554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3C41B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triggers:</w:t>
      </w:r>
    </w:p>
    <w:p w14:paraId="157203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1F9B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4343C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130C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BFFFC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pDUSessionChargingInformation:</w:t>
      </w:r>
    </w:p>
    <w:p w14:paraId="568BB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'#/components/schemas/PDUSessionChargingInformation'</w:t>
      </w:r>
    </w:p>
    <w:p w14:paraId="4935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roamingQBCInformation:</w:t>
      </w:r>
    </w:p>
    <w:p w14:paraId="32CE5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'#/components/schemas/RoamingQBCInformation'</w:t>
      </w:r>
    </w:p>
    <w:p w14:paraId="30A78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locationReportingChargingInformation:</w:t>
      </w:r>
    </w:p>
    <w:p w14:paraId="25F5E6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'#/components/schemas/LocationReportingChargingInformation'</w:t>
      </w:r>
    </w:p>
    <w:p w14:paraId="65900D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626B9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invocationTimeStamp</w:t>
      </w:r>
    </w:p>
    <w:p w14:paraId="5415DE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invocationSequenceNumber</w:t>
      </w:r>
    </w:p>
    <w:p w14:paraId="65F2CB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ChargingNotifyRequest:</w:t>
      </w:r>
    </w:p>
    <w:p w14:paraId="2E738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18D03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9C6CF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notificationType:</w:t>
      </w:r>
    </w:p>
    <w:p w14:paraId="1B0F0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'#/components/schemas/NotificationType'</w:t>
      </w:r>
    </w:p>
    <w:p w14:paraId="2AEDE7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reauthorizationDetails:</w:t>
      </w:r>
    </w:p>
    <w:p w14:paraId="03DC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F9092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84F4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'#/components/schemas/ReauthorizationDetails'</w:t>
      </w:r>
    </w:p>
    <w:p w14:paraId="053C5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767C9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25CE93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notificationType</w:t>
      </w:r>
    </w:p>
    <w:p w14:paraId="00FF4D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ChargingNotifyResponse:</w:t>
      </w:r>
    </w:p>
    <w:p w14:paraId="5D4E34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C510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B48D9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 w:hint="eastAsia"/>
          <w:sz w:val="16"/>
          <w:lang w:eastAsia="zh-CN"/>
        </w:rPr>
        <w:t>i</w:t>
      </w:r>
      <w:r w:rsidRPr="00A725D3">
        <w:rPr>
          <w:rFonts w:ascii="Courier New" w:eastAsia="宋体" w:hAnsi="Courier New"/>
          <w:sz w:val="16"/>
        </w:rPr>
        <w:t>nvocationResult:</w:t>
      </w:r>
    </w:p>
    <w:p w14:paraId="64D91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'#/components/schemas/InvocationResult'</w:t>
      </w:r>
    </w:p>
    <w:p w14:paraId="774F2A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NFIdentification:</w:t>
      </w:r>
    </w:p>
    <w:p w14:paraId="332CA0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20C9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9435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nFName:</w:t>
      </w:r>
    </w:p>
    <w:p w14:paraId="37AF3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'TS29571_CommonData.yaml#/components/schemas/NfInstanceId'</w:t>
      </w:r>
    </w:p>
    <w:p w14:paraId="57C5EF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nFIPv4Address:</w:t>
      </w:r>
    </w:p>
    <w:p w14:paraId="5F752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'TS29571_CommonData.yaml#/components/schemas/Ipv4Addr'</w:t>
      </w:r>
    </w:p>
    <w:p w14:paraId="2D46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nFIPv6Address:</w:t>
      </w:r>
    </w:p>
    <w:p w14:paraId="7D2000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'TS29571_CommonData.yaml#/components/schemas/Ipv6Addr'</w:t>
      </w:r>
    </w:p>
    <w:p w14:paraId="4FC12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nFPLMNID:</w:t>
      </w:r>
    </w:p>
    <w:p w14:paraId="40952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360DF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nodeFunctionality:</w:t>
      </w:r>
    </w:p>
    <w:p w14:paraId="51E0F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'#/components/schemas/NodeFunctionality'</w:t>
      </w:r>
    </w:p>
    <w:p w14:paraId="3FB3C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nFFqdn:</w:t>
      </w:r>
    </w:p>
    <w:p w14:paraId="6F18D5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6CF9F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06298C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nodeFunctionality</w:t>
      </w:r>
    </w:p>
    <w:p w14:paraId="030259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MultipleUnitUsage:</w:t>
      </w:r>
    </w:p>
    <w:p w14:paraId="0C1F9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234E0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19E9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ratingGroup:</w:t>
      </w:r>
    </w:p>
    <w:p w14:paraId="2BE210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'TS29571_CommonData.yaml#/components/schemas/RatingGroup'</w:t>
      </w:r>
    </w:p>
    <w:p w14:paraId="1A97CC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requestedUnit:</w:t>
      </w:r>
    </w:p>
    <w:p w14:paraId="4C93C6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'#/components/schemas/RequestedUnit'</w:t>
      </w:r>
    </w:p>
    <w:p w14:paraId="5C296C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 w:hint="eastAsia"/>
          <w:sz w:val="16"/>
          <w:lang w:eastAsia="zh-CN"/>
        </w:rPr>
        <w:t>u</w:t>
      </w:r>
      <w:r w:rsidRPr="00A725D3">
        <w:rPr>
          <w:rFonts w:ascii="Courier New" w:eastAsia="宋体" w:hAnsi="Courier New"/>
          <w:sz w:val="16"/>
        </w:rPr>
        <w:t>sedUnitContainer:</w:t>
      </w:r>
    </w:p>
    <w:p w14:paraId="3C3B7F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19A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6F920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'#/components/schemas/UsedUnitContainer'</w:t>
      </w:r>
    </w:p>
    <w:p w14:paraId="0E6C0B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1F0BC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uPFID:</w:t>
      </w:r>
    </w:p>
    <w:p w14:paraId="6B7C5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'TS29571_CommonData.yaml#/components/schemas/NfInstanceId'</w:t>
      </w:r>
    </w:p>
    <w:p w14:paraId="1D548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multihomedPDUAddress</w:t>
      </w:r>
      <w:r w:rsidRPr="00A725D3">
        <w:rPr>
          <w:rFonts w:ascii="Courier New" w:eastAsia="宋体" w:hAnsi="Courier New"/>
          <w:sz w:val="16"/>
        </w:rPr>
        <w:t>:</w:t>
      </w:r>
    </w:p>
    <w:p w14:paraId="4FAEBC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'#/components/schemas/PDUAddress'</w:t>
      </w:r>
    </w:p>
    <w:p w14:paraId="7D8856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25BA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ratingGroup</w:t>
      </w:r>
    </w:p>
    <w:p w14:paraId="40410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InvocationResult:</w:t>
      </w:r>
    </w:p>
    <w:p w14:paraId="1A366A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4A526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EBE6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error:</w:t>
      </w:r>
    </w:p>
    <w:p w14:paraId="29BCBE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'TS29571_CommonData.yaml#/components/schemas/ProblemDetails'</w:t>
      </w:r>
    </w:p>
    <w:p w14:paraId="48DAF0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failureHandling:</w:t>
      </w:r>
    </w:p>
    <w:p w14:paraId="124FA7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'#/components/schemas/FailureHandling'</w:t>
      </w:r>
    </w:p>
    <w:p w14:paraId="14C7F9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Trigger:</w:t>
      </w:r>
    </w:p>
    <w:p w14:paraId="56AB7B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BA585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7FF3B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triggerType:</w:t>
      </w:r>
    </w:p>
    <w:p w14:paraId="458CC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'#/components/schemas/TriggerType'</w:t>
      </w:r>
    </w:p>
    <w:p w14:paraId="44573B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triggerCategory:</w:t>
      </w:r>
    </w:p>
    <w:p w14:paraId="6188B0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'#/components/schemas/TriggerCategory'</w:t>
      </w:r>
    </w:p>
    <w:p w14:paraId="53EB36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timeLimit:</w:t>
      </w:r>
    </w:p>
    <w:p w14:paraId="01843B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'TS29571_CommonData.yaml#/components/schemas/DurationSec'</w:t>
      </w:r>
    </w:p>
    <w:p w14:paraId="48E1F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volumeLimit:</w:t>
      </w:r>
    </w:p>
    <w:p w14:paraId="1F472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'TS29571_CommonData.yaml#/components/schemas/Uint32'</w:t>
      </w:r>
    </w:p>
    <w:p w14:paraId="0704A7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volumeLimit64:</w:t>
      </w:r>
    </w:p>
    <w:p w14:paraId="588A84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5514B0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eventLimit:</w:t>
      </w:r>
    </w:p>
    <w:p w14:paraId="15BCEE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0C06B9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maxNumberOfccc:</w:t>
      </w:r>
    </w:p>
    <w:p w14:paraId="791898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3F8E70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tariffTimeChange:</w:t>
      </w:r>
    </w:p>
    <w:p w14:paraId="5671A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60214C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88C1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triggerType</w:t>
      </w:r>
    </w:p>
    <w:p w14:paraId="32A05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triggerCategory</w:t>
      </w:r>
    </w:p>
    <w:p w14:paraId="4D5013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MultipleUnitInformation:</w:t>
      </w:r>
    </w:p>
    <w:p w14:paraId="14029B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301BA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46DD5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resultCode:</w:t>
      </w:r>
    </w:p>
    <w:p w14:paraId="74A7E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'#/components/schemas/ResultCode'</w:t>
      </w:r>
    </w:p>
    <w:p w14:paraId="699AEB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ratingGroup:</w:t>
      </w:r>
    </w:p>
    <w:p w14:paraId="773DA8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'TS29571_CommonData.yaml#/components/schemas/RatingGroup'</w:t>
      </w:r>
    </w:p>
    <w:p w14:paraId="13860B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grantedUnit:</w:t>
      </w:r>
    </w:p>
    <w:p w14:paraId="186E36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'#/components/schemas/GrantedUnit'</w:t>
      </w:r>
    </w:p>
    <w:p w14:paraId="57287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triggers:</w:t>
      </w:r>
    </w:p>
    <w:p w14:paraId="4566C7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3109A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F1449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48430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E8D7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validityTime:</w:t>
      </w:r>
    </w:p>
    <w:p w14:paraId="236F3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'TS29571_CommonData.yaml#/components/schemas/DurationSec'</w:t>
      </w:r>
    </w:p>
    <w:p w14:paraId="7CD28F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quotaHoldingTime:</w:t>
      </w:r>
    </w:p>
    <w:p w14:paraId="34D6C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'TS29571_CommonData.yaml#/components/schemas/DurationSec'</w:t>
      </w:r>
    </w:p>
    <w:p w14:paraId="2F3E77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finalUnitIndication:</w:t>
      </w:r>
    </w:p>
    <w:p w14:paraId="0A702C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'#/components/schemas/FinalUnitIndication'</w:t>
      </w:r>
    </w:p>
    <w:p w14:paraId="0C7A75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timeQuotaThreshold:</w:t>
      </w:r>
    </w:p>
    <w:p w14:paraId="50F1B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649EB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volumeQuotaThreshold:</w:t>
      </w:r>
    </w:p>
    <w:p w14:paraId="3751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4F2CDD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unitQuotaThreshold:</w:t>
      </w:r>
    </w:p>
    <w:p w14:paraId="0740B0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57C9A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uPFID:</w:t>
      </w:r>
    </w:p>
    <w:p w14:paraId="6E50BA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'TS29571_CommonData.yaml#/components/schemas/NfInstanceId'</w:t>
      </w:r>
    </w:p>
    <w:p w14:paraId="2A1319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announcementInformation:</w:t>
      </w:r>
    </w:p>
    <w:p w14:paraId="39B804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'#/components/schemas/AnnouncementInformation'</w:t>
      </w:r>
    </w:p>
    <w:p w14:paraId="63A278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6AEFF6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ratingGroup</w:t>
      </w:r>
    </w:p>
    <w:p w14:paraId="12D54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RequestedUnit:</w:t>
      </w:r>
    </w:p>
    <w:p w14:paraId="1A3DA7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A5A8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D36D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time:</w:t>
      </w:r>
    </w:p>
    <w:p w14:paraId="0C8340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224063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totalVolume:</w:t>
      </w:r>
    </w:p>
    <w:p w14:paraId="1B247F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622ED3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uplinkVolume:</w:t>
      </w:r>
    </w:p>
    <w:p w14:paraId="3963C2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433384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downlinkVolume:</w:t>
      </w:r>
    </w:p>
    <w:p w14:paraId="2A66CF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452E23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serviceSpecificUnits:</w:t>
      </w:r>
    </w:p>
    <w:p w14:paraId="161DD4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1165F1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UsedUnitContainer:</w:t>
      </w:r>
    </w:p>
    <w:p w14:paraId="0EEBB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37B13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3B8C2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serviceId:</w:t>
      </w:r>
    </w:p>
    <w:p w14:paraId="020284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'TS29571_CommonData.yaml#/components/schemas/ServiceId'</w:t>
      </w:r>
    </w:p>
    <w:p w14:paraId="35A1E0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val="en-US"/>
        </w:rPr>
        <w:t>quotaManagementIndicator:</w:t>
      </w:r>
    </w:p>
    <w:p w14:paraId="1E2A3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    $ref: '#/components/schemas/QuotaManagementIndicator'</w:t>
      </w:r>
    </w:p>
    <w:p w14:paraId="54A0B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  </w:t>
      </w:r>
      <w:r w:rsidRPr="00A725D3">
        <w:rPr>
          <w:rFonts w:ascii="Courier New" w:eastAsia="宋体" w:hAnsi="Courier New"/>
          <w:sz w:val="16"/>
        </w:rPr>
        <w:t>triggers:</w:t>
      </w:r>
    </w:p>
    <w:p w14:paraId="3471B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A918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B4927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1084A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C6401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triggerTimestamp:</w:t>
      </w:r>
    </w:p>
    <w:p w14:paraId="339A7B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4892A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time:</w:t>
      </w:r>
    </w:p>
    <w:p w14:paraId="3CD944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7618C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totalVolume:</w:t>
      </w:r>
    </w:p>
    <w:p w14:paraId="30451D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667C98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uplinkVolume:</w:t>
      </w:r>
    </w:p>
    <w:p w14:paraId="54EE2C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5024BF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downlinkVolume:</w:t>
      </w:r>
    </w:p>
    <w:p w14:paraId="2CC84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'TS29571_CommonData.yaml#/components/schemas/Uint64'</w:t>
      </w:r>
    </w:p>
    <w:p w14:paraId="1B9687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serviceSpecificUnits:</w:t>
      </w:r>
    </w:p>
    <w:p w14:paraId="78C9B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6CEFA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eventTimeStamps:</w:t>
      </w:r>
    </w:p>
    <w:p w14:paraId="41A248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</w:t>
      </w:r>
    </w:p>
    <w:p w14:paraId="09D0E8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E7CD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64854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'TS29571_CommonData.yaml#/components/schemas/DateTime'</w:t>
      </w:r>
    </w:p>
    <w:p w14:paraId="1FDAD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8A50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localSequenceNumber:</w:t>
      </w:r>
    </w:p>
    <w:p w14:paraId="5E1503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6732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pDUContainerInformation:</w:t>
      </w:r>
    </w:p>
    <w:p w14:paraId="1D9B6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'#/components/schemas/PDUContainerInformation'</w:t>
      </w:r>
    </w:p>
    <w:p w14:paraId="6D4958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nSPAContainerInformation:</w:t>
      </w:r>
    </w:p>
    <w:p w14:paraId="31DF7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'#/components/schemas/NSPAContainerInformation'</w:t>
      </w:r>
    </w:p>
    <w:p w14:paraId="65B7E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pC5ContainerInformation:</w:t>
      </w:r>
    </w:p>
    <w:p w14:paraId="5A7C75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'#/components/schemas/PC5ContainerInformation'</w:t>
      </w:r>
    </w:p>
    <w:p w14:paraId="73A718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6C6E9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localSequenceNumber</w:t>
      </w:r>
    </w:p>
    <w:p w14:paraId="68FD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GrantedUnit:</w:t>
      </w:r>
    </w:p>
    <w:p w14:paraId="589B2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2B72E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86E96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tariffTimeChange:</w:t>
      </w:r>
    </w:p>
    <w:p w14:paraId="25903D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99766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time:</w:t>
      </w:r>
    </w:p>
    <w:p w14:paraId="30519E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46349E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totalVolume:</w:t>
      </w:r>
    </w:p>
    <w:p w14:paraId="6BAE1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11127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uplinkVolume:</w:t>
      </w:r>
    </w:p>
    <w:p w14:paraId="0B9500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6E4E0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downlinkVolume:</w:t>
      </w:r>
    </w:p>
    <w:p w14:paraId="427275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3C0C53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serviceSpecificUnits:</w:t>
      </w:r>
    </w:p>
    <w:p w14:paraId="3FF81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2BB5C0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FinalUnitIndication:</w:t>
      </w:r>
    </w:p>
    <w:p w14:paraId="76ACB4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AA1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D66A5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finalUnitAction:</w:t>
      </w:r>
    </w:p>
    <w:p w14:paraId="65E3B4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'#/components/schemas/FinalUnitAction'</w:t>
      </w:r>
    </w:p>
    <w:p w14:paraId="6BA20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restrictionFilterRule:</w:t>
      </w:r>
    </w:p>
    <w:p w14:paraId="42F52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'#/components/schemas/IPFilterRule'</w:t>
      </w:r>
    </w:p>
    <w:p w14:paraId="523A96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restrictionFilterRuleList:</w:t>
      </w:r>
    </w:p>
    <w:p w14:paraId="2CA58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5343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021A6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'#/components/schemas/IPFilterRule'</w:t>
      </w:r>
    </w:p>
    <w:p w14:paraId="45F653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15E8B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filterId:</w:t>
      </w:r>
    </w:p>
    <w:p w14:paraId="1B37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C07A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filterIdList:</w:t>
      </w:r>
    </w:p>
    <w:p w14:paraId="0D0AF9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901CC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51CB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48FB49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6B494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redirectServer:</w:t>
      </w:r>
    </w:p>
    <w:p w14:paraId="75FE2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'#/components/schemas/RedirectServer'</w:t>
      </w:r>
    </w:p>
    <w:p w14:paraId="316F92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205A85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finalUnitAction</w:t>
      </w:r>
    </w:p>
    <w:p w14:paraId="4BCA42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RedirectServer:</w:t>
      </w:r>
    </w:p>
    <w:p w14:paraId="2976B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9F38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E2635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redirectAddressType:</w:t>
      </w:r>
    </w:p>
    <w:p w14:paraId="3ADB0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'#/components/schemas/RedirectAddressType'</w:t>
      </w:r>
    </w:p>
    <w:p w14:paraId="00A1CE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redirectServerAddress:</w:t>
      </w:r>
    </w:p>
    <w:p w14:paraId="5A8E2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98ADD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F580A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redirectAddressType</w:t>
      </w:r>
    </w:p>
    <w:p w14:paraId="6F9E11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redirectServerAddress</w:t>
      </w:r>
    </w:p>
    <w:p w14:paraId="1E02B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ReauthorizationDetails:</w:t>
      </w:r>
    </w:p>
    <w:p w14:paraId="684AE4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C343D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B2E2A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serviceId:</w:t>
      </w:r>
    </w:p>
    <w:p w14:paraId="551A9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'TS29571_CommonData.yaml#/components/schemas/ServiceId'</w:t>
      </w:r>
    </w:p>
    <w:p w14:paraId="78762A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ratingGroup:</w:t>
      </w:r>
    </w:p>
    <w:p w14:paraId="68383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'TS29571_CommonData.yaml#/components/schemas/RatingGroup'</w:t>
      </w:r>
    </w:p>
    <w:p w14:paraId="4F2DDB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quotaManagementIndicator:</w:t>
      </w:r>
    </w:p>
    <w:p w14:paraId="2D4E73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'#/components/schemas/QuotaManagementIndicator'</w:t>
      </w:r>
    </w:p>
    <w:p w14:paraId="35A32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PDUSessionChargingInformation:</w:t>
      </w:r>
    </w:p>
    <w:p w14:paraId="50108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6694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properties:</w:t>
      </w:r>
    </w:p>
    <w:p w14:paraId="30308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chargingId:</w:t>
      </w:r>
    </w:p>
    <w:p w14:paraId="50BF60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14:paraId="58D8B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homeProvidedChargingId:</w:t>
      </w:r>
    </w:p>
    <w:p w14:paraId="0C7C4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14:paraId="17C20A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userInformation:</w:t>
      </w:r>
    </w:p>
    <w:p w14:paraId="0A299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'#/components/schemas/UserInformation'</w:t>
      </w:r>
    </w:p>
    <w:p w14:paraId="77BF6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0564FD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0E5CF0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mAPDUNon3GPPUserLocationInfo:</w:t>
      </w:r>
    </w:p>
    <w:p w14:paraId="1E82A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14CB5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non3GPPUserLocationTime:</w:t>
      </w:r>
    </w:p>
    <w:p w14:paraId="5761F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63BC6A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mAPDUNon3GPPUserLocationTime:</w:t>
      </w:r>
    </w:p>
    <w:p w14:paraId="4E5A5B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7B6C38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presenceReportingAreaInformation:</w:t>
      </w:r>
    </w:p>
    <w:p w14:paraId="01B746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object</w:t>
      </w:r>
    </w:p>
    <w:p w14:paraId="6F0AD1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additionalProperties:</w:t>
      </w:r>
    </w:p>
    <w:p w14:paraId="0D07C6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'TS29571_CommonData.yaml#/components/schemas/PresenceInfo'</w:t>
      </w:r>
    </w:p>
    <w:p w14:paraId="7E551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minProperties: 0</w:t>
      </w:r>
    </w:p>
    <w:p w14:paraId="21E82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634C9C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0D1B9B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pduSessionInformation:</w:t>
      </w:r>
    </w:p>
    <w:p w14:paraId="773243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'#/components/schemas/PDUSessionInformation'</w:t>
      </w:r>
    </w:p>
    <w:p w14:paraId="5E584F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unitCountInactivityTimer:</w:t>
      </w:r>
    </w:p>
    <w:p w14:paraId="7CF471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'TS29571_CommonData.yaml#/components/schemas/DurationSec'</w:t>
      </w:r>
      <w:r w:rsidRPr="00A725D3">
        <w:rPr>
          <w:rFonts w:ascii="Courier New" w:eastAsia="宋体" w:hAnsi="Courier New"/>
          <w:sz w:val="16"/>
        </w:rPr>
        <w:br/>
        <w:t xml:space="preserve">        r</w:t>
      </w:r>
      <w:r w:rsidRPr="00A725D3">
        <w:rPr>
          <w:rFonts w:ascii="Courier New" w:eastAsia="宋体" w:hAnsi="Courier New"/>
          <w:sz w:val="16"/>
          <w:lang w:bidi="ar-IQ"/>
        </w:rPr>
        <w:t>ANSecondaryRATUsageReport</w:t>
      </w:r>
      <w:r w:rsidRPr="00A725D3">
        <w:rPr>
          <w:rFonts w:ascii="Courier New" w:eastAsia="宋体" w:hAnsi="Courier New"/>
          <w:sz w:val="16"/>
        </w:rPr>
        <w:t>:</w:t>
      </w:r>
    </w:p>
    <w:p w14:paraId="48C3ED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bidi="ar-IQ"/>
        </w:rPr>
        <w:t>RANSecondaryRATUsageReport</w:t>
      </w:r>
      <w:r w:rsidRPr="00A725D3">
        <w:rPr>
          <w:rFonts w:ascii="Courier New" w:eastAsia="宋体" w:hAnsi="Courier New"/>
          <w:sz w:val="16"/>
        </w:rPr>
        <w:t>'</w:t>
      </w:r>
    </w:p>
    <w:p w14:paraId="1F880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UserInformation:</w:t>
      </w:r>
    </w:p>
    <w:p w14:paraId="40D112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FADF8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01B8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servedGPSI:</w:t>
      </w:r>
    </w:p>
    <w:p w14:paraId="7B0A7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'TS29571_CommonData.yaml#/components/schemas/Gpsi'</w:t>
      </w:r>
    </w:p>
    <w:p w14:paraId="5BE34D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servedPEI:</w:t>
      </w:r>
    </w:p>
    <w:p w14:paraId="3A1A94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'TS29571_CommonData.yaml#/components/schemas/Pei'</w:t>
      </w:r>
    </w:p>
    <w:p w14:paraId="28B4CF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unauthenticatedFlag:</w:t>
      </w:r>
    </w:p>
    <w:p w14:paraId="3B930D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1384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roamerInOut:</w:t>
      </w:r>
    </w:p>
    <w:p w14:paraId="608926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'#/components/schemas/RoamerInOut'</w:t>
      </w:r>
    </w:p>
    <w:p w14:paraId="0885D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PDUSessionInformation:</w:t>
      </w:r>
    </w:p>
    <w:p w14:paraId="10A59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C2446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6C04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networkSlicingInfo:</w:t>
      </w:r>
    </w:p>
    <w:p w14:paraId="28D7AE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'#/components/schemas/NetworkSlicingInfo'</w:t>
      </w:r>
    </w:p>
    <w:p w14:paraId="753CC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pduSessionID:</w:t>
      </w:r>
    </w:p>
    <w:p w14:paraId="36DECF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'TS29571_CommonData.yaml#/components/schemas/PduSessionId'</w:t>
      </w:r>
    </w:p>
    <w:p w14:paraId="1CDDAA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pduType:</w:t>
      </w:r>
    </w:p>
    <w:p w14:paraId="7EE778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'TS29571_CommonData.yaml#/components/schemas/PduSessionType'</w:t>
      </w:r>
    </w:p>
    <w:p w14:paraId="1112C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sscMode:</w:t>
      </w:r>
    </w:p>
    <w:p w14:paraId="18AAB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'TS29571_CommonData.yaml#/components/schemas/SscMode'</w:t>
      </w:r>
    </w:p>
    <w:p w14:paraId="697E22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hPlmnId:</w:t>
      </w:r>
    </w:p>
    <w:p w14:paraId="26FB4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10ADD4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servingNetworkFunctionID:</w:t>
      </w:r>
    </w:p>
    <w:p w14:paraId="77B53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'#/components/schemas/ServingNetworkFunctionID'</w:t>
      </w:r>
    </w:p>
    <w:p w14:paraId="7E4B3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26030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5E2C2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mAPDUNon3GPPRATType:</w:t>
      </w:r>
    </w:p>
    <w:p w14:paraId="5FFAC8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32E7C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dnnId:</w:t>
      </w:r>
    </w:p>
    <w:p w14:paraId="01638A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'TS29571_CommonData.yaml#/components/schemas/Dnn'</w:t>
      </w:r>
    </w:p>
    <w:p w14:paraId="62D1B9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dnnSelectionMode:</w:t>
      </w:r>
    </w:p>
    <w:p w14:paraId="22D7EF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'#/components/schemas/dnnSelectionMode'</w:t>
      </w:r>
    </w:p>
    <w:p w14:paraId="50FDA5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chargingCharacteristics:</w:t>
      </w:r>
    </w:p>
    <w:p w14:paraId="2DBD11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952C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pattern: '^</w:t>
      </w:r>
      <w:r w:rsidRPr="00A725D3">
        <w:rPr>
          <w:rFonts w:ascii="Courier New" w:eastAsia="宋体" w:hAnsi="Courier New" w:cs="Arial"/>
          <w:sz w:val="16"/>
          <w:lang w:eastAsia="ja-JP"/>
        </w:rPr>
        <w:t>[0-9a-fA-</w:t>
      </w:r>
      <w:proofErr w:type="gramStart"/>
      <w:r w:rsidRPr="00A725D3">
        <w:rPr>
          <w:rFonts w:ascii="Courier New" w:eastAsia="宋体" w:hAnsi="Courier New" w:cs="Arial"/>
          <w:sz w:val="16"/>
          <w:lang w:eastAsia="ja-JP"/>
        </w:rPr>
        <w:t>F]</w:t>
      </w:r>
      <w:r w:rsidRPr="00A725D3">
        <w:rPr>
          <w:rFonts w:ascii="Courier New" w:eastAsia="宋体" w:hAnsi="Courier New"/>
          <w:sz w:val="16"/>
        </w:rPr>
        <w:t>{</w:t>
      </w:r>
      <w:proofErr w:type="gramEnd"/>
      <w:r w:rsidRPr="00A725D3">
        <w:rPr>
          <w:rFonts w:ascii="Courier New" w:eastAsia="宋体" w:hAnsi="Courier New"/>
          <w:sz w:val="16"/>
        </w:rPr>
        <w:t>1,4}$'</w:t>
      </w:r>
    </w:p>
    <w:p w14:paraId="06E237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chargingCharacteristicsSelectionMode:</w:t>
      </w:r>
    </w:p>
    <w:p w14:paraId="2F737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'#/components/schemas/ChargingCharacteristicsSelectionMode'</w:t>
      </w:r>
    </w:p>
    <w:p w14:paraId="7BA46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startTime:</w:t>
      </w:r>
    </w:p>
    <w:p w14:paraId="6DD518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31565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stopTime:</w:t>
      </w:r>
    </w:p>
    <w:p w14:paraId="06D4A0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6141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3gppPSDataOffStatus:</w:t>
      </w:r>
    </w:p>
    <w:p w14:paraId="6D0655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'#/components/schemas/3GPPPSDataOffStatus'</w:t>
      </w:r>
    </w:p>
    <w:p w14:paraId="26FFF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sessionStopIndicator:</w:t>
      </w:r>
    </w:p>
    <w:p w14:paraId="44ABC5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0CC2C8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pduAddress:</w:t>
      </w:r>
    </w:p>
    <w:p w14:paraId="279AB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'#/components/schemas/PDUAddress'</w:t>
      </w:r>
    </w:p>
    <w:p w14:paraId="74B439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diagnostics:</w:t>
      </w:r>
    </w:p>
    <w:p w14:paraId="410278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'#/components/schemas/Diagnostics'</w:t>
      </w:r>
    </w:p>
    <w:p w14:paraId="16E6B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authorizedQoSInformation:</w:t>
      </w:r>
    </w:p>
    <w:p w14:paraId="2B1407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'TS29512_Npcf_SMPolicyControl.yaml#/components/schemas/AuthorizedDefaultQos'</w:t>
      </w:r>
    </w:p>
    <w:p w14:paraId="3A739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subscribedQoSInformation:</w:t>
      </w:r>
    </w:p>
    <w:p w14:paraId="007B4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'TS29571_CommonData.yaml#/components/schemas/SubscribedDefaultQos'</w:t>
      </w:r>
    </w:p>
    <w:p w14:paraId="13B62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authorizedSessionAMBR:</w:t>
      </w:r>
    </w:p>
    <w:p w14:paraId="4D702F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'TS29571_CommonData.yaml#/components/schemas/Ambr'</w:t>
      </w:r>
    </w:p>
    <w:p w14:paraId="63C999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subscribedSessionAMBR:</w:t>
      </w:r>
    </w:p>
    <w:p w14:paraId="4802F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'TS29571_CommonData.yaml#/components/schemas/Ambr'</w:t>
      </w:r>
    </w:p>
    <w:p w14:paraId="3423C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servingCNPlmnId:</w:t>
      </w:r>
    </w:p>
    <w:p w14:paraId="5CBDA7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72D5B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mAPDUSessionInformation:</w:t>
      </w:r>
    </w:p>
    <w:p w14:paraId="0AED4B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'#/components/schemas/MAPDUSessionInformation'</w:t>
      </w:r>
    </w:p>
    <w:p w14:paraId="4C760D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enhancedDiagnostics:</w:t>
      </w:r>
    </w:p>
    <w:p w14:paraId="67F08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'#/components/schemas/EnhancedDiagnostics5G'</w:t>
      </w:r>
    </w:p>
    <w:p w14:paraId="11EF77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redundantTransmissionType:</w:t>
      </w:r>
    </w:p>
    <w:p w14:paraId="2ACBB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'#/components/schemas/RedundantTransmissionType'</w:t>
      </w:r>
    </w:p>
    <w:p w14:paraId="64EF14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pDUSessionPairID:</w:t>
      </w:r>
    </w:p>
    <w:p w14:paraId="43002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76F63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5GLANTypeService:</w:t>
      </w:r>
    </w:p>
    <w:p w14:paraId="5EE267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5GLANTypeService</w:t>
      </w:r>
      <w:r w:rsidRPr="00A725D3">
        <w:rPr>
          <w:rFonts w:ascii="Courier New" w:eastAsia="宋体" w:hAnsi="Courier New"/>
          <w:sz w:val="16"/>
        </w:rPr>
        <w:t>'</w:t>
      </w:r>
    </w:p>
    <w:p w14:paraId="2EB90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0C633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pduSessionID</w:t>
      </w:r>
    </w:p>
    <w:p w14:paraId="54ADB9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dnnId</w:t>
      </w:r>
    </w:p>
    <w:p w14:paraId="27BCEE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PDUContainerInformation:</w:t>
      </w:r>
    </w:p>
    <w:p w14:paraId="16296F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E97F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5EC2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timeofFirstUsage:</w:t>
      </w:r>
    </w:p>
    <w:p w14:paraId="3F986C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58FB3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timeofLastUsage:</w:t>
      </w:r>
    </w:p>
    <w:p w14:paraId="04D9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73C1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qoSInformation:</w:t>
      </w:r>
    </w:p>
    <w:p w14:paraId="47BD1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'TS29512_Npcf_SMPolicyControl.yaml#/components/schemas/QosData'</w:t>
      </w:r>
    </w:p>
    <w:p w14:paraId="3CD13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qoSCharacteristics:</w:t>
      </w:r>
    </w:p>
    <w:p w14:paraId="411A3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'TS29512_Npcf_SMPolicyControl.yaml#/components/schemas/QosCharacteristics'</w:t>
      </w:r>
    </w:p>
    <w:p w14:paraId="262CC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afChargingIdentifier:</w:t>
      </w:r>
    </w:p>
    <w:p w14:paraId="1ED996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14:paraId="1C5C2E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afChargingIdString:</w:t>
      </w:r>
    </w:p>
    <w:p w14:paraId="17646C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</w:t>
      </w:r>
      <w:r w:rsidRPr="00A725D3">
        <w:rPr>
          <w:rFonts w:ascii="Courier New" w:eastAsia="宋体" w:hAnsi="Courier New"/>
          <w:sz w:val="16"/>
          <w:lang w:val="en-US"/>
        </w:rPr>
        <w:t>ApplicationChargingId</w:t>
      </w:r>
      <w:r w:rsidRPr="00A725D3">
        <w:rPr>
          <w:rFonts w:ascii="Courier New" w:eastAsia="宋体" w:hAnsi="Courier New"/>
          <w:sz w:val="16"/>
        </w:rPr>
        <w:t>'</w:t>
      </w:r>
    </w:p>
    <w:p w14:paraId="02AA44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userLocationInformation:</w:t>
      </w:r>
    </w:p>
    <w:p w14:paraId="5911BA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181BC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7C63F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214A6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3F842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4BBB81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servingNodeID:</w:t>
      </w:r>
    </w:p>
    <w:p w14:paraId="735C0E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DA953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403D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'#/components/schemas/ServingNetworkFunctionID'</w:t>
      </w:r>
    </w:p>
    <w:p w14:paraId="335317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15C53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presenceReportingAreaInformation:</w:t>
      </w:r>
    </w:p>
    <w:p w14:paraId="4B199A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object</w:t>
      </w:r>
    </w:p>
    <w:p w14:paraId="303F7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additionalProperties:</w:t>
      </w:r>
    </w:p>
    <w:p w14:paraId="0D7B1B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'TS29571_CommonData.yaml#/components/schemas/PresenceInfo'</w:t>
      </w:r>
    </w:p>
    <w:p w14:paraId="46ED9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minProperties: 0</w:t>
      </w:r>
    </w:p>
    <w:p w14:paraId="245453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3gppPSDataOffStatus:</w:t>
      </w:r>
    </w:p>
    <w:p w14:paraId="521C5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'#/components/schemas/3GPPPSDataOffStatus'</w:t>
      </w:r>
    </w:p>
    <w:p w14:paraId="25504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sponsorIdentity:</w:t>
      </w:r>
    </w:p>
    <w:p w14:paraId="14ED8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7E984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applicationserviceProviderIdentity:</w:t>
      </w:r>
    </w:p>
    <w:p w14:paraId="5499ED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03411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chargingRuleBaseName:</w:t>
      </w:r>
    </w:p>
    <w:p w14:paraId="588015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4CA10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mAPDUSteeringFunctionality:</w:t>
      </w:r>
    </w:p>
    <w:p w14:paraId="16EFE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'TS29512_Npcf_SMPolicyControl.yaml#/components/schemas/SteeringFunctionality'</w:t>
      </w:r>
    </w:p>
    <w:p w14:paraId="0C684C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mAPDUSteeringMode:</w:t>
      </w:r>
    </w:p>
    <w:p w14:paraId="183C4D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'TS29512_Npcf_SMPolicyControl.yaml#/components/schemas/SteeringMode'</w:t>
      </w:r>
    </w:p>
    <w:p w14:paraId="5C678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trafficForwardingWay</w:t>
      </w:r>
      <w:r w:rsidRPr="00A725D3">
        <w:rPr>
          <w:rFonts w:ascii="Courier New" w:eastAsia="宋体" w:hAnsi="Courier New"/>
          <w:sz w:val="16"/>
        </w:rPr>
        <w:t>:</w:t>
      </w:r>
    </w:p>
    <w:p w14:paraId="0B17F0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TrafficForwardingWay</w:t>
      </w:r>
      <w:r w:rsidRPr="00A725D3">
        <w:rPr>
          <w:rFonts w:ascii="Courier New" w:eastAsia="宋体" w:hAnsi="Courier New"/>
          <w:sz w:val="16"/>
        </w:rPr>
        <w:t>'</w:t>
      </w:r>
    </w:p>
    <w:p w14:paraId="307FD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qosMonitoringReport:</w:t>
      </w:r>
    </w:p>
    <w:p w14:paraId="33363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164A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E7E65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'#/components/schemas/QosMonitoringReport'</w:t>
      </w:r>
    </w:p>
    <w:p w14:paraId="61FC86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FD11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NSPAContainerInformation:</w:t>
      </w:r>
    </w:p>
    <w:p w14:paraId="04674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97A5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47396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latency</w:t>
      </w:r>
      <w:r w:rsidRPr="00A725D3">
        <w:rPr>
          <w:rFonts w:ascii="Courier New" w:eastAsia="宋体" w:hAnsi="Courier New"/>
          <w:sz w:val="16"/>
        </w:rPr>
        <w:t>:</w:t>
      </w:r>
    </w:p>
    <w:p w14:paraId="517251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integer</w:t>
      </w:r>
    </w:p>
    <w:p w14:paraId="29A7AD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throughput</w:t>
      </w:r>
      <w:r w:rsidRPr="00A725D3">
        <w:rPr>
          <w:rFonts w:ascii="Courier New" w:eastAsia="宋体" w:hAnsi="Courier New"/>
          <w:sz w:val="16"/>
        </w:rPr>
        <w:t>:</w:t>
      </w:r>
    </w:p>
    <w:p w14:paraId="20AC96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'</w:t>
      </w:r>
    </w:p>
    <w:p w14:paraId="1828F5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maximumPacketLossRate</w:t>
      </w:r>
      <w:r w:rsidRPr="00A725D3">
        <w:rPr>
          <w:rFonts w:ascii="Courier New" w:eastAsia="宋体" w:hAnsi="Courier New"/>
          <w:sz w:val="16"/>
        </w:rPr>
        <w:t>:</w:t>
      </w:r>
    </w:p>
    <w:p w14:paraId="764CB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85C5C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serviceExperienceStatisticsData</w:t>
      </w:r>
      <w:r w:rsidRPr="00A725D3">
        <w:rPr>
          <w:rFonts w:ascii="Courier New" w:eastAsia="宋体" w:hAnsi="Courier New"/>
          <w:sz w:val="16"/>
        </w:rPr>
        <w:t>:</w:t>
      </w:r>
    </w:p>
    <w:p w14:paraId="0A58B4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'TS29520_Nnwdaf_EventsSubscription.yaml#/components/schemas/ServiceExperienceInfo'</w:t>
      </w:r>
    </w:p>
    <w:p w14:paraId="081CA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theNumberOfPDUSessions</w:t>
      </w:r>
      <w:r w:rsidRPr="00A725D3">
        <w:rPr>
          <w:rFonts w:ascii="Courier New" w:eastAsia="宋体" w:hAnsi="Courier New"/>
          <w:sz w:val="16"/>
        </w:rPr>
        <w:t>:</w:t>
      </w:r>
    </w:p>
    <w:p w14:paraId="4D947D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54988F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theNumberOfRegisteredSubscribers</w:t>
      </w:r>
      <w:r w:rsidRPr="00A725D3">
        <w:rPr>
          <w:rFonts w:ascii="Courier New" w:eastAsia="宋体" w:hAnsi="Courier New"/>
          <w:sz w:val="16"/>
        </w:rPr>
        <w:t>:</w:t>
      </w:r>
    </w:p>
    <w:p w14:paraId="7BD64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66A70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loadLevel</w:t>
      </w:r>
      <w:r w:rsidRPr="00A725D3">
        <w:rPr>
          <w:rFonts w:ascii="Courier New" w:eastAsia="宋体" w:hAnsi="Courier New"/>
          <w:sz w:val="16"/>
        </w:rPr>
        <w:t>:</w:t>
      </w:r>
    </w:p>
    <w:p w14:paraId="30D68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'TS29520_Nnwdaf_EventsSubscription.yaml#/components/schemas/NsiLoadLevelInfo'</w:t>
      </w:r>
    </w:p>
    <w:p w14:paraId="31BBC9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NSPAChargingInformation:</w:t>
      </w:r>
    </w:p>
    <w:p w14:paraId="0C244B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677DEA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4ABF5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singleN</w:t>
      </w:r>
      <w:r w:rsidRPr="00A725D3">
        <w:rPr>
          <w:rFonts w:ascii="Courier New" w:eastAsia="宋体" w:hAnsi="Courier New"/>
          <w:color w:val="000000"/>
          <w:sz w:val="16"/>
          <w:lang w:val="en-US"/>
        </w:rPr>
        <w:t>SSAI</w:t>
      </w:r>
      <w:r w:rsidRPr="00A725D3">
        <w:rPr>
          <w:rFonts w:ascii="Courier New" w:eastAsia="宋体" w:hAnsi="Courier New"/>
          <w:sz w:val="16"/>
        </w:rPr>
        <w:t>:</w:t>
      </w:r>
    </w:p>
    <w:p w14:paraId="33F9CF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'TS29571_CommonData.yaml#/components/schemas/Snssai'</w:t>
      </w:r>
    </w:p>
    <w:p w14:paraId="11A17C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B2CC5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singleN</w:t>
      </w:r>
      <w:r w:rsidRPr="00A725D3">
        <w:rPr>
          <w:rFonts w:ascii="Courier New" w:eastAsia="宋体" w:hAnsi="Courier New"/>
          <w:color w:val="000000"/>
          <w:sz w:val="16"/>
          <w:lang w:val="en-US"/>
        </w:rPr>
        <w:t>SSAI</w:t>
      </w:r>
    </w:p>
    <w:p w14:paraId="7F90E9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NetworkSlicingInfo:</w:t>
      </w:r>
    </w:p>
    <w:p w14:paraId="7555FD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7EF40A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3517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sNSSAI:</w:t>
      </w:r>
    </w:p>
    <w:p w14:paraId="16CD1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'TS29571_CommonData.yaml#/components/schemas/Snssai'</w:t>
      </w:r>
    </w:p>
    <w:p w14:paraId="54327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2E9E7F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sNSSAI</w:t>
      </w:r>
    </w:p>
    <w:p w14:paraId="1198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PDUAddress:</w:t>
      </w:r>
    </w:p>
    <w:p w14:paraId="1B71F6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7E026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C338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pduIPv4Address:</w:t>
      </w:r>
    </w:p>
    <w:p w14:paraId="1F26BB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'TS29571_CommonData.yaml#/components/schemas/Ipv4Addr'</w:t>
      </w:r>
    </w:p>
    <w:p w14:paraId="2BF59C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pduIPv6AddresswithPrefix:</w:t>
      </w:r>
    </w:p>
    <w:p w14:paraId="0887DF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'TS29571_CommonData.yaml#/components/schemas/Ipv6Addr'</w:t>
      </w:r>
    </w:p>
    <w:p w14:paraId="5F85DA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pduAddressprefixlength:</w:t>
      </w:r>
    </w:p>
    <w:p w14:paraId="2D17A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003FC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iPv4dynamicAddressFlag:</w:t>
      </w:r>
    </w:p>
    <w:p w14:paraId="2A256B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78988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iPv6dynamicPrefixFlag:</w:t>
      </w:r>
    </w:p>
    <w:p w14:paraId="0E169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140D1A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addIpv6AddrPrefixes:</w:t>
      </w:r>
    </w:p>
    <w:p w14:paraId="55C152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'TS29571_CommonData.yaml#/components/schemas/Ipv6Prefix'</w:t>
      </w:r>
    </w:p>
    <w:p w14:paraId="747DE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ServingNetworkFunctionID:</w:t>
      </w:r>
    </w:p>
    <w:p w14:paraId="1CC2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653639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C3C4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servingNetworkFunctionInformation:</w:t>
      </w:r>
    </w:p>
    <w:p w14:paraId="5F6A2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'#/components/schemas/NFIdentification'</w:t>
      </w:r>
    </w:p>
    <w:p w14:paraId="067EC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aMFId:</w:t>
      </w:r>
    </w:p>
    <w:p w14:paraId="48B33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'TS29571_CommonData.yaml#/components/schemas/AmfId'</w:t>
      </w:r>
    </w:p>
    <w:p w14:paraId="1EF92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583DB7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servingNetworkFunctionInformation</w:t>
      </w:r>
    </w:p>
    <w:p w14:paraId="52C7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RoamingQBCInformation:</w:t>
      </w:r>
    </w:p>
    <w:p w14:paraId="4EA777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990A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E1A1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multipleQFIcontainer:</w:t>
      </w:r>
    </w:p>
    <w:p w14:paraId="1AA677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F4DD2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79258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'#/components/schemas/MultipleQFIcontainer'</w:t>
      </w:r>
    </w:p>
    <w:p w14:paraId="745D60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3D5407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uPFID:</w:t>
      </w:r>
    </w:p>
    <w:p w14:paraId="5BABB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'TS29571_CommonData.yaml#/components/schemas/NfInstanceId'</w:t>
      </w:r>
    </w:p>
    <w:p w14:paraId="66CC18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roamingChargingProfile:</w:t>
      </w:r>
    </w:p>
    <w:p w14:paraId="3EC77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'#/components/schemas/RoamingChargingProfile'</w:t>
      </w:r>
    </w:p>
    <w:p w14:paraId="05CFC2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MultipleQFIcontainer:</w:t>
      </w:r>
    </w:p>
    <w:p w14:paraId="0E6B6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919EC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28A27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triggers:</w:t>
      </w:r>
    </w:p>
    <w:p w14:paraId="090EAD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31CA5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D17F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2A80B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6268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triggerTimestamp:</w:t>
      </w:r>
    </w:p>
    <w:p w14:paraId="2F4484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729AA4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time:</w:t>
      </w:r>
    </w:p>
    <w:p w14:paraId="31B69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44F13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totalVolume:</w:t>
      </w:r>
    </w:p>
    <w:p w14:paraId="74E52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176B2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uplinkVolume:</w:t>
      </w:r>
    </w:p>
    <w:p w14:paraId="03CAFD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'TS29571_CommonData.yaml#/components/schemas/Uint64'</w:t>
      </w:r>
    </w:p>
    <w:p w14:paraId="1D701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downlinkVolume:</w:t>
      </w:r>
    </w:p>
    <w:p w14:paraId="6F26AB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399804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localSequenceNumber:</w:t>
      </w:r>
    </w:p>
    <w:p w14:paraId="17E020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0C56DC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qFIContainerInformation:</w:t>
      </w:r>
    </w:p>
    <w:p w14:paraId="7B622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'#/components/schemas/QFIContainerInformation'</w:t>
      </w:r>
    </w:p>
    <w:p w14:paraId="004A2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37FE3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localSequenceNumber</w:t>
      </w:r>
    </w:p>
    <w:p w14:paraId="2FE2A9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val="fr-FR"/>
        </w:rPr>
        <w:t>QFIContainerInformation:</w:t>
      </w:r>
    </w:p>
    <w:p w14:paraId="25A02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type: object</w:t>
      </w:r>
    </w:p>
    <w:p w14:paraId="0B7368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properties:</w:t>
      </w:r>
    </w:p>
    <w:p w14:paraId="658FAF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  qFI:</w:t>
      </w:r>
    </w:p>
    <w:p w14:paraId="5454D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    </w:t>
      </w:r>
      <w:r w:rsidRPr="00A725D3">
        <w:rPr>
          <w:rFonts w:ascii="Courier New" w:eastAsia="宋体" w:hAnsi="Courier New"/>
          <w:sz w:val="16"/>
        </w:rPr>
        <w:t>$ref: 'TS29571_CommonData.yaml#/components/schemas/Qfi'</w:t>
      </w:r>
    </w:p>
    <w:p w14:paraId="55FC92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reportTime:</w:t>
      </w:r>
    </w:p>
    <w:p w14:paraId="557F57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1153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timeofFirstUsage:</w:t>
      </w:r>
    </w:p>
    <w:p w14:paraId="4A1EC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1A0BF8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timeofLastUsage:</w:t>
      </w:r>
    </w:p>
    <w:p w14:paraId="583B1F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6F2A87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qoSInformation:</w:t>
      </w:r>
    </w:p>
    <w:p w14:paraId="4D8EF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'TS29512_Npcf_SMPolicyControl.yaml#/components/schemas/QosData'</w:t>
      </w:r>
    </w:p>
    <w:p w14:paraId="0071BF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qoSCharacteristics:</w:t>
      </w:r>
    </w:p>
    <w:p w14:paraId="26D37E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'TS29512_Npcf_SMPolicyControl.yaml#/components/schemas/QosCharacteristics'</w:t>
      </w:r>
    </w:p>
    <w:p w14:paraId="1A9AA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userLocationInformation:</w:t>
      </w:r>
    </w:p>
    <w:p w14:paraId="39B36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339CDC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23CBC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5B8A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presenceReportingAreaInformation:</w:t>
      </w:r>
    </w:p>
    <w:p w14:paraId="79AF60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object</w:t>
      </w:r>
    </w:p>
    <w:p w14:paraId="58197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additionalProperties:</w:t>
      </w:r>
    </w:p>
    <w:p w14:paraId="636DC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'TS29571_CommonData.yaml#/components/schemas/PresenceInfo'</w:t>
      </w:r>
    </w:p>
    <w:p w14:paraId="05478C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minProperties: 0</w:t>
      </w:r>
    </w:p>
    <w:p w14:paraId="24E2D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2E66E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3CDEB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servingNetworkFunctionID:</w:t>
      </w:r>
    </w:p>
    <w:p w14:paraId="479D79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F4B3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334E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'#/components/schemas/ServingNetworkFunctionID'</w:t>
      </w:r>
    </w:p>
    <w:p w14:paraId="1F31C8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3E2B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3gppPSDataOffStatus:</w:t>
      </w:r>
    </w:p>
    <w:p w14:paraId="3C5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'#/components/schemas/3GPPPSDataOffStatus'</w:t>
      </w:r>
    </w:p>
    <w:p w14:paraId="619AE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3gppChargingId:</w:t>
      </w:r>
    </w:p>
    <w:p w14:paraId="0DDD9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14:paraId="08655D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diagnostics:</w:t>
      </w:r>
    </w:p>
    <w:p w14:paraId="33C88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'#/components/schemas/Diagnostics'</w:t>
      </w:r>
    </w:p>
    <w:p w14:paraId="2F4156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enhancedDiagnostics:</w:t>
      </w:r>
    </w:p>
    <w:p w14:paraId="78904C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2C37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0A11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2E102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3C9C3C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reportTime</w:t>
      </w:r>
    </w:p>
    <w:p w14:paraId="50CA4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RoamingChargingProfile:</w:t>
      </w:r>
    </w:p>
    <w:p w14:paraId="7AA1BE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A143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52E77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triggers:</w:t>
      </w:r>
    </w:p>
    <w:p w14:paraId="42B005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5DF1B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B1D9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'#/components/schemas/Trigger'</w:t>
      </w:r>
    </w:p>
    <w:p w14:paraId="09D195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8701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partialRecordMethod:</w:t>
      </w:r>
    </w:p>
    <w:p w14:paraId="0FE3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'#/components/schemas/PartialRecordMethod'</w:t>
      </w:r>
    </w:p>
    <w:p w14:paraId="28B15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SMSChargingInformation:</w:t>
      </w:r>
    </w:p>
    <w:p w14:paraId="3716E4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45AF8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0F1A5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originatorInfo:</w:t>
      </w:r>
    </w:p>
    <w:p w14:paraId="4170D1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'#/components/schemas/OriginatorInfo'</w:t>
      </w:r>
    </w:p>
    <w:p w14:paraId="201E3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recipientInfo:</w:t>
      </w:r>
    </w:p>
    <w:p w14:paraId="418A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3A60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33ED1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'#/components/schemas/RecipientInfo'</w:t>
      </w:r>
    </w:p>
    <w:p w14:paraId="5BEAC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8DC1C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userEquipmentInfo:</w:t>
      </w:r>
    </w:p>
    <w:p w14:paraId="0F41ED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'TS29571_CommonData.yaml#/components/schemas/Pei'</w:t>
      </w:r>
    </w:p>
    <w:p w14:paraId="6F3892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roamerInOut:</w:t>
      </w:r>
    </w:p>
    <w:p w14:paraId="68597D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'#/components/schemas/RoamerInOut'</w:t>
      </w:r>
    </w:p>
    <w:p w14:paraId="4C35AC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421A61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091A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uetimeZone:</w:t>
      </w:r>
    </w:p>
    <w:p w14:paraId="5CCE51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7212E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5B18A2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5B2B91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sMSCAddress:</w:t>
      </w:r>
    </w:p>
    <w:p w14:paraId="318290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8E673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sMDataCodingScheme:</w:t>
      </w:r>
    </w:p>
    <w:p w14:paraId="3BEAB3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35E965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sMMessageType:</w:t>
      </w:r>
    </w:p>
    <w:p w14:paraId="55D470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'#/components/schemas/SMMessageType'</w:t>
      </w:r>
    </w:p>
    <w:p w14:paraId="51F3F8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sMReplyPathRequested:</w:t>
      </w:r>
    </w:p>
    <w:p w14:paraId="17A0E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'#/components/schemas/ReplyPathRequested'</w:t>
      </w:r>
    </w:p>
    <w:p w14:paraId="13F79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sMUserDataHeader:</w:t>
      </w:r>
    </w:p>
    <w:p w14:paraId="1BD08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ACF2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sMStatus:</w:t>
      </w:r>
    </w:p>
    <w:p w14:paraId="68CC5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1592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pattern: '^[0-7</w:t>
      </w:r>
      <w:proofErr w:type="gramStart"/>
      <w:r w:rsidRPr="00A725D3">
        <w:rPr>
          <w:rFonts w:ascii="Courier New" w:eastAsia="宋体" w:hAnsi="Courier New"/>
          <w:sz w:val="16"/>
          <w:lang w:eastAsia="zh-CN"/>
        </w:rPr>
        <w:t>]?[</w:t>
      </w:r>
      <w:proofErr w:type="gramEnd"/>
      <w:r w:rsidRPr="00A725D3">
        <w:rPr>
          <w:rFonts w:ascii="Courier New" w:eastAsia="宋体" w:hAnsi="Courier New"/>
          <w:sz w:val="16"/>
          <w:lang w:eastAsia="zh-CN"/>
        </w:rPr>
        <w:t>0-9a-fA-F]$'</w:t>
      </w:r>
    </w:p>
    <w:p w14:paraId="54F53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sMDischargeTime:</w:t>
      </w:r>
    </w:p>
    <w:p w14:paraId="5E2D05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0420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numberofMessagesSent:</w:t>
      </w:r>
    </w:p>
    <w:p w14:paraId="7FFA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38C0E5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sMServiceType:</w:t>
      </w:r>
    </w:p>
    <w:p w14:paraId="5B303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'#/components/schemas/SMServiceType'</w:t>
      </w:r>
    </w:p>
    <w:p w14:paraId="6380D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sMSequenceNumber:</w:t>
      </w:r>
    </w:p>
    <w:p w14:paraId="5FD650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3BD5D3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sMSresult:</w:t>
      </w:r>
    </w:p>
    <w:p w14:paraId="15108C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36D98F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submissionTime:</w:t>
      </w:r>
    </w:p>
    <w:p w14:paraId="53503A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47D129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sMPriority:</w:t>
      </w:r>
    </w:p>
    <w:p w14:paraId="3E2731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'#/components/schemas/SMPriority'</w:t>
      </w:r>
    </w:p>
    <w:p w14:paraId="0099FB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szCs w:val="18"/>
        </w:rPr>
        <w:t>messageReference</w:t>
      </w:r>
      <w:r w:rsidRPr="00A725D3">
        <w:rPr>
          <w:rFonts w:ascii="Courier New" w:eastAsia="宋体" w:hAnsi="Courier New"/>
          <w:sz w:val="16"/>
        </w:rPr>
        <w:t>:</w:t>
      </w:r>
    </w:p>
    <w:p w14:paraId="2E4FA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0358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szCs w:val="18"/>
        </w:rPr>
        <w:t>messageSize</w:t>
      </w:r>
      <w:r w:rsidRPr="00A725D3">
        <w:rPr>
          <w:rFonts w:ascii="Courier New" w:eastAsia="宋体" w:hAnsi="Courier New"/>
          <w:sz w:val="16"/>
        </w:rPr>
        <w:t>:</w:t>
      </w:r>
    </w:p>
    <w:p w14:paraId="60EE2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2B326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messageClass:</w:t>
      </w:r>
    </w:p>
    <w:p w14:paraId="481DB3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'#/components/schemas/MessageClass'</w:t>
      </w:r>
    </w:p>
    <w:p w14:paraId="3669DA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deliveryReportRequested:</w:t>
      </w:r>
    </w:p>
    <w:p w14:paraId="15FE9A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'#/components/schemas/DeliveryReportRequested'</w:t>
      </w:r>
    </w:p>
    <w:p w14:paraId="636F1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OriginatorInfo:</w:t>
      </w:r>
    </w:p>
    <w:p w14:paraId="38D8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361BD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7B222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originatorSUPI:</w:t>
      </w:r>
    </w:p>
    <w:p w14:paraId="37EF7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'TS29571_CommonData.yaml#/components/schemas/Supi'</w:t>
      </w:r>
    </w:p>
    <w:p w14:paraId="77C2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originatorGPSI:</w:t>
      </w:r>
    </w:p>
    <w:p w14:paraId="6A6406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'TS29571_CommonData.yaml#/components/schemas/Gpsi'</w:t>
      </w:r>
    </w:p>
    <w:p w14:paraId="1A6D24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originatorOtherAddress:</w:t>
      </w:r>
    </w:p>
    <w:p w14:paraId="680ECD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SMAddressInfo</w:t>
      </w:r>
      <w:r w:rsidRPr="00A725D3">
        <w:rPr>
          <w:rFonts w:ascii="Courier New" w:eastAsia="宋体" w:hAnsi="Courier New"/>
          <w:sz w:val="16"/>
        </w:rPr>
        <w:t>'</w:t>
      </w:r>
    </w:p>
    <w:p w14:paraId="1AEF13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originatorReceivedAddress:</w:t>
      </w:r>
    </w:p>
    <w:p w14:paraId="60BE7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SMAddressInfo</w:t>
      </w:r>
      <w:r w:rsidRPr="00A725D3">
        <w:rPr>
          <w:rFonts w:ascii="Courier New" w:eastAsia="宋体" w:hAnsi="Courier New"/>
          <w:sz w:val="16"/>
        </w:rPr>
        <w:t>'</w:t>
      </w:r>
    </w:p>
    <w:p w14:paraId="06BF44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originatorSCCPAddress:</w:t>
      </w:r>
    </w:p>
    <w:p w14:paraId="72B06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41B0B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sMOriginatorInterface:</w:t>
      </w:r>
    </w:p>
    <w:p w14:paraId="4CA02E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'#/components/schemas/SMInterface'</w:t>
      </w:r>
    </w:p>
    <w:p w14:paraId="3826E6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sMOriginatorProtocolId:</w:t>
      </w:r>
    </w:p>
    <w:p w14:paraId="475C68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F2810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RecipientInfo:</w:t>
      </w:r>
    </w:p>
    <w:p w14:paraId="7F19A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53D9C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7B330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recipientSUPI:</w:t>
      </w:r>
    </w:p>
    <w:p w14:paraId="30572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'TS29571_CommonData.yaml#/components/schemas/Supi'</w:t>
      </w:r>
    </w:p>
    <w:p w14:paraId="1980A5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recipientGPSI:</w:t>
      </w:r>
    </w:p>
    <w:p w14:paraId="77474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'TS29571_CommonData.yaml#/components/schemas/Gpsi'</w:t>
      </w:r>
    </w:p>
    <w:p w14:paraId="040E3A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recipientOtherAddress:</w:t>
      </w:r>
    </w:p>
    <w:p w14:paraId="30E337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SMAddressInfo</w:t>
      </w:r>
      <w:r w:rsidRPr="00A725D3">
        <w:rPr>
          <w:rFonts w:ascii="Courier New" w:eastAsia="宋体" w:hAnsi="Courier New"/>
          <w:sz w:val="16"/>
        </w:rPr>
        <w:t>'</w:t>
      </w:r>
    </w:p>
    <w:p w14:paraId="17DE4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recipientReceivedAddress:</w:t>
      </w:r>
    </w:p>
    <w:p w14:paraId="4494DD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SMAddressInfo</w:t>
      </w:r>
      <w:r w:rsidRPr="00A725D3">
        <w:rPr>
          <w:rFonts w:ascii="Courier New" w:eastAsia="宋体" w:hAnsi="Courier New"/>
          <w:sz w:val="16"/>
        </w:rPr>
        <w:t>'</w:t>
      </w:r>
    </w:p>
    <w:p w14:paraId="1E0313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recipientSCCPAddress:</w:t>
      </w:r>
    </w:p>
    <w:p w14:paraId="771A98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26007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sMDestinationInterface:</w:t>
      </w:r>
    </w:p>
    <w:p w14:paraId="490AC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'#/components/schemas/SMInterface'</w:t>
      </w:r>
    </w:p>
    <w:p w14:paraId="3DB9D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sMrecipientProtocolId:</w:t>
      </w:r>
    </w:p>
    <w:p w14:paraId="1DF75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5AE7A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SMAddressInfo:</w:t>
      </w:r>
    </w:p>
    <w:p w14:paraId="01A09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80DB9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192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sMaddressType:</w:t>
      </w:r>
    </w:p>
    <w:p w14:paraId="38F38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'#/components/schemas/SMAddressType'</w:t>
      </w:r>
    </w:p>
    <w:p w14:paraId="70F3E0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sMaddressData:</w:t>
      </w:r>
    </w:p>
    <w:p w14:paraId="56F3FC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93DA3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sMaddressDomain:</w:t>
      </w:r>
    </w:p>
    <w:p w14:paraId="7CC839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'#/components/schemas/SMAddressDomain'</w:t>
      </w:r>
    </w:p>
    <w:p w14:paraId="2841D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RecipientAddress:</w:t>
      </w:r>
    </w:p>
    <w:p w14:paraId="00FDE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8AD2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573F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recipientAddressInfo:</w:t>
      </w:r>
    </w:p>
    <w:p w14:paraId="1CC3DB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'#/components/schemas/SMAddressInfo'</w:t>
      </w:r>
    </w:p>
    <w:p w14:paraId="20C14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sMaddresseeType:</w:t>
      </w:r>
    </w:p>
    <w:p w14:paraId="3223A2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'#/components/schemas/SMAddresseeType'</w:t>
      </w:r>
    </w:p>
    <w:p w14:paraId="1C0CE3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 w:cs="Arial"/>
          <w:sz w:val="16"/>
          <w:szCs w:val="18"/>
          <w:lang w:eastAsia="zh-CN"/>
        </w:rPr>
        <w:t>MessageClass</w:t>
      </w:r>
      <w:r w:rsidRPr="00A725D3">
        <w:rPr>
          <w:rFonts w:ascii="Courier New" w:eastAsia="宋体" w:hAnsi="Courier New"/>
          <w:sz w:val="16"/>
        </w:rPr>
        <w:t>:</w:t>
      </w:r>
    </w:p>
    <w:p w14:paraId="356FD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F46A6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473F8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classIdentifier:</w:t>
      </w:r>
    </w:p>
    <w:p w14:paraId="20050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'#/components/schemas/ClassIdentifier'</w:t>
      </w:r>
    </w:p>
    <w:p w14:paraId="7AF728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tokenText:</w:t>
      </w:r>
    </w:p>
    <w:p w14:paraId="76D171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BE910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SMAddressDomain:</w:t>
      </w:r>
    </w:p>
    <w:p w14:paraId="171F50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75EB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81A0F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domainName:</w:t>
      </w:r>
    </w:p>
    <w:p w14:paraId="1AD5F9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DC2A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3GPPIMSIMCCMNC:</w:t>
      </w:r>
    </w:p>
    <w:p w14:paraId="4FF7D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2A91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SMInterface:</w:t>
      </w:r>
    </w:p>
    <w:p w14:paraId="5B678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DB17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D83C5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interfaceId:</w:t>
      </w:r>
    </w:p>
    <w:p w14:paraId="134B65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E842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interfaceText:</w:t>
      </w:r>
    </w:p>
    <w:p w14:paraId="3EABC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E249D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interfacePort:</w:t>
      </w:r>
    </w:p>
    <w:p w14:paraId="3DC531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1054E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interfaceType:</w:t>
      </w:r>
    </w:p>
    <w:p w14:paraId="539CB2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'#/components/schemas/InterfaceType'</w:t>
      </w:r>
    </w:p>
    <w:p w14:paraId="3D83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bidi="ar-IQ"/>
        </w:rPr>
        <w:t>RANSecondaryRATUsageReport</w:t>
      </w:r>
      <w:r w:rsidRPr="00A725D3">
        <w:rPr>
          <w:rFonts w:ascii="Courier New" w:eastAsia="宋体" w:hAnsi="Courier New"/>
          <w:sz w:val="16"/>
        </w:rPr>
        <w:t>:</w:t>
      </w:r>
    </w:p>
    <w:p w14:paraId="7B56E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F462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177C9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rANS</w:t>
      </w:r>
      <w:r w:rsidRPr="00A725D3">
        <w:rPr>
          <w:rFonts w:ascii="Courier New" w:eastAsia="宋体" w:hAnsi="Courier New"/>
          <w:sz w:val="16"/>
          <w:lang w:eastAsia="zh-CN"/>
        </w:rPr>
        <w:t>econdaryRATType</w:t>
      </w:r>
      <w:r w:rsidRPr="00A725D3">
        <w:rPr>
          <w:rFonts w:ascii="Courier New" w:eastAsia="宋体" w:hAnsi="Courier New"/>
          <w:sz w:val="16"/>
        </w:rPr>
        <w:t>:</w:t>
      </w:r>
    </w:p>
    <w:p w14:paraId="7B680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61164E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qosFlowsUsageReports:</w:t>
      </w:r>
    </w:p>
    <w:p w14:paraId="2FC3C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53F8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08BE5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'#/components/schemas/QosFlowsUsageReport'</w:t>
      </w:r>
    </w:p>
    <w:p w14:paraId="41EC4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Diagnostics:</w:t>
      </w:r>
    </w:p>
    <w:p w14:paraId="2121F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integer</w:t>
      </w:r>
    </w:p>
    <w:p w14:paraId="2F3826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IPFilterRule:</w:t>
      </w:r>
    </w:p>
    <w:p w14:paraId="182374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string</w:t>
      </w:r>
    </w:p>
    <w:p w14:paraId="2342D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QosFlowsUsageReport:</w:t>
      </w:r>
    </w:p>
    <w:p w14:paraId="571EF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B00FE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03399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qFI:</w:t>
      </w:r>
    </w:p>
    <w:p w14:paraId="66A341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'TS29571_CommonData.yaml#/components/schemas/Qfi'</w:t>
      </w:r>
    </w:p>
    <w:p w14:paraId="200DF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startTimestamp:</w:t>
      </w:r>
    </w:p>
    <w:p w14:paraId="5406C6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2E87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endTimestamp:</w:t>
      </w:r>
    </w:p>
    <w:p w14:paraId="4AD8B0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75EEA9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uplinkVolume:</w:t>
      </w:r>
    </w:p>
    <w:p w14:paraId="5FEE0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49162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downlinkVolume:</w:t>
      </w:r>
    </w:p>
    <w:p w14:paraId="72391D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141D0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val="fr-FR" w:eastAsia="zh-CN"/>
        </w:rPr>
        <w:t>5GLANTypeService</w:t>
      </w:r>
      <w:r w:rsidRPr="00A725D3">
        <w:rPr>
          <w:rFonts w:ascii="Courier New" w:eastAsia="宋体" w:hAnsi="Courier New"/>
          <w:sz w:val="16"/>
          <w:lang w:val="fr-FR"/>
        </w:rPr>
        <w:t>:</w:t>
      </w:r>
    </w:p>
    <w:p w14:paraId="384059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type: object</w:t>
      </w:r>
    </w:p>
    <w:p w14:paraId="17AB5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properties:</w:t>
      </w:r>
    </w:p>
    <w:p w14:paraId="234D0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  internalGroupIdentifier:</w:t>
      </w:r>
    </w:p>
    <w:p w14:paraId="5D9AF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val="fr-FR"/>
        </w:rPr>
        <w:t xml:space="preserve">          </w:t>
      </w:r>
      <w:r w:rsidRPr="00A725D3">
        <w:rPr>
          <w:rFonts w:ascii="Courier New" w:eastAsia="宋体" w:hAnsi="Courier New"/>
          <w:sz w:val="16"/>
        </w:rPr>
        <w:t>$ref: 'TS29571_CommonData.yaml#/components/schemas/GroupId'</w:t>
      </w:r>
    </w:p>
    <w:p w14:paraId="1D43C2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NEFChargingInformation:</w:t>
      </w:r>
    </w:p>
    <w:p w14:paraId="4B828E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6AA9F4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524D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externalIndividualIdentifier:</w:t>
      </w:r>
    </w:p>
    <w:p w14:paraId="4240B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'TS29571_CommonData.yaml#/components/schemas/Gpsi'</w:t>
      </w:r>
    </w:p>
    <w:p w14:paraId="48FB5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externalGroupIdentifier:</w:t>
      </w:r>
    </w:p>
    <w:p w14:paraId="6DFA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'TS29571_CommonData.yaml#/components/schemas/ExternalGroupId'</w:t>
      </w:r>
    </w:p>
    <w:p w14:paraId="2F2ADE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groupIdentifier:</w:t>
      </w:r>
    </w:p>
    <w:p w14:paraId="1A9C5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'TS29571_CommonData.yaml#/components/schemas/GroupId'</w:t>
      </w:r>
    </w:p>
    <w:p w14:paraId="7BF7D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aPIDirection:</w:t>
      </w:r>
    </w:p>
    <w:p w14:paraId="6ED8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'#/components/schemas/APIDirection'</w:t>
      </w:r>
    </w:p>
    <w:p w14:paraId="0D1C35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lastRenderedPageBreak/>
        <w:t xml:space="preserve">        aPITargetNetworkFunction:</w:t>
      </w:r>
    </w:p>
    <w:p w14:paraId="0E2F17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'#/components/schemas/NFIdentification'</w:t>
      </w:r>
    </w:p>
    <w:p w14:paraId="3F98A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aPIResultCode:</w:t>
      </w:r>
    </w:p>
    <w:p w14:paraId="5D5F3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28FD57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aPIName:</w:t>
      </w:r>
    </w:p>
    <w:p w14:paraId="1A1B2C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F8E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aPIReference:</w:t>
      </w:r>
    </w:p>
    <w:p w14:paraId="3C2B1E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'TS29571_CommonData.yaml#/components/schemas/Uri'</w:t>
      </w:r>
    </w:p>
    <w:p w14:paraId="5D34DE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aPIContent:</w:t>
      </w:r>
    </w:p>
    <w:p w14:paraId="503C95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F4DB1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22AAC4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/>
        </w:rPr>
        <w:t>aPIName</w:t>
      </w:r>
    </w:p>
    <w:p w14:paraId="0C467F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RegistrationChargingInformation:</w:t>
      </w:r>
    </w:p>
    <w:p w14:paraId="07A0B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ACA8F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8024F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registrationMessagetype</w:t>
      </w:r>
      <w:r w:rsidRPr="00A725D3">
        <w:rPr>
          <w:rFonts w:ascii="Courier New" w:eastAsia="宋体" w:hAnsi="Courier New"/>
          <w:sz w:val="16"/>
        </w:rPr>
        <w:t>:</w:t>
      </w:r>
    </w:p>
    <w:p w14:paraId="5BB66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'#/components/schemas/RegistrationMessageType'</w:t>
      </w:r>
    </w:p>
    <w:p w14:paraId="7FA8A0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userInformation:</w:t>
      </w:r>
    </w:p>
    <w:p w14:paraId="0311B6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'#/components/schemas/UserInformation'</w:t>
      </w:r>
    </w:p>
    <w:p w14:paraId="598D2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16EC85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0ACA23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pSCellInformation:</w:t>
      </w:r>
    </w:p>
    <w:p w14:paraId="07BF6D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'#/components/schemas/PSCellInformation'</w:t>
      </w:r>
    </w:p>
    <w:p w14:paraId="55CF8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154CB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3A1C5D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6D38A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3117C2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5GMMCapability:</w:t>
      </w:r>
    </w:p>
    <w:p w14:paraId="7794A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'TS29571_CommonData.yaml#/components/schemas/Bytes'</w:t>
      </w:r>
    </w:p>
    <w:p w14:paraId="1E09B3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ko-KR"/>
        </w:rPr>
        <w:t>mICOModeIndication</w:t>
      </w:r>
      <w:r w:rsidRPr="00A725D3">
        <w:rPr>
          <w:rFonts w:ascii="Courier New" w:eastAsia="宋体" w:hAnsi="Courier New"/>
          <w:sz w:val="16"/>
        </w:rPr>
        <w:t>:</w:t>
      </w:r>
    </w:p>
    <w:p w14:paraId="752E2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MICOModeIndication</w:t>
      </w:r>
      <w:r w:rsidRPr="00A725D3">
        <w:rPr>
          <w:rFonts w:ascii="Courier New" w:eastAsia="宋体" w:hAnsi="Courier New"/>
          <w:sz w:val="16"/>
        </w:rPr>
        <w:t>'</w:t>
      </w:r>
    </w:p>
    <w:p w14:paraId="067EE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smsIndication</w:t>
      </w:r>
      <w:r w:rsidRPr="00A725D3">
        <w:rPr>
          <w:rFonts w:ascii="Courier New" w:eastAsia="宋体" w:hAnsi="Courier New"/>
          <w:sz w:val="16"/>
        </w:rPr>
        <w:t>:</w:t>
      </w:r>
    </w:p>
    <w:p w14:paraId="4DC72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SmsIndication</w:t>
      </w:r>
      <w:r w:rsidRPr="00A725D3">
        <w:rPr>
          <w:rFonts w:ascii="Courier New" w:eastAsia="宋体" w:hAnsi="Courier New"/>
          <w:sz w:val="16"/>
        </w:rPr>
        <w:t>'</w:t>
      </w:r>
    </w:p>
    <w:p w14:paraId="6B5C2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taiList</w:t>
      </w:r>
      <w:r w:rsidRPr="00A725D3">
        <w:rPr>
          <w:rFonts w:ascii="Courier New" w:eastAsia="宋体" w:hAnsi="Courier New"/>
          <w:sz w:val="16"/>
        </w:rPr>
        <w:t>:</w:t>
      </w:r>
    </w:p>
    <w:p w14:paraId="4A6BBF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2974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FA35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'TS29571_CommonData.yaml#/components/schemas/Tai'</w:t>
      </w:r>
    </w:p>
    <w:p w14:paraId="58846F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BC848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serviceAreaRestriction:</w:t>
      </w:r>
    </w:p>
    <w:p w14:paraId="7D8599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970C5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647C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'TS29571_CommonData.yaml#/components/schemas/ServiceAreaRestriction'</w:t>
      </w:r>
    </w:p>
    <w:p w14:paraId="4BC0FE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5FF31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requestedNSSAI:</w:t>
      </w:r>
    </w:p>
    <w:p w14:paraId="6A25F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EAA1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E7845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Snssai</w:t>
      </w:r>
      <w:r w:rsidRPr="00A725D3">
        <w:rPr>
          <w:rFonts w:ascii="Courier New" w:eastAsia="宋体" w:hAnsi="Courier New"/>
          <w:sz w:val="16"/>
        </w:rPr>
        <w:t>'</w:t>
      </w:r>
    </w:p>
    <w:p w14:paraId="1713C2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C24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allowed</w:t>
      </w:r>
      <w:r w:rsidRPr="00A725D3">
        <w:rPr>
          <w:rFonts w:ascii="Courier New" w:eastAsia="宋体" w:hAnsi="Courier New"/>
          <w:sz w:val="16"/>
        </w:rPr>
        <w:t>NSSAI:</w:t>
      </w:r>
    </w:p>
    <w:p w14:paraId="5E5CEF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E5E3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FE40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Snssai</w:t>
      </w:r>
      <w:r w:rsidRPr="00A725D3">
        <w:rPr>
          <w:rFonts w:ascii="Courier New" w:eastAsia="宋体" w:hAnsi="Courier New"/>
          <w:sz w:val="16"/>
        </w:rPr>
        <w:t>'</w:t>
      </w:r>
    </w:p>
    <w:p w14:paraId="1AD4CF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7128B1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rejectedNSSAI:</w:t>
      </w:r>
    </w:p>
    <w:p w14:paraId="41277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2467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3F346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Snssai</w:t>
      </w:r>
      <w:r w:rsidRPr="00A725D3">
        <w:rPr>
          <w:rFonts w:ascii="Courier New" w:eastAsia="宋体" w:hAnsi="Courier New"/>
          <w:sz w:val="16"/>
        </w:rPr>
        <w:t>'</w:t>
      </w:r>
    </w:p>
    <w:p w14:paraId="26F01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  <w:bookmarkStart w:id="36" w:name="_Hlk68183573"/>
    </w:p>
    <w:p w14:paraId="64705E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nSSAIMapList:</w:t>
      </w:r>
    </w:p>
    <w:p w14:paraId="45F4E7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F57A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0DC06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'#/components/schemas/NSSAIMap'</w:t>
      </w:r>
    </w:p>
    <w:p w14:paraId="53F3B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711C9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bookmarkStart w:id="37" w:name="_Hlk68183587"/>
      <w:bookmarkEnd w:id="36"/>
      <w:r w:rsidRPr="00A725D3">
        <w:rPr>
          <w:rFonts w:ascii="Courier New" w:eastAsia="宋体" w:hAnsi="Courier New"/>
          <w:sz w:val="16"/>
        </w:rPr>
        <w:t xml:space="preserve">        amfUeNgapId:</w:t>
      </w:r>
    </w:p>
    <w:p w14:paraId="1060D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6D529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ranUeNgapId:</w:t>
      </w:r>
    </w:p>
    <w:p w14:paraId="149B83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2D15FF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ranNodeId:</w:t>
      </w:r>
    </w:p>
    <w:p w14:paraId="4007D6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</w:t>
      </w:r>
      <w:r w:rsidRPr="00A725D3">
        <w:rPr>
          <w:rFonts w:ascii="Courier New" w:eastAsia="宋体" w:hAnsi="Courier New" w:hint="eastAsia"/>
          <w:sz w:val="16"/>
          <w:lang w:eastAsia="zh-CN"/>
        </w:rPr>
        <w:t>GlobalRanNodeId</w:t>
      </w:r>
      <w:r w:rsidRPr="00A725D3">
        <w:rPr>
          <w:rFonts w:ascii="Courier New" w:eastAsia="宋体" w:hAnsi="Courier New"/>
          <w:sz w:val="16"/>
        </w:rPr>
        <w:t>'</w:t>
      </w:r>
    </w:p>
    <w:bookmarkEnd w:id="37"/>
    <w:p w14:paraId="07B53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4D5D1D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 w:bidi="ar-IQ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 w:bidi="ar-IQ"/>
        </w:rPr>
        <w:t>registrationMessagetype</w:t>
      </w:r>
    </w:p>
    <w:p w14:paraId="08427C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PSCellInformation:</w:t>
      </w:r>
    </w:p>
    <w:p w14:paraId="79BEF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D4A5D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8EF07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nrcgi</w:t>
      </w:r>
      <w:r w:rsidRPr="00A725D3">
        <w:rPr>
          <w:rFonts w:ascii="Courier New" w:eastAsia="宋体" w:hAnsi="Courier New"/>
          <w:sz w:val="16"/>
        </w:rPr>
        <w:t>:</w:t>
      </w:r>
    </w:p>
    <w:p w14:paraId="250DD7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Ncgi</w:t>
      </w:r>
      <w:r w:rsidRPr="00A725D3">
        <w:rPr>
          <w:rFonts w:ascii="Courier New" w:eastAsia="宋体" w:hAnsi="Courier New"/>
          <w:sz w:val="16"/>
        </w:rPr>
        <w:t>'</w:t>
      </w:r>
    </w:p>
    <w:p w14:paraId="1F1982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ecgi</w:t>
      </w:r>
      <w:r w:rsidRPr="00A725D3">
        <w:rPr>
          <w:rFonts w:ascii="Courier New" w:eastAsia="宋体" w:hAnsi="Courier New"/>
          <w:sz w:val="16"/>
        </w:rPr>
        <w:t>:</w:t>
      </w:r>
    </w:p>
    <w:p w14:paraId="30A81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'TS29571_CommonData.yaml#/components/schemas/Ecgi'</w:t>
      </w:r>
    </w:p>
    <w:p w14:paraId="3CCF80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NSSAIMap:</w:t>
      </w:r>
    </w:p>
    <w:p w14:paraId="7F740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1E6EB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2D24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servingSnssai</w:t>
      </w:r>
      <w:r w:rsidRPr="00A725D3">
        <w:rPr>
          <w:rFonts w:ascii="Courier New" w:eastAsia="宋体" w:hAnsi="Courier New"/>
          <w:sz w:val="16"/>
        </w:rPr>
        <w:t>:</w:t>
      </w:r>
    </w:p>
    <w:p w14:paraId="47A74D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'TS29571_CommonData.yaml#/components/schemas/Snssai'</w:t>
      </w:r>
    </w:p>
    <w:p w14:paraId="784517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homeSnssai</w:t>
      </w:r>
      <w:r w:rsidRPr="00A725D3">
        <w:rPr>
          <w:rFonts w:ascii="Courier New" w:eastAsia="宋体" w:hAnsi="Courier New"/>
          <w:sz w:val="16"/>
        </w:rPr>
        <w:t>:</w:t>
      </w:r>
    </w:p>
    <w:p w14:paraId="0D977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'TS29571_CommonData.yaml#/components/schemas/Snssai'</w:t>
      </w:r>
    </w:p>
    <w:p w14:paraId="05B9D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44C44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/>
        </w:rPr>
        <w:t>servingSnssai</w:t>
      </w:r>
    </w:p>
    <w:p w14:paraId="39345D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/>
        </w:rPr>
        <w:t>homeSnssai</w:t>
      </w:r>
    </w:p>
    <w:p w14:paraId="29054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N2ConnectionChargingInformation:</w:t>
      </w:r>
    </w:p>
    <w:p w14:paraId="4A048B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B6089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19051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宋体" w:hAnsi="Courier New"/>
          <w:sz w:val="16"/>
        </w:rPr>
        <w:t>:</w:t>
      </w:r>
    </w:p>
    <w:p w14:paraId="088062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宋体" w:hAnsi="Courier New"/>
          <w:sz w:val="16"/>
        </w:rPr>
        <w:t>'</w:t>
      </w:r>
    </w:p>
    <w:p w14:paraId="4043A8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userInformation:</w:t>
      </w:r>
    </w:p>
    <w:p w14:paraId="7EA6E0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'#/components/schemas/UserInformation'</w:t>
      </w:r>
    </w:p>
    <w:p w14:paraId="6309E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0F41B6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6715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pSCellInformation:</w:t>
      </w:r>
    </w:p>
    <w:p w14:paraId="467805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'#/components/schemas/PSCellInformation'</w:t>
      </w:r>
    </w:p>
    <w:p w14:paraId="05783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6F5035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731660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3C711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594F73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amfUeNgapId:</w:t>
      </w:r>
    </w:p>
    <w:p w14:paraId="58044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37C75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ranUeNgapId:</w:t>
      </w:r>
    </w:p>
    <w:p w14:paraId="750E1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37C3FB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ranNodeId:</w:t>
      </w:r>
    </w:p>
    <w:p w14:paraId="74850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</w:t>
      </w:r>
      <w:r w:rsidRPr="00A725D3">
        <w:rPr>
          <w:rFonts w:ascii="Courier New" w:eastAsia="宋体" w:hAnsi="Courier New" w:hint="eastAsia"/>
          <w:sz w:val="16"/>
          <w:lang w:eastAsia="zh-CN"/>
        </w:rPr>
        <w:t>GlobalRanNodeId</w:t>
      </w:r>
      <w:r w:rsidRPr="00A725D3">
        <w:rPr>
          <w:rFonts w:ascii="Courier New" w:eastAsia="宋体" w:hAnsi="Courier New"/>
          <w:sz w:val="16"/>
        </w:rPr>
        <w:t>'</w:t>
      </w:r>
    </w:p>
    <w:p w14:paraId="2F5682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restrictedRatList:</w:t>
      </w:r>
    </w:p>
    <w:p w14:paraId="24E8F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7F0BE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9C1A7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'TS29571_CommonData.yaml#/components/schemas/RatType'</w:t>
      </w:r>
    </w:p>
    <w:p w14:paraId="65347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8FD8B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forbiddenAreaList:</w:t>
      </w:r>
    </w:p>
    <w:p w14:paraId="21E71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8BE8D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14174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'TS29571_CommonData.yaml#/components/schemas/Area'</w:t>
      </w:r>
    </w:p>
    <w:p w14:paraId="470D5B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668B96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serviceAreaRestriction:</w:t>
      </w:r>
    </w:p>
    <w:p w14:paraId="141C2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65DA8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20FD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'TS29571_CommonData.yaml#/components/schemas/ServiceAreaRestriction'</w:t>
      </w:r>
    </w:p>
    <w:p w14:paraId="53E2D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3FC40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restrictedCnList:</w:t>
      </w:r>
    </w:p>
    <w:p w14:paraId="5EF32E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24A77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DDFF5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'TS29571_CommonData.yaml#/components/schemas/CoreNetworkType'</w:t>
      </w:r>
    </w:p>
    <w:p w14:paraId="43C73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BA74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allowed</w:t>
      </w:r>
      <w:r w:rsidRPr="00A725D3">
        <w:rPr>
          <w:rFonts w:ascii="Courier New" w:eastAsia="宋体" w:hAnsi="Courier New"/>
          <w:sz w:val="16"/>
        </w:rPr>
        <w:t>NSSAI:</w:t>
      </w:r>
    </w:p>
    <w:p w14:paraId="6B724B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AB4A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F570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Snssai</w:t>
      </w:r>
      <w:r w:rsidRPr="00A725D3">
        <w:rPr>
          <w:rFonts w:ascii="Courier New" w:eastAsia="宋体" w:hAnsi="Courier New"/>
          <w:sz w:val="16"/>
        </w:rPr>
        <w:t>'</w:t>
      </w:r>
    </w:p>
    <w:p w14:paraId="69BEC6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6CBF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rrcEstCause:</w:t>
      </w:r>
    </w:p>
    <w:p w14:paraId="69FA11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</w:t>
      </w:r>
      <w:r w:rsidRPr="00A725D3">
        <w:rPr>
          <w:rFonts w:ascii="Courier New" w:eastAsia="宋体" w:hAnsi="Courier New" w:hint="eastAsia"/>
          <w:sz w:val="16"/>
          <w:lang w:eastAsia="zh-CN"/>
        </w:rPr>
        <w:t>type</w:t>
      </w:r>
      <w:r w:rsidRPr="00A725D3">
        <w:rPr>
          <w:rFonts w:ascii="Courier New" w:eastAsia="宋体" w:hAnsi="Courier New"/>
          <w:sz w:val="16"/>
        </w:rPr>
        <w:t xml:space="preserve">: </w:t>
      </w:r>
      <w:r w:rsidRPr="00A725D3">
        <w:rPr>
          <w:rFonts w:ascii="Courier New" w:eastAsia="宋体" w:hAnsi="Courier New"/>
          <w:sz w:val="16"/>
          <w:lang w:eastAsia="zh-CN"/>
        </w:rPr>
        <w:t>string</w:t>
      </w:r>
    </w:p>
    <w:p w14:paraId="397898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pattern: '^[0-9a-fA-</w:t>
      </w:r>
      <w:proofErr w:type="gramStart"/>
      <w:r w:rsidRPr="00A725D3">
        <w:rPr>
          <w:rFonts w:ascii="Courier New" w:eastAsia="宋体" w:hAnsi="Courier New"/>
          <w:sz w:val="16"/>
          <w:lang w:eastAsia="zh-CN"/>
        </w:rPr>
        <w:t>F]+</w:t>
      </w:r>
      <w:proofErr w:type="gramEnd"/>
      <w:r w:rsidRPr="00A725D3">
        <w:rPr>
          <w:rFonts w:ascii="Courier New" w:eastAsia="宋体" w:hAnsi="Courier New"/>
          <w:sz w:val="16"/>
          <w:lang w:eastAsia="zh-CN"/>
        </w:rPr>
        <w:t>$'</w:t>
      </w:r>
    </w:p>
    <w:p w14:paraId="62910B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17145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 w:bidi="ar-IQ"/>
        </w:rPr>
        <w:t>n2ConnectionMessageType</w:t>
      </w:r>
    </w:p>
    <w:p w14:paraId="21776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LocationReportingChargingInformation:</w:t>
      </w:r>
    </w:p>
    <w:p w14:paraId="7DF46C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4E8D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35FB0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locationReportingMessageType</w:t>
      </w:r>
      <w:r w:rsidRPr="00A725D3">
        <w:rPr>
          <w:rFonts w:ascii="Courier New" w:eastAsia="宋体" w:hAnsi="Courier New"/>
          <w:sz w:val="16"/>
        </w:rPr>
        <w:t>:</w:t>
      </w:r>
    </w:p>
    <w:p w14:paraId="590BCE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LocationReportingMessageType</w:t>
      </w:r>
      <w:r w:rsidRPr="00A725D3">
        <w:rPr>
          <w:rFonts w:ascii="Courier New" w:eastAsia="宋体" w:hAnsi="Courier New"/>
          <w:sz w:val="16"/>
        </w:rPr>
        <w:t>'</w:t>
      </w:r>
    </w:p>
    <w:p w14:paraId="350952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userInformation:</w:t>
      </w:r>
    </w:p>
    <w:p w14:paraId="41A67C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'#/components/schemas/UserInformation'</w:t>
      </w:r>
    </w:p>
    <w:p w14:paraId="2B0CE7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2926A9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4B435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pSCellInformation:</w:t>
      </w:r>
    </w:p>
    <w:p w14:paraId="709B70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'#/components/schemas/PSCellInformation'</w:t>
      </w:r>
    </w:p>
    <w:p w14:paraId="163A8A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5EE5D4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321BD6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rATType:</w:t>
      </w:r>
    </w:p>
    <w:p w14:paraId="70EF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'TS29571_CommonData.yaml#/components/schemas/RatType'</w:t>
      </w:r>
    </w:p>
    <w:p w14:paraId="29571C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presenceReportingArea</w:t>
      </w:r>
      <w:r w:rsidRPr="00A725D3">
        <w:rPr>
          <w:rFonts w:ascii="Courier New" w:eastAsia="宋体" w:hAnsi="Courier New"/>
          <w:sz w:val="16"/>
          <w:szCs w:val="18"/>
        </w:rPr>
        <w:t>Information</w:t>
      </w:r>
      <w:r w:rsidRPr="00A725D3">
        <w:rPr>
          <w:rFonts w:ascii="Courier New" w:eastAsia="宋体" w:hAnsi="Courier New"/>
          <w:sz w:val="16"/>
        </w:rPr>
        <w:t>:</w:t>
      </w:r>
    </w:p>
    <w:p w14:paraId="0DDBCB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object</w:t>
      </w:r>
    </w:p>
    <w:p w14:paraId="4407CC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additionalProperties:</w:t>
      </w:r>
    </w:p>
    <w:p w14:paraId="7A4188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'TS29571_CommonData.yaml#/components/schemas/PresenceInfo'</w:t>
      </w:r>
    </w:p>
    <w:p w14:paraId="3F1B1B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minProperties: 0</w:t>
      </w:r>
    </w:p>
    <w:p w14:paraId="0DECA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4B8BEB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 w:bidi="ar-IQ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 w:bidi="ar-IQ"/>
        </w:rPr>
        <w:t>locationReportingMessageType</w:t>
      </w:r>
    </w:p>
    <w:p w14:paraId="51CAF0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N2ConnectionMessageT</w:t>
      </w:r>
      <w:r w:rsidRPr="00A725D3">
        <w:rPr>
          <w:rFonts w:ascii="Courier New" w:eastAsia="宋体" w:hAnsi="Courier New"/>
          <w:sz w:val="16"/>
          <w:lang w:eastAsia="zh-CN" w:bidi="ar-IQ"/>
        </w:rPr>
        <w:t>ype</w:t>
      </w:r>
      <w:r w:rsidRPr="00A725D3">
        <w:rPr>
          <w:rFonts w:ascii="Courier New" w:eastAsia="宋体" w:hAnsi="Courier New"/>
          <w:sz w:val="16"/>
        </w:rPr>
        <w:t>:</w:t>
      </w:r>
    </w:p>
    <w:p w14:paraId="71754F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</w:t>
      </w:r>
      <w:r w:rsidRPr="00A725D3">
        <w:rPr>
          <w:rFonts w:ascii="Courier New" w:eastAsia="宋体" w:hAnsi="Courier New" w:hint="eastAsia"/>
          <w:sz w:val="16"/>
          <w:lang w:eastAsia="zh-CN"/>
        </w:rPr>
        <w:t>type</w:t>
      </w:r>
      <w:r w:rsidRPr="00A725D3">
        <w:rPr>
          <w:rFonts w:ascii="Courier New" w:eastAsia="宋体" w:hAnsi="Courier New"/>
          <w:sz w:val="16"/>
        </w:rPr>
        <w:t xml:space="preserve">: </w:t>
      </w:r>
      <w:r w:rsidRPr="00A725D3">
        <w:rPr>
          <w:rFonts w:ascii="Courier New" w:eastAsia="宋体" w:hAnsi="Courier New" w:hint="eastAsia"/>
          <w:sz w:val="16"/>
          <w:lang w:eastAsia="zh-CN"/>
        </w:rPr>
        <w:t>integer</w:t>
      </w:r>
    </w:p>
    <w:p w14:paraId="3C89D1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 w:bidi="ar-IQ"/>
        </w:rPr>
        <w:t>LocationReportingMessageType</w:t>
      </w:r>
      <w:r w:rsidRPr="00A725D3">
        <w:rPr>
          <w:rFonts w:ascii="Courier New" w:eastAsia="宋体" w:hAnsi="Courier New"/>
          <w:sz w:val="16"/>
        </w:rPr>
        <w:t>:</w:t>
      </w:r>
    </w:p>
    <w:p w14:paraId="0E46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</w:t>
      </w:r>
      <w:r w:rsidRPr="00A725D3">
        <w:rPr>
          <w:rFonts w:ascii="Courier New" w:eastAsia="宋体" w:hAnsi="Courier New" w:hint="eastAsia"/>
          <w:sz w:val="16"/>
          <w:lang w:eastAsia="zh-CN"/>
        </w:rPr>
        <w:t>type</w:t>
      </w:r>
      <w:r w:rsidRPr="00A725D3">
        <w:rPr>
          <w:rFonts w:ascii="Courier New" w:eastAsia="宋体" w:hAnsi="Courier New"/>
          <w:sz w:val="16"/>
        </w:rPr>
        <w:t xml:space="preserve">: </w:t>
      </w:r>
      <w:r w:rsidRPr="00A725D3">
        <w:rPr>
          <w:rFonts w:ascii="Courier New" w:eastAsia="宋体" w:hAnsi="Courier New" w:hint="eastAsia"/>
          <w:sz w:val="16"/>
          <w:lang w:eastAsia="zh-CN"/>
        </w:rPr>
        <w:t>integer</w:t>
      </w:r>
    </w:p>
    <w:p w14:paraId="445C6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bookmarkStart w:id="38" w:name="_Hlk47630990"/>
      <w:r w:rsidRPr="00A725D3">
        <w:rPr>
          <w:rFonts w:ascii="Courier New" w:eastAsia="宋体" w:hAnsi="Courier New"/>
          <w:sz w:val="16"/>
        </w:rPr>
        <w:t xml:space="preserve">    NSMChargingInformation:</w:t>
      </w:r>
    </w:p>
    <w:p w14:paraId="285CB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837FD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6712C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managementOperation</w:t>
      </w:r>
      <w:r w:rsidRPr="00A725D3">
        <w:rPr>
          <w:rFonts w:ascii="Courier New" w:eastAsia="宋体" w:hAnsi="Courier New"/>
          <w:sz w:val="16"/>
        </w:rPr>
        <w:t>:</w:t>
      </w:r>
    </w:p>
    <w:p w14:paraId="55A7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ManagementOperation</w:t>
      </w:r>
      <w:r w:rsidRPr="00A725D3">
        <w:rPr>
          <w:rFonts w:ascii="Courier New" w:eastAsia="宋体" w:hAnsi="Courier New"/>
          <w:sz w:val="16"/>
        </w:rPr>
        <w:t>'</w:t>
      </w:r>
    </w:p>
    <w:p w14:paraId="184FDC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idNetworkSliceInstance:</w:t>
      </w:r>
    </w:p>
    <w:p w14:paraId="4ACA4C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DF400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listOf</w:t>
      </w:r>
      <w:r w:rsidRPr="00A725D3">
        <w:rPr>
          <w:rFonts w:ascii="Courier New" w:eastAsia="宋体" w:hAnsi="Courier New"/>
          <w:sz w:val="16"/>
          <w:lang w:eastAsia="zh-CN"/>
        </w:rPr>
        <w:t>serviceProfileChargingInformation</w:t>
      </w:r>
      <w:r w:rsidRPr="00A725D3">
        <w:rPr>
          <w:rFonts w:ascii="Courier New" w:eastAsia="宋体" w:hAnsi="Courier New"/>
          <w:sz w:val="16"/>
        </w:rPr>
        <w:t>:</w:t>
      </w:r>
    </w:p>
    <w:p w14:paraId="24BD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77CC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87C85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ServiceProfileChargingInformation</w:t>
      </w:r>
      <w:r w:rsidRPr="00A725D3">
        <w:rPr>
          <w:rFonts w:ascii="Courier New" w:eastAsia="宋体" w:hAnsi="Courier New"/>
          <w:sz w:val="16"/>
        </w:rPr>
        <w:t>'</w:t>
      </w:r>
    </w:p>
    <w:p w14:paraId="3C07E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1734F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managementOperationStatus</w:t>
      </w:r>
      <w:r w:rsidRPr="00A725D3">
        <w:rPr>
          <w:rFonts w:ascii="Courier New" w:eastAsia="宋体" w:hAnsi="Courier New"/>
          <w:sz w:val="16"/>
        </w:rPr>
        <w:t>:</w:t>
      </w:r>
    </w:p>
    <w:p w14:paraId="66A25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M</w:t>
      </w:r>
      <w:r w:rsidRPr="00A725D3">
        <w:rPr>
          <w:rFonts w:ascii="Courier New" w:eastAsia="宋体" w:hAnsi="Courier New"/>
          <w:sz w:val="16"/>
          <w:lang w:eastAsia="zh-CN"/>
        </w:rPr>
        <w:t>anagementOperationStatus</w:t>
      </w:r>
      <w:r w:rsidRPr="00A725D3">
        <w:rPr>
          <w:rFonts w:ascii="Courier New" w:eastAsia="宋体" w:hAnsi="Courier New"/>
          <w:sz w:val="16"/>
        </w:rPr>
        <w:t>'</w:t>
      </w:r>
    </w:p>
    <w:p w14:paraId="7E0C98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To be introduced once the reference to '</w:t>
      </w:r>
      <w:proofErr w:type="gramStart"/>
      <w:r w:rsidRPr="00A725D3">
        <w:rPr>
          <w:rFonts w:ascii="Courier New" w:eastAsia="宋体" w:hAnsi="Courier New"/>
          <w:sz w:val="16"/>
        </w:rPr>
        <w:t>generic.yaml</w:t>
      </w:r>
      <w:proofErr w:type="gramEnd"/>
      <w:r w:rsidRPr="00A725D3">
        <w:rPr>
          <w:rFonts w:ascii="Courier New" w:eastAsia="宋体" w:hAnsi="Courier New"/>
          <w:sz w:val="16"/>
        </w:rPr>
        <w:t xml:space="preserve"> is resolved    </w:t>
      </w:r>
    </w:p>
    <w:p w14:paraId="445620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       </w:t>
      </w:r>
      <w:r w:rsidRPr="00A725D3">
        <w:rPr>
          <w:rFonts w:ascii="Courier New" w:eastAsia="宋体" w:hAnsi="Courier New"/>
          <w:sz w:val="16"/>
          <w:lang w:eastAsia="zh-CN"/>
        </w:rPr>
        <w:t>managementOperationalState</w:t>
      </w:r>
      <w:r w:rsidRPr="00A725D3">
        <w:rPr>
          <w:rFonts w:ascii="Courier New" w:eastAsia="宋体" w:hAnsi="Courier New"/>
          <w:sz w:val="16"/>
        </w:rPr>
        <w:t>:</w:t>
      </w:r>
    </w:p>
    <w:p w14:paraId="372E0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$ref: 'genericNrm.yaml#/components/schemas/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OperationalState</w:t>
      </w:r>
      <w:r w:rsidRPr="00A725D3">
        <w:rPr>
          <w:rFonts w:ascii="Courier New" w:eastAsia="宋体" w:hAnsi="Courier New"/>
          <w:sz w:val="16"/>
        </w:rPr>
        <w:t>'</w:t>
      </w:r>
    </w:p>
    <w:p w14:paraId="7BCA5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       </w:t>
      </w:r>
      <w:r w:rsidRPr="00A725D3">
        <w:rPr>
          <w:rFonts w:ascii="Courier New" w:eastAsia="宋体" w:hAnsi="Courier New"/>
          <w:sz w:val="16"/>
          <w:lang w:eastAsia="zh-CN"/>
        </w:rPr>
        <w:t>managementAdministrativeState</w:t>
      </w:r>
      <w:r w:rsidRPr="00A725D3">
        <w:rPr>
          <w:rFonts w:ascii="Courier New" w:eastAsia="宋体" w:hAnsi="Courier New"/>
          <w:sz w:val="16"/>
        </w:rPr>
        <w:t>:</w:t>
      </w:r>
    </w:p>
    <w:p w14:paraId="1CB9B4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$ref: 'genericNrm.yaml#/components/schemas/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AdministrativeState</w:t>
      </w:r>
      <w:r w:rsidRPr="00A725D3">
        <w:rPr>
          <w:rFonts w:ascii="Courier New" w:eastAsia="宋体" w:hAnsi="Courier New"/>
          <w:sz w:val="16"/>
        </w:rPr>
        <w:t>'</w:t>
      </w:r>
    </w:p>
    <w:p w14:paraId="1B3B5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4D835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 w:bidi="ar-IQ"/>
        </w:rPr>
      </w:pPr>
      <w:r w:rsidRPr="00A725D3">
        <w:rPr>
          <w:rFonts w:ascii="Courier New" w:eastAsia="宋体" w:hAnsi="Courier New"/>
          <w:sz w:val="16"/>
        </w:rPr>
        <w:t xml:space="preserve">        - </w:t>
      </w:r>
      <w:r w:rsidRPr="00A725D3">
        <w:rPr>
          <w:rFonts w:ascii="Courier New" w:eastAsia="宋体" w:hAnsi="Courier New"/>
          <w:sz w:val="16"/>
          <w:lang w:eastAsia="zh-CN" w:bidi="ar-IQ"/>
        </w:rPr>
        <w:t>managementOperation</w:t>
      </w:r>
    </w:p>
    <w:p w14:paraId="421296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/>
        </w:rPr>
        <w:t>ServiceProfileChargingInformation</w:t>
      </w:r>
      <w:r w:rsidRPr="00A725D3">
        <w:rPr>
          <w:rFonts w:ascii="Courier New" w:eastAsia="宋体" w:hAnsi="Courier New"/>
          <w:sz w:val="16"/>
        </w:rPr>
        <w:t>:</w:t>
      </w:r>
    </w:p>
    <w:p w14:paraId="5E2F7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E824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6046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serviceProfileIdentifier:</w:t>
      </w:r>
    </w:p>
    <w:p w14:paraId="317E6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5971C4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sNSSAIList:</w:t>
      </w:r>
    </w:p>
    <w:p w14:paraId="7C7DE2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476AB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7A24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</w:t>
      </w:r>
      <w:r w:rsidRPr="00A725D3">
        <w:rPr>
          <w:rFonts w:ascii="Courier New" w:eastAsia="宋体" w:hAnsi="Courier New"/>
          <w:sz w:val="16"/>
          <w:lang w:eastAsia="zh-CN"/>
        </w:rPr>
        <w:t>Snssai</w:t>
      </w:r>
      <w:r w:rsidRPr="00A725D3">
        <w:rPr>
          <w:rFonts w:ascii="Courier New" w:eastAsia="宋体" w:hAnsi="Courier New"/>
          <w:sz w:val="16"/>
        </w:rPr>
        <w:t>'</w:t>
      </w:r>
    </w:p>
    <w:p w14:paraId="072BE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3B1BBA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To be introduced once the reference to 'nrNrm.yaml is resolved    </w:t>
      </w:r>
    </w:p>
    <w:p w14:paraId="31C89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sST:</w:t>
      </w:r>
    </w:p>
    <w:p w14:paraId="77D78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 $ref: 'nrNrm.yaml#/components/schemas/Sst'</w:t>
      </w:r>
    </w:p>
    <w:p w14:paraId="2295D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latency:</w:t>
      </w:r>
    </w:p>
    <w:p w14:paraId="69C50A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47418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availability:</w:t>
      </w:r>
    </w:p>
    <w:p w14:paraId="39281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number</w:t>
      </w:r>
    </w:p>
    <w:p w14:paraId="519BCC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To be introduced once the reference to sliceNrm.yaml is resolved    </w:t>
      </w:r>
    </w:p>
    <w:p w14:paraId="6111AF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resourceSharingLevel:</w:t>
      </w:r>
    </w:p>
    <w:p w14:paraId="7E89E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 $ref: 'sliceNrm.yaml#/components/schemas/SharingLevel'</w:t>
      </w:r>
    </w:p>
    <w:p w14:paraId="0A93A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jitter:</w:t>
      </w:r>
    </w:p>
    <w:p w14:paraId="5D086E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2785A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reliability:</w:t>
      </w:r>
    </w:p>
    <w:p w14:paraId="4D7FA3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4A0AF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maxNumberofUEs:</w:t>
      </w:r>
    </w:p>
    <w:p w14:paraId="1378BA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1993EE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coverageArea:</w:t>
      </w:r>
    </w:p>
    <w:p w14:paraId="5B320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8B9B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To be introduced once the reference to sliceNrm.yaml is resolved    </w:t>
      </w:r>
    </w:p>
    <w:p w14:paraId="785E9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uEMobilityLevel:</w:t>
      </w:r>
    </w:p>
    <w:p w14:paraId="5FFA1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$ref: 'sliceNrm.yaml#/components/schemas/MobilityLevel'</w:t>
      </w:r>
    </w:p>
    <w:p w14:paraId="17C79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delayToleranceIndicator:</w:t>
      </w:r>
    </w:p>
    <w:p w14:paraId="5E87F9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$ref: 'sliceNrm.yaml#/components/schemas/Support'</w:t>
      </w:r>
    </w:p>
    <w:p w14:paraId="21772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dLThptPerSlice:</w:t>
      </w:r>
    </w:p>
    <w:p w14:paraId="723C0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'</w:t>
      </w:r>
    </w:p>
    <w:p w14:paraId="047DD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dLThptPerUE:</w:t>
      </w:r>
    </w:p>
    <w:p w14:paraId="6B243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'</w:t>
      </w:r>
    </w:p>
    <w:p w14:paraId="67C10C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uLThptPerSlice:</w:t>
      </w:r>
    </w:p>
    <w:p w14:paraId="7401A8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'</w:t>
      </w:r>
    </w:p>
    <w:p w14:paraId="7EA78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uLThptPerUE:</w:t>
      </w:r>
    </w:p>
    <w:p w14:paraId="7C2F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'</w:t>
      </w:r>
    </w:p>
    <w:p w14:paraId="4B847B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maxNumberofPDUsessions:</w:t>
      </w:r>
    </w:p>
    <w:p w14:paraId="3477D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7377A7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kPIMonitoringList:</w:t>
      </w:r>
    </w:p>
    <w:p w14:paraId="5071FC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FE50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supportedAccessTechnology:</w:t>
      </w:r>
    </w:p>
    <w:p w14:paraId="50474F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5ACC0F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# To be introduced once the reference to sliceNrm.yaml is resolved    </w:t>
      </w:r>
    </w:p>
    <w:p w14:paraId="61837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>#        v2XCommunicationModeIndicator:</w:t>
      </w:r>
    </w:p>
    <w:p w14:paraId="0B56E4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 $ref: 'sliceNrm.yaml#/components/schemas/Support'</w:t>
      </w:r>
    </w:p>
    <w:p w14:paraId="1F8790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addServiceProfileInfo:</w:t>
      </w:r>
    </w:p>
    <w:p w14:paraId="2EB8E4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bookmarkEnd w:id="38"/>
    <w:p w14:paraId="061BF6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宋体" w:hAnsi="Courier New"/>
          <w:sz w:val="16"/>
        </w:rPr>
        <w:t>:</w:t>
      </w:r>
    </w:p>
    <w:p w14:paraId="79D24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42776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901C7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guaranteedThpt:</w:t>
      </w:r>
    </w:p>
    <w:p w14:paraId="64405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'TS29571_CommonData.yaml#/components/schemas/Float'</w:t>
      </w:r>
    </w:p>
    <w:p w14:paraId="12570B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maximumThpt:</w:t>
      </w:r>
    </w:p>
    <w:p w14:paraId="305844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'TS29571_CommonData.yaml#/components/schemas/Float'</w:t>
      </w:r>
    </w:p>
    <w:p w14:paraId="455A64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MAPDUSessionInformation:</w:t>
      </w:r>
    </w:p>
    <w:p w14:paraId="37D2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84F74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B2629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 w:bidi="ar-IQ"/>
        </w:rPr>
        <w:t>mAPDUSessionIndicator</w:t>
      </w:r>
      <w:r w:rsidRPr="00A725D3">
        <w:rPr>
          <w:rFonts w:ascii="Courier New" w:eastAsia="宋体" w:hAnsi="Courier New"/>
          <w:sz w:val="16"/>
        </w:rPr>
        <w:t>:</w:t>
      </w:r>
    </w:p>
    <w:p w14:paraId="521E1F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</w:t>
      </w:r>
      <w:r w:rsidRPr="00A725D3">
        <w:rPr>
          <w:rFonts w:ascii="Courier New" w:eastAsia="宋体" w:hAnsi="Courier New"/>
          <w:sz w:val="16"/>
          <w:lang w:eastAsia="zh-CN" w:bidi="ar-IQ"/>
        </w:rPr>
        <w:t>MaPduIndication</w:t>
      </w:r>
      <w:r w:rsidRPr="00A725D3">
        <w:rPr>
          <w:rFonts w:ascii="Courier New" w:eastAsia="宋体" w:hAnsi="Courier New"/>
          <w:sz w:val="16"/>
        </w:rPr>
        <w:t>'</w:t>
      </w:r>
    </w:p>
    <w:p w14:paraId="68AB21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aTSSSCapability:</w:t>
      </w:r>
    </w:p>
    <w:p w14:paraId="082982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'TS29571_CommonData.yaml#/components/schemas/AtsssCapability'</w:t>
      </w:r>
    </w:p>
    <w:p w14:paraId="3B8CE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EnhancedDiagnostics5G:</w:t>
      </w:r>
    </w:p>
    <w:p w14:paraId="26DAEA8D" w14:textId="77777777" w:rsidR="00A725D3" w:rsidRPr="00A725D3" w:rsidRDefault="00A725D3" w:rsidP="00A725D3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RanNasCauseList</w:t>
      </w:r>
      <w:r w:rsidRPr="00A725D3">
        <w:rPr>
          <w:rFonts w:ascii="Courier New" w:eastAsia="宋体" w:hAnsi="Courier New"/>
          <w:sz w:val="16"/>
        </w:rPr>
        <w:t>'</w:t>
      </w:r>
    </w:p>
    <w:p w14:paraId="3764DB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</w:t>
      </w:r>
      <w:r w:rsidRPr="00A725D3">
        <w:rPr>
          <w:rFonts w:ascii="Courier New" w:eastAsia="宋体" w:hAnsi="Courier New"/>
          <w:sz w:val="16"/>
          <w:lang w:eastAsia="zh-CN"/>
        </w:rPr>
        <w:t>anNasCauseList</w:t>
      </w:r>
      <w:r w:rsidRPr="00A725D3">
        <w:rPr>
          <w:rFonts w:ascii="Courier New" w:eastAsia="宋体" w:hAnsi="Courier New"/>
          <w:sz w:val="16"/>
        </w:rPr>
        <w:t>:</w:t>
      </w:r>
    </w:p>
    <w:p w14:paraId="334DF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array</w:t>
      </w:r>
    </w:p>
    <w:p w14:paraId="517DF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items:</w:t>
      </w:r>
    </w:p>
    <w:p w14:paraId="696342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$ref: 'TS29512_Npcf_SMPolicyControl.yaml#/components/schemas/R</w:t>
      </w:r>
      <w:r w:rsidRPr="00A725D3">
        <w:rPr>
          <w:rFonts w:ascii="Courier New" w:eastAsia="宋体" w:hAnsi="Courier New"/>
          <w:sz w:val="16"/>
          <w:lang w:eastAsia="zh-CN"/>
        </w:rPr>
        <w:t>anNasRelCause</w:t>
      </w:r>
      <w:r w:rsidRPr="00A725D3">
        <w:rPr>
          <w:rFonts w:ascii="Courier New" w:eastAsia="宋体" w:hAnsi="Courier New"/>
          <w:sz w:val="16"/>
        </w:rPr>
        <w:t>'</w:t>
      </w:r>
    </w:p>
    <w:p w14:paraId="2001F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QosMonitoringReport:</w:t>
      </w:r>
    </w:p>
    <w:p w14:paraId="06CFA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description: Contains reporting information on QoS monitoring.</w:t>
      </w:r>
    </w:p>
    <w:p w14:paraId="688ABA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D1148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B27F7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ulDelays:</w:t>
      </w:r>
    </w:p>
    <w:p w14:paraId="174CF5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E838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804FC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integer</w:t>
      </w:r>
    </w:p>
    <w:p w14:paraId="1256C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5A00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dlDelays:</w:t>
      </w:r>
    </w:p>
    <w:p w14:paraId="0745B0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793E4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FBD47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integer</w:t>
      </w:r>
    </w:p>
    <w:p w14:paraId="3B6A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27086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rtDelays:</w:t>
      </w:r>
    </w:p>
    <w:p w14:paraId="31EDA7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54469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CA2D6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integer</w:t>
      </w:r>
    </w:p>
    <w:p w14:paraId="7E103E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042F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/>
        </w:rPr>
        <w:t>AnnouncementInformation</w:t>
      </w:r>
      <w:r w:rsidRPr="00A725D3">
        <w:rPr>
          <w:rFonts w:ascii="Courier New" w:eastAsia="宋体" w:hAnsi="Courier New"/>
          <w:sz w:val="16"/>
        </w:rPr>
        <w:t>:</w:t>
      </w:r>
    </w:p>
    <w:p w14:paraId="334D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0F0DC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3359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announcementIdentifier:</w:t>
      </w:r>
    </w:p>
    <w:p w14:paraId="7A466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7AEFE5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announcementReference:</w:t>
      </w:r>
    </w:p>
    <w:p w14:paraId="60362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'TS29571_CommonData.yaml#/components/schemas/Uri'</w:t>
      </w:r>
    </w:p>
    <w:p w14:paraId="196C4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variableParts:</w:t>
      </w:r>
    </w:p>
    <w:p w14:paraId="6B31D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1BCF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98B1D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'#/components/schemas/VariablePart'</w:t>
      </w:r>
    </w:p>
    <w:p w14:paraId="68FEBC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F8BE9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timeToPlay:</w:t>
      </w:r>
    </w:p>
    <w:p w14:paraId="057CB3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'TS29571_CommonData.yaml#/components/schemas/DurationSec'</w:t>
      </w:r>
    </w:p>
    <w:p w14:paraId="1BFAF9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quotaConsumptionIndicator:</w:t>
      </w:r>
    </w:p>
    <w:p w14:paraId="06535A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'#/components/schemas/QuotaConsumptionIndicator'</w:t>
      </w:r>
    </w:p>
    <w:p w14:paraId="46C8C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announcementPriority:</w:t>
      </w:r>
    </w:p>
    <w:p w14:paraId="1FC67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1B423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playToParty:</w:t>
      </w:r>
    </w:p>
    <w:p w14:paraId="56A4A5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'#/components/schemas/PlayToParty'</w:t>
      </w:r>
    </w:p>
    <w:p w14:paraId="057CCC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announcementPrivacyIndicator:</w:t>
      </w:r>
    </w:p>
    <w:p w14:paraId="1FC7F9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'#/components/schemas/AnnouncementPrivacyIndicator'</w:t>
      </w:r>
    </w:p>
    <w:p w14:paraId="55B7D6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Language:</w:t>
      </w:r>
    </w:p>
    <w:p w14:paraId="08B99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'#/components/schemas/Language'</w:t>
      </w:r>
    </w:p>
    <w:p w14:paraId="520554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VariablePart:</w:t>
      </w:r>
    </w:p>
    <w:p w14:paraId="31944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0372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E114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variablePartType:</w:t>
      </w:r>
    </w:p>
    <w:p w14:paraId="783A6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'#/components/schemas/VariablePartType'</w:t>
      </w:r>
    </w:p>
    <w:p w14:paraId="74CEB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variablePartValue:</w:t>
      </w:r>
    </w:p>
    <w:p w14:paraId="391C6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20AB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F289D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143DD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23F10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variablePartOrder:</w:t>
      </w:r>
    </w:p>
    <w:p w14:paraId="70169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'TS29571_CommonData.yaml#/components/schemas/Uint32'</w:t>
      </w:r>
    </w:p>
    <w:p w14:paraId="2E1BCD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7B9DD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variablePartType</w:t>
      </w:r>
    </w:p>
    <w:p w14:paraId="70D76C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variablePartValue</w:t>
      </w:r>
    </w:p>
    <w:p w14:paraId="1362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/>
        </w:rPr>
        <w:t>Language</w:t>
      </w:r>
      <w:r w:rsidRPr="00A725D3">
        <w:rPr>
          <w:rFonts w:ascii="Courier New" w:eastAsia="宋体" w:hAnsi="Courier New"/>
          <w:sz w:val="16"/>
        </w:rPr>
        <w:t>:</w:t>
      </w:r>
    </w:p>
    <w:p w14:paraId="53E2C9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string</w:t>
      </w:r>
    </w:p>
    <w:p w14:paraId="3E665A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MMTelChargingInformation:</w:t>
      </w:r>
    </w:p>
    <w:p w14:paraId="77BA3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type: object</w:t>
      </w:r>
    </w:p>
    <w:p w14:paraId="3EF46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properties:</w:t>
      </w:r>
    </w:p>
    <w:p w14:paraId="40EEE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supplementaryServices:</w:t>
      </w:r>
    </w:p>
    <w:p w14:paraId="28037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type: array</w:t>
      </w:r>
    </w:p>
    <w:p w14:paraId="2783F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items:</w:t>
      </w:r>
    </w:p>
    <w:p w14:paraId="0CAEB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  $ref: '#/components/schemas/SupplementaryService'</w:t>
      </w:r>
    </w:p>
    <w:p w14:paraId="24EE6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minItems: 1</w:t>
      </w:r>
    </w:p>
    <w:p w14:paraId="68DF8D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SupplementaryService:</w:t>
      </w:r>
    </w:p>
    <w:p w14:paraId="633AA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type: object</w:t>
      </w:r>
    </w:p>
    <w:p w14:paraId="5CE6C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properties:</w:t>
      </w:r>
    </w:p>
    <w:p w14:paraId="1BC6D5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supplementaryServiceType:</w:t>
      </w:r>
    </w:p>
    <w:p w14:paraId="35E9A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'#/components/schemas/SupplementaryServiceType'</w:t>
      </w:r>
    </w:p>
    <w:p w14:paraId="605E4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supplementaryServiceMode:</w:t>
      </w:r>
    </w:p>
    <w:p w14:paraId="1C991B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'#/components/schemas/SupplementaryServiceMode'</w:t>
      </w:r>
    </w:p>
    <w:p w14:paraId="38CED8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numberOfDiversions:</w:t>
      </w:r>
    </w:p>
    <w:p w14:paraId="7254C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'TS29571_CommonData.yaml#/components/schemas/Uint32'</w:t>
      </w:r>
    </w:p>
    <w:p w14:paraId="39E17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associatedPartyAddress:</w:t>
      </w:r>
    </w:p>
    <w:p w14:paraId="1A50C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type: string</w:t>
      </w:r>
    </w:p>
    <w:p w14:paraId="2908C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conferenceId:</w:t>
      </w:r>
    </w:p>
    <w:p w14:paraId="51B8D9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type: string</w:t>
      </w:r>
    </w:p>
    <w:p w14:paraId="3B88E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participantActionType:</w:t>
      </w:r>
    </w:p>
    <w:p w14:paraId="0F2EF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'#/components/schemas/ParticipantActionType'</w:t>
      </w:r>
    </w:p>
    <w:p w14:paraId="16CF8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changeTime:</w:t>
      </w:r>
    </w:p>
    <w:p w14:paraId="31F69D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'TS29571_CommonData.yaml#/components/schemas/DateTime'</w:t>
      </w:r>
    </w:p>
    <w:p w14:paraId="5D0E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numberOfParticipants:</w:t>
      </w:r>
    </w:p>
    <w:p w14:paraId="171B92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'TS29571_CommonData.yaml#/components/schemas/Uint32'</w:t>
      </w:r>
    </w:p>
    <w:p w14:paraId="17CB75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cUGInformation:</w:t>
      </w:r>
    </w:p>
    <w:p w14:paraId="73693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$ref: '#/components/schemas/OctetString'</w:t>
      </w:r>
    </w:p>
    <w:p w14:paraId="2715B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IMSChargingInformation:</w:t>
      </w:r>
    </w:p>
    <w:p w14:paraId="068964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FD03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212F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eventType:</w:t>
      </w:r>
    </w:p>
    <w:p w14:paraId="3D766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'#/components/schemas/SIPEventType'</w:t>
      </w:r>
    </w:p>
    <w:p w14:paraId="01764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iMSNodeFunctionality:</w:t>
      </w:r>
    </w:p>
    <w:p w14:paraId="32C532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IMSNodeFunctionality</w:t>
      </w:r>
      <w:r w:rsidRPr="00A725D3">
        <w:rPr>
          <w:rFonts w:ascii="Courier New" w:eastAsia="宋体" w:hAnsi="Courier New"/>
          <w:sz w:val="16"/>
        </w:rPr>
        <w:t>'</w:t>
      </w:r>
    </w:p>
    <w:p w14:paraId="52413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roleOfNode:</w:t>
      </w:r>
    </w:p>
    <w:p w14:paraId="2B46B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RoleOfIMSNode</w:t>
      </w:r>
      <w:r w:rsidRPr="00A725D3">
        <w:rPr>
          <w:rFonts w:ascii="Courier New" w:eastAsia="宋体" w:hAnsi="Courier New"/>
          <w:sz w:val="16"/>
        </w:rPr>
        <w:t>'</w:t>
      </w:r>
    </w:p>
    <w:p w14:paraId="5250FF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userInformation:</w:t>
      </w:r>
    </w:p>
    <w:p w14:paraId="08722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  <w:lang w:eastAsia="zh-CN" w:bidi="ar-IQ"/>
        </w:rPr>
        <w:t>UserInformation</w:t>
      </w:r>
      <w:r w:rsidRPr="00A725D3">
        <w:rPr>
          <w:rFonts w:ascii="Courier New" w:eastAsia="宋体" w:hAnsi="Courier New"/>
          <w:sz w:val="16"/>
        </w:rPr>
        <w:t>'</w:t>
      </w:r>
    </w:p>
    <w:p w14:paraId="1E4668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userLocationInfo:</w:t>
      </w:r>
    </w:p>
    <w:p w14:paraId="0E3039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6B29FE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4521C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</w:t>
      </w:r>
    </w:p>
    <w:p w14:paraId="3D1F5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3gppPSDataOffStatus:</w:t>
      </w:r>
    </w:p>
    <w:p w14:paraId="77247E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3GPPPSDataOffStatus</w:t>
      </w:r>
      <w:r w:rsidRPr="00A725D3">
        <w:rPr>
          <w:rFonts w:ascii="Courier New" w:eastAsia="宋体" w:hAnsi="Courier New"/>
          <w:sz w:val="16"/>
        </w:rPr>
        <w:t>'</w:t>
      </w:r>
    </w:p>
    <w:p w14:paraId="4E279B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isupCause:</w:t>
      </w:r>
    </w:p>
    <w:p w14:paraId="608FF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'#/components/schemas/ISUPCause'</w:t>
      </w:r>
    </w:p>
    <w:p w14:paraId="0E0C9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controlPlaneAddress:</w:t>
      </w:r>
    </w:p>
    <w:p w14:paraId="155952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IMSAddress</w:t>
      </w:r>
      <w:r w:rsidRPr="00A725D3">
        <w:rPr>
          <w:rFonts w:ascii="Courier New" w:eastAsia="宋体" w:hAnsi="Courier New"/>
          <w:sz w:val="16"/>
        </w:rPr>
        <w:t>'</w:t>
      </w:r>
    </w:p>
    <w:p w14:paraId="1EB568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vlrNumber:</w:t>
      </w:r>
    </w:p>
    <w:p w14:paraId="307F4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E164</w:t>
      </w:r>
      <w:r w:rsidRPr="00A725D3">
        <w:rPr>
          <w:rFonts w:ascii="Courier New" w:eastAsia="宋体" w:hAnsi="Courier New"/>
          <w:sz w:val="16"/>
        </w:rPr>
        <w:t>'</w:t>
      </w:r>
    </w:p>
    <w:p w14:paraId="1D6AD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mscAddress:</w:t>
      </w:r>
    </w:p>
    <w:p w14:paraId="26612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E164</w:t>
      </w:r>
      <w:r w:rsidRPr="00A725D3">
        <w:rPr>
          <w:rFonts w:ascii="Courier New" w:eastAsia="宋体" w:hAnsi="Courier New"/>
          <w:sz w:val="16"/>
        </w:rPr>
        <w:t>'</w:t>
      </w:r>
    </w:p>
    <w:p w14:paraId="781025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userSessionID:</w:t>
      </w:r>
    </w:p>
    <w:p w14:paraId="1E6FB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ED89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outgoingSessionID:</w:t>
      </w:r>
    </w:p>
    <w:p w14:paraId="16D75D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F246A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sessionPriority:</w:t>
      </w:r>
    </w:p>
    <w:p w14:paraId="131C94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IMSSessionPriority</w:t>
      </w:r>
      <w:r w:rsidRPr="00A725D3">
        <w:rPr>
          <w:rFonts w:ascii="Courier New" w:eastAsia="宋体" w:hAnsi="Courier New"/>
          <w:sz w:val="16"/>
        </w:rPr>
        <w:t>'</w:t>
      </w:r>
    </w:p>
    <w:p w14:paraId="4A7EF0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callingPartyAddresses:</w:t>
      </w:r>
    </w:p>
    <w:p w14:paraId="02D897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A444F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9B5D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'TS29571_CommonData.yaml#/components/schemas/Uri'</w:t>
      </w:r>
    </w:p>
    <w:p w14:paraId="10938E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07D8E6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calledPartyAddress:</w:t>
      </w:r>
    </w:p>
    <w:p w14:paraId="271242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27D1D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numberPortabilityRoutinginformation:</w:t>
      </w:r>
    </w:p>
    <w:p w14:paraId="14D53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3CAED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carrierSelectRoutingInformation:</w:t>
      </w:r>
    </w:p>
    <w:p w14:paraId="2B07D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7D559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alternateChargedPartyAddress:</w:t>
      </w:r>
    </w:p>
    <w:p w14:paraId="7EC8A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string</w:t>
      </w:r>
    </w:p>
    <w:p w14:paraId="725F4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requestedPartyAddress:</w:t>
      </w:r>
    </w:p>
    <w:p w14:paraId="4D1E0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43D0F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58D6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1DBC20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552F4D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calledAssertedIdentities:</w:t>
      </w:r>
    </w:p>
    <w:p w14:paraId="12AC2F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2AD3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B77B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39AC36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1EB7A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calledIdentityChanges:</w:t>
      </w:r>
    </w:p>
    <w:p w14:paraId="0742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F47E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4A074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CalledIdentityChange</w:t>
      </w:r>
      <w:r w:rsidRPr="00A725D3">
        <w:rPr>
          <w:rFonts w:ascii="Courier New" w:eastAsia="宋体" w:hAnsi="Courier New"/>
          <w:sz w:val="16"/>
        </w:rPr>
        <w:t>'</w:t>
      </w:r>
    </w:p>
    <w:p w14:paraId="4AB1AF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1DB95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associatedURI:</w:t>
      </w:r>
    </w:p>
    <w:p w14:paraId="694AA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EFDD7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B2EF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'TS29571_CommonData.yaml#/components/schemas/Uri'</w:t>
      </w:r>
    </w:p>
    <w:p w14:paraId="748307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61D18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timeStamps:</w:t>
      </w:r>
    </w:p>
    <w:p w14:paraId="3EBCC7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6B43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applicationServerInformation:</w:t>
      </w:r>
    </w:p>
    <w:p w14:paraId="2425A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2EE25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52E4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2B8C15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381C7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interOperatorIdentifier:</w:t>
      </w:r>
    </w:p>
    <w:p w14:paraId="383E4A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8C67C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1B137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InterOperatorIdentifier</w:t>
      </w:r>
      <w:r w:rsidRPr="00A725D3">
        <w:rPr>
          <w:rFonts w:ascii="Courier New" w:eastAsia="宋体" w:hAnsi="Courier New"/>
          <w:sz w:val="16"/>
        </w:rPr>
        <w:t>'</w:t>
      </w:r>
    </w:p>
    <w:p w14:paraId="06B1B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6AF8FE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imsChargingIdentifier:</w:t>
      </w:r>
    </w:p>
    <w:p w14:paraId="6D52F2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23677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relatedICID:</w:t>
      </w:r>
    </w:p>
    <w:p w14:paraId="1E821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EE45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relatedICIDGenerationNode:</w:t>
      </w:r>
    </w:p>
    <w:p w14:paraId="1A4066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3A93C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transitIOIList:</w:t>
      </w:r>
    </w:p>
    <w:p w14:paraId="7E7957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02B9E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47A2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0DA91D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2BD63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earlyMediaDescription:</w:t>
      </w:r>
    </w:p>
    <w:p w14:paraId="5305C4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F5D5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A1752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EarlyMediaDescription</w:t>
      </w:r>
      <w:r w:rsidRPr="00A725D3">
        <w:rPr>
          <w:rFonts w:ascii="Courier New" w:eastAsia="宋体" w:hAnsi="Courier New"/>
          <w:sz w:val="16"/>
        </w:rPr>
        <w:t>'</w:t>
      </w:r>
    </w:p>
    <w:p w14:paraId="4BB77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59342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sdpSessionDescription:</w:t>
      </w:r>
    </w:p>
    <w:p w14:paraId="4123B3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1ACB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A4C1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43D95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032FC5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sdpMediaComponent:</w:t>
      </w:r>
    </w:p>
    <w:p w14:paraId="5ABF5E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AAAA0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ECB8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SDPMediaComponent</w:t>
      </w:r>
      <w:r w:rsidRPr="00A725D3">
        <w:rPr>
          <w:rFonts w:ascii="Courier New" w:eastAsia="宋体" w:hAnsi="Courier New"/>
          <w:sz w:val="16"/>
        </w:rPr>
        <w:t>'</w:t>
      </w:r>
    </w:p>
    <w:p w14:paraId="61D84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42382C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servedPartyIPAddress:</w:t>
      </w:r>
    </w:p>
    <w:p w14:paraId="00123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'#/components/schemas/IMS</w:t>
      </w:r>
      <w:r w:rsidRPr="00A725D3">
        <w:rPr>
          <w:rFonts w:ascii="Courier New" w:eastAsia="宋体" w:hAnsi="Courier New" w:cs="Arial"/>
          <w:sz w:val="16"/>
          <w:szCs w:val="18"/>
        </w:rPr>
        <w:t>Address</w:t>
      </w:r>
      <w:r w:rsidRPr="00A725D3">
        <w:rPr>
          <w:rFonts w:ascii="Courier New" w:eastAsia="宋体" w:hAnsi="Courier New"/>
          <w:sz w:val="16"/>
        </w:rPr>
        <w:t>'</w:t>
      </w:r>
    </w:p>
    <w:p w14:paraId="55836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serverCapabilities:</w:t>
      </w:r>
    </w:p>
    <w:p w14:paraId="2D3198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ServerCapabilities</w:t>
      </w:r>
      <w:r w:rsidRPr="00A725D3">
        <w:rPr>
          <w:rFonts w:ascii="Courier New" w:eastAsia="宋体" w:hAnsi="Courier New"/>
          <w:sz w:val="16"/>
        </w:rPr>
        <w:t>'</w:t>
      </w:r>
    </w:p>
    <w:p w14:paraId="62AA13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trunkGroupID:</w:t>
      </w:r>
    </w:p>
    <w:p w14:paraId="31C7AA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TrunkGroupID</w:t>
      </w:r>
      <w:r w:rsidRPr="00A725D3">
        <w:rPr>
          <w:rFonts w:ascii="Courier New" w:eastAsia="宋体" w:hAnsi="Courier New"/>
          <w:sz w:val="16"/>
        </w:rPr>
        <w:t>'</w:t>
      </w:r>
    </w:p>
    <w:p w14:paraId="53EA5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bearerService:</w:t>
      </w:r>
    </w:p>
    <w:p w14:paraId="5FC16D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A84C4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imsServiceId:</w:t>
      </w:r>
    </w:p>
    <w:p w14:paraId="7270C5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B5C0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messageBodies:</w:t>
      </w:r>
    </w:p>
    <w:p w14:paraId="44A496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93046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C0FC3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MessageBody</w:t>
      </w:r>
      <w:r w:rsidRPr="00A725D3">
        <w:rPr>
          <w:rFonts w:ascii="Courier New" w:eastAsia="宋体" w:hAnsi="Courier New"/>
          <w:sz w:val="16"/>
        </w:rPr>
        <w:t>'</w:t>
      </w:r>
    </w:p>
    <w:p w14:paraId="13D1A0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6BF8F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accessNetworkInformation:</w:t>
      </w:r>
    </w:p>
    <w:p w14:paraId="48258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3C7A1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C9CD2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27472F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minItems: 1</w:t>
      </w:r>
    </w:p>
    <w:p w14:paraId="70F3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additionalAccessNetworkInformation:</w:t>
      </w:r>
    </w:p>
    <w:p w14:paraId="504E50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76B7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cellularNetworkInformation:</w:t>
      </w:r>
    </w:p>
    <w:p w14:paraId="2115BA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9B0D3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accessTransferInformation:</w:t>
      </w:r>
    </w:p>
    <w:p w14:paraId="6FA78D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9E31E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905BD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AccessTransferInformation</w:t>
      </w:r>
      <w:r w:rsidRPr="00A725D3">
        <w:rPr>
          <w:rFonts w:ascii="Courier New" w:eastAsia="宋体" w:hAnsi="Courier New"/>
          <w:sz w:val="16"/>
        </w:rPr>
        <w:t>'</w:t>
      </w:r>
    </w:p>
    <w:p w14:paraId="1C5342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412CE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accessNetworkInfoChange:</w:t>
      </w:r>
    </w:p>
    <w:p w14:paraId="73130B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CBBB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8FB8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AccessNetworkInfoChange</w:t>
      </w:r>
      <w:r w:rsidRPr="00A725D3">
        <w:rPr>
          <w:rFonts w:ascii="Courier New" w:eastAsia="宋体" w:hAnsi="Courier New"/>
          <w:sz w:val="16"/>
        </w:rPr>
        <w:t>'</w:t>
      </w:r>
    </w:p>
    <w:p w14:paraId="34667F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5B2DCA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imsCommunicationServiceID:</w:t>
      </w:r>
    </w:p>
    <w:p w14:paraId="06C7AF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5B1BC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imsApplicationReferenceID:</w:t>
      </w:r>
    </w:p>
    <w:p w14:paraId="7E9E0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E8E6E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causeCode:</w:t>
      </w:r>
    </w:p>
    <w:p w14:paraId="092B84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65860E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reasonHeader:</w:t>
      </w:r>
    </w:p>
    <w:p w14:paraId="62F06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AD44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C63AE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17239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4C16B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initialIMSChargingIdentifier:</w:t>
      </w:r>
    </w:p>
    <w:p w14:paraId="1E333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D36C6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nniInformation:</w:t>
      </w:r>
    </w:p>
    <w:p w14:paraId="29656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3426B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627E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NNIInformation</w:t>
      </w:r>
      <w:r w:rsidRPr="00A725D3">
        <w:rPr>
          <w:rFonts w:ascii="Courier New" w:eastAsia="宋体" w:hAnsi="Courier New"/>
          <w:sz w:val="16"/>
        </w:rPr>
        <w:t>'</w:t>
      </w:r>
    </w:p>
    <w:p w14:paraId="12F14F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1</w:t>
      </w:r>
    </w:p>
    <w:p w14:paraId="4E91C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fromAddress:</w:t>
      </w:r>
    </w:p>
    <w:p w14:paraId="4AAE5F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E842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imsEmergencyIndication:</w:t>
      </w:r>
    </w:p>
    <w:p w14:paraId="5016C3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1448D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imsVisitedNetworkIdentifier:</w:t>
      </w:r>
    </w:p>
    <w:p w14:paraId="489480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40DC7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sipRouteHeaderReceived:</w:t>
      </w:r>
    </w:p>
    <w:p w14:paraId="1FA897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1CEF9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sipRouteHeaderTransmitted:</w:t>
      </w:r>
    </w:p>
    <w:p w14:paraId="1C56B0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44B14E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tadIdentifier:</w:t>
      </w:r>
    </w:p>
    <w:p w14:paraId="612B6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 w:cs="Arial"/>
          <w:sz w:val="16"/>
          <w:szCs w:val="18"/>
        </w:rPr>
        <w:t>TADIdentifier</w:t>
      </w:r>
      <w:r w:rsidRPr="00A725D3">
        <w:rPr>
          <w:rFonts w:ascii="Courier New" w:eastAsia="宋体" w:hAnsi="Courier New"/>
          <w:sz w:val="16"/>
        </w:rPr>
        <w:t>'</w:t>
      </w:r>
    </w:p>
    <w:p w14:paraId="5A297C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feIdentifierList:</w:t>
      </w:r>
    </w:p>
    <w:p w14:paraId="048EB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26C3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EdgeInfrastructureUsageChargingInformation:</w:t>
      </w:r>
    </w:p>
    <w:p w14:paraId="3CC45A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3BE1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FB24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meanVirtualCPUUsage:</w:t>
      </w:r>
    </w:p>
    <w:p w14:paraId="35F5A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'TS29571_CommonData.yaml#/components/schemas/Float'</w:t>
      </w:r>
    </w:p>
    <w:p w14:paraId="2B349C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meanVirtualMemoryUsage:</w:t>
      </w:r>
    </w:p>
    <w:p w14:paraId="1C6994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'TS29571_CommonData.yaml#/components/schemas/Float'</w:t>
      </w:r>
    </w:p>
    <w:p w14:paraId="19671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meanVirtualDiskUsage:</w:t>
      </w:r>
    </w:p>
    <w:p w14:paraId="22B00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'TS29571_CommonData.yaml#/components/schemas/Float'</w:t>
      </w:r>
    </w:p>
    <w:p w14:paraId="57474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durationStartTime:</w:t>
      </w:r>
    </w:p>
    <w:p w14:paraId="64F5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31BD61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durationEndTime:</w:t>
      </w:r>
    </w:p>
    <w:p w14:paraId="494EE1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721D46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EASDeploymentChargingInformation:</w:t>
      </w:r>
    </w:p>
    <w:p w14:paraId="683604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7B4B2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C32FB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To be introduced once the reference to EdgeNrm.yaml is resolved</w:t>
      </w:r>
    </w:p>
    <w:p w14:paraId="1AEDE4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eEASDeploymentRequirements:</w:t>
      </w:r>
    </w:p>
    <w:p w14:paraId="3367D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>#         $ref: 'EdgeNrm.yaml#/components/schemas/EASRequirements'</w:t>
      </w:r>
    </w:p>
    <w:p w14:paraId="30A714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lCMStartTime:</w:t>
      </w:r>
    </w:p>
    <w:p w14:paraId="14DD19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133E3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lCMEndTime:</w:t>
      </w:r>
    </w:p>
    <w:p w14:paraId="3EA212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6AA3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2C50A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PC5ContainerInformation:</w:t>
      </w:r>
    </w:p>
    <w:p w14:paraId="2E29EA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912F8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7D3C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coverageInfoList:</w:t>
      </w:r>
    </w:p>
    <w:p w14:paraId="62EBB0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6EE98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A645A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'#/components/schemas/CoverageInfo'</w:t>
      </w:r>
    </w:p>
    <w:p w14:paraId="46F858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radioParameterSetInfoList:</w:t>
      </w:r>
    </w:p>
    <w:p w14:paraId="40736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63B6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0F925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'#/components/schemas/RadioParameterSetInfo'</w:t>
      </w:r>
    </w:p>
    <w:p w14:paraId="0120EF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transmitterInfoList:</w:t>
      </w:r>
    </w:p>
    <w:p w14:paraId="677FA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26EDD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EA0CC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'#/components/schemas/TransmitterInfo'</w:t>
      </w:r>
    </w:p>
    <w:p w14:paraId="49CAD4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54C0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timeOfFirst Transmission:</w:t>
      </w:r>
    </w:p>
    <w:p w14:paraId="51BBB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28DEE0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timeOfFirst Reception:</w:t>
      </w:r>
    </w:p>
    <w:p w14:paraId="094BA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3740E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CoverageInfo:</w:t>
      </w:r>
    </w:p>
    <w:p w14:paraId="4F443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064E7E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0C54C9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coverageStatus:</w:t>
      </w:r>
    </w:p>
    <w:p w14:paraId="2BBE6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4291BA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changeTime:  </w:t>
      </w:r>
    </w:p>
    <w:p w14:paraId="6B9D4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D0212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locationInfo:</w:t>
      </w:r>
    </w:p>
    <w:p w14:paraId="237FC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71385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2EB1A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'TS29571_CommonData.yaml#/components/schemas/UserLocation'</w:t>
      </w:r>
    </w:p>
    <w:p w14:paraId="506C1F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EEEBC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</w:t>
      </w:r>
    </w:p>
    <w:p w14:paraId="07B182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RadioParameterSetInfo:</w:t>
      </w:r>
    </w:p>
    <w:p w14:paraId="3FF9E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710682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1D01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radioParameterSetValues:</w:t>
      </w:r>
    </w:p>
    <w:p w14:paraId="46F5EC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3749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9FD4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'#/components/schemas/OctetString'</w:t>
      </w:r>
    </w:p>
    <w:p w14:paraId="54FED0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4E7F5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changeTimestamp:</w:t>
      </w:r>
    </w:p>
    <w:p w14:paraId="078F06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14E8C2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TransmitterInfo:</w:t>
      </w:r>
    </w:p>
    <w:p w14:paraId="407F1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67C900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5121D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proseSourceIPAddress:</w:t>
      </w:r>
    </w:p>
    <w:p w14:paraId="430E0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'TS29571_CommonData.yaml#/components/schemas/IpAddr'</w:t>
      </w:r>
    </w:p>
    <w:p w14:paraId="0C8E7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proseSourceL2Id:</w:t>
      </w:r>
    </w:p>
    <w:p w14:paraId="514B9C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CC7B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ProseChargingInformation:</w:t>
      </w:r>
    </w:p>
    <w:p w14:paraId="744D9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EC7CA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1AA0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announcingPlmnID:</w:t>
      </w:r>
    </w:p>
    <w:p w14:paraId="63F357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0967C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announcingUeHplmnIdentifier:</w:t>
      </w:r>
    </w:p>
    <w:p w14:paraId="6E5111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371CAF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announcingUeVplmnIdentifier:</w:t>
      </w:r>
    </w:p>
    <w:p w14:paraId="62799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6E74D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monitoringUeHplmnIdentifier:</w:t>
      </w:r>
    </w:p>
    <w:p w14:paraId="148B5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3F924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monitoringUeVplmnIdentifier:</w:t>
      </w:r>
    </w:p>
    <w:p w14:paraId="699BC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1821C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discovererUeHplmnIdentifier:</w:t>
      </w:r>
    </w:p>
    <w:p w14:paraId="628A79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756AB3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discovererUeVplmnIdentifier:</w:t>
      </w:r>
    </w:p>
    <w:p w14:paraId="1972E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69415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discovereeUeHplmnIdentifier:</w:t>
      </w:r>
    </w:p>
    <w:p w14:paraId="0B29EF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62DECE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discovereeUeVplmnIdentifier:</w:t>
      </w:r>
    </w:p>
    <w:p w14:paraId="18B037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3B43CB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monitoredPlmnIdentifier:</w:t>
      </w:r>
    </w:p>
    <w:p w14:paraId="32E095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6CCC9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proseApplicationID:</w:t>
      </w:r>
    </w:p>
    <w:p w14:paraId="7ECA9D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E021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ApplicationId:</w:t>
      </w:r>
    </w:p>
    <w:p w14:paraId="71469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B80D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applicationSpecificDataList:</w:t>
      </w:r>
    </w:p>
    <w:p w14:paraId="596653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592A8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64EF3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3DEAE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78561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proseFunctionality:</w:t>
      </w:r>
    </w:p>
    <w:p w14:paraId="1AD6F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'#/components/schemas/ProseFunctionality'</w:t>
      </w:r>
    </w:p>
    <w:p w14:paraId="430846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proseEventType:</w:t>
      </w:r>
    </w:p>
    <w:p w14:paraId="2F869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$ref: '#/components/schemas/ProseEventType'</w:t>
      </w:r>
    </w:p>
    <w:p w14:paraId="58EFEB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directDiscoveryModel:</w:t>
      </w:r>
    </w:p>
    <w:p w14:paraId="0739B7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'#/components/schemas/DirectDiscoveryModel'</w:t>
      </w:r>
    </w:p>
    <w:p w14:paraId="4C30B8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validityPeriod:</w:t>
      </w:r>
    </w:p>
    <w:p w14:paraId="04306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50E37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roleOfUE:</w:t>
      </w:r>
    </w:p>
    <w:p w14:paraId="4170D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'#/components/schemas/RoleOfUE'</w:t>
      </w:r>
    </w:p>
    <w:p w14:paraId="2081B1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proseRequestTimestamp:</w:t>
      </w:r>
    </w:p>
    <w:p w14:paraId="2A771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370DE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pC3ProtocolCause:</w:t>
      </w:r>
    </w:p>
    <w:p w14:paraId="2C90CF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4A868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monitoringUEIdentifier:</w:t>
      </w:r>
    </w:p>
    <w:p w14:paraId="258E7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'TS29571_CommonData.yaml#/components/schemas/Supi'</w:t>
      </w:r>
    </w:p>
    <w:p w14:paraId="652406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requestedPLMNIdentifier:</w:t>
      </w:r>
    </w:p>
    <w:p w14:paraId="320E2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'TS29571_CommonData.yaml#/components/schemas/PlmnId'</w:t>
      </w:r>
    </w:p>
    <w:p w14:paraId="635CB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timeWindow:</w:t>
      </w:r>
    </w:p>
    <w:p w14:paraId="76044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integer</w:t>
      </w:r>
    </w:p>
    <w:p w14:paraId="1C9725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rangeClass:</w:t>
      </w:r>
    </w:p>
    <w:p w14:paraId="6D811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'#/components/schemas/RangeClass'</w:t>
      </w:r>
    </w:p>
    <w:p w14:paraId="0C6BD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proximityAlertIndication:</w:t>
      </w:r>
    </w:p>
    <w:p w14:paraId="20AD4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334521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proximityAlertTimestamp:</w:t>
      </w:r>
    </w:p>
    <w:p w14:paraId="7E2023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320DE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proximityCancellationTimestamp:</w:t>
      </w:r>
    </w:p>
    <w:p w14:paraId="5A1AF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7D9E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relayIPAddress:</w:t>
      </w:r>
    </w:p>
    <w:p w14:paraId="5CD9B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'TS29571_CommonData.yaml#/components/schemas/IpAddr'</w:t>
      </w:r>
    </w:p>
    <w:p w14:paraId="285D8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proofErr w:type="gramStart"/>
      <w:r w:rsidRPr="00A725D3">
        <w:rPr>
          <w:rFonts w:ascii="Courier New" w:eastAsia="宋体" w:hAnsi="Courier New"/>
          <w:sz w:val="16"/>
        </w:rPr>
        <w:t>proseUEToNetworkRelayUEID :</w:t>
      </w:r>
      <w:proofErr w:type="gramEnd"/>
    </w:p>
    <w:p w14:paraId="2804CD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5B4F6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proseDestinationLayer2ID:</w:t>
      </w:r>
    </w:p>
    <w:p w14:paraId="0F56E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32579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pFIContainerInformation:</w:t>
      </w:r>
    </w:p>
    <w:p w14:paraId="1FA632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45DBD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E2ED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'#/components/schemas/PFIContainerInformation'</w:t>
      </w:r>
    </w:p>
    <w:p w14:paraId="06CE86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3C1CE2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transmissionDataContainer:</w:t>
      </w:r>
    </w:p>
    <w:p w14:paraId="3B1E1C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D2D16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5B62F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'#/components/schemas/PC5DataContainer'</w:t>
      </w:r>
    </w:p>
    <w:p w14:paraId="0956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74A8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receptionDataContainer:</w:t>
      </w:r>
    </w:p>
    <w:p w14:paraId="6090FC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52289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09016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'#/components/schemas/PC5DataContainer'</w:t>
      </w:r>
    </w:p>
    <w:p w14:paraId="163A8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5D620A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1545E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aPIName</w:t>
      </w:r>
    </w:p>
    <w:p w14:paraId="35EA5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7AE0D3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PFIContainerInformation:</w:t>
      </w:r>
    </w:p>
    <w:p w14:paraId="1E11F8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2642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6548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pFI:</w:t>
      </w:r>
    </w:p>
    <w:p w14:paraId="338AC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D13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reportTime:</w:t>
      </w:r>
    </w:p>
    <w:p w14:paraId="186C42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C476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timeofFirstUsage:</w:t>
      </w:r>
    </w:p>
    <w:p w14:paraId="29DB17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51E54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timeofLastUsage:</w:t>
      </w:r>
    </w:p>
    <w:p w14:paraId="079C19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A8A1D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qoSInformation:</w:t>
      </w:r>
    </w:p>
    <w:p w14:paraId="6F9BDD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'TS29512_Npcf_SMPolicyControl.yaml#/components/schemas/QosData'</w:t>
      </w:r>
    </w:p>
    <w:p w14:paraId="4998AA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qoSCharacteristics:</w:t>
      </w:r>
    </w:p>
    <w:p w14:paraId="00D032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'TS29512_Npcf_SMPolicyControl.yaml#/components/schemas/QosCharacteristics'</w:t>
      </w:r>
    </w:p>
    <w:p w14:paraId="4E1FF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userLocationInformation:</w:t>
      </w:r>
    </w:p>
    <w:p w14:paraId="3C5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6A04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uetimeZone:</w:t>
      </w:r>
    </w:p>
    <w:p w14:paraId="4533FA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'TS29571_CommonData.yaml#/components/schemas/TimeZone' </w:t>
      </w:r>
    </w:p>
    <w:p w14:paraId="76239A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presenceReportingAreaInformation:</w:t>
      </w:r>
    </w:p>
    <w:p w14:paraId="4EEC20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object</w:t>
      </w:r>
    </w:p>
    <w:p w14:paraId="539F5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additionalProperties:</w:t>
      </w:r>
    </w:p>
    <w:p w14:paraId="221CC6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'TS29571_CommonData.yaml#/components/schemas/PresenceInfo'</w:t>
      </w:r>
    </w:p>
    <w:p w14:paraId="450AF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minProperties: 0</w:t>
      </w:r>
    </w:p>
    <w:p w14:paraId="50A0AD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3F349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PC5DataContainer:</w:t>
      </w:r>
    </w:p>
    <w:p w14:paraId="5F284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857F9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1FF6F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localSequenceNumber:</w:t>
      </w:r>
    </w:p>
    <w:p w14:paraId="4F737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string</w:t>
      </w:r>
    </w:p>
    <w:p w14:paraId="1AE11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changeTime:</w:t>
      </w:r>
    </w:p>
    <w:p w14:paraId="489E9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07505B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coverageStatus:</w:t>
      </w:r>
    </w:p>
    <w:p w14:paraId="30E09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3422D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userLocationInformation:</w:t>
      </w:r>
    </w:p>
    <w:p w14:paraId="3892A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'TS29571_CommonData.yaml#/components/schemas/UserLocation'</w:t>
      </w:r>
    </w:p>
    <w:p w14:paraId="6E2CC3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dataVolume:</w:t>
      </w:r>
    </w:p>
    <w:p w14:paraId="464F33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'TS29571_CommonData.yaml#/components/schemas/Uint64'</w:t>
      </w:r>
    </w:p>
    <w:p w14:paraId="676D28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changeCondition:</w:t>
      </w:r>
    </w:p>
    <w:p w14:paraId="61BEC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E2560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radioResourcesId:</w:t>
      </w:r>
    </w:p>
    <w:p w14:paraId="2AF6DA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'#/components/schemas/RadioResourcesId'</w:t>
      </w:r>
    </w:p>
    <w:p w14:paraId="5B346D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radioFrequency:</w:t>
      </w:r>
    </w:p>
    <w:p w14:paraId="054A1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 </w:t>
      </w:r>
    </w:p>
    <w:p w14:paraId="06B846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pC5RadioTechnology:</w:t>
      </w:r>
    </w:p>
    <w:p w14:paraId="6686E5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601182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1AC83B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OctetString:</w:t>
      </w:r>
    </w:p>
    <w:p w14:paraId="0EB18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type: string</w:t>
      </w:r>
    </w:p>
    <w:p w14:paraId="4A92B5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pattern: '^[0-9a-fA-</w:t>
      </w:r>
      <w:proofErr w:type="gramStart"/>
      <w:r w:rsidRPr="00A725D3">
        <w:rPr>
          <w:rFonts w:ascii="Courier New" w:eastAsia="宋体" w:hAnsi="Courier New"/>
          <w:sz w:val="16"/>
          <w:lang w:eastAsia="zh-CN"/>
        </w:rPr>
        <w:t>F]+</w:t>
      </w:r>
      <w:proofErr w:type="gramEnd"/>
      <w:r w:rsidRPr="00A725D3">
        <w:rPr>
          <w:rFonts w:ascii="Courier New" w:eastAsia="宋体" w:hAnsi="Courier New"/>
          <w:sz w:val="16"/>
          <w:lang w:eastAsia="zh-CN"/>
        </w:rPr>
        <w:t>$'</w:t>
      </w:r>
    </w:p>
    <w:p w14:paraId="7948DE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E164:</w:t>
      </w:r>
    </w:p>
    <w:p w14:paraId="7B7B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type: string</w:t>
      </w:r>
    </w:p>
    <w:p w14:paraId="5DA70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pattern: '^[0-9a-fA-</w:t>
      </w:r>
      <w:proofErr w:type="gramStart"/>
      <w:r w:rsidRPr="00A725D3">
        <w:rPr>
          <w:rFonts w:ascii="Courier New" w:eastAsia="宋体" w:hAnsi="Courier New"/>
          <w:sz w:val="16"/>
          <w:lang w:eastAsia="zh-CN"/>
        </w:rPr>
        <w:t>F]+</w:t>
      </w:r>
      <w:proofErr w:type="gramEnd"/>
      <w:r w:rsidRPr="00A725D3">
        <w:rPr>
          <w:rFonts w:ascii="Courier New" w:eastAsia="宋体" w:hAnsi="Courier New"/>
          <w:sz w:val="16"/>
          <w:lang w:eastAsia="zh-CN"/>
        </w:rPr>
        <w:t>$'</w:t>
      </w:r>
    </w:p>
    <w:p w14:paraId="6C9D2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IMSAddress:</w:t>
      </w:r>
    </w:p>
    <w:p w14:paraId="63B1C0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type: object</w:t>
      </w:r>
    </w:p>
    <w:p w14:paraId="353BA2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properties:</w:t>
      </w:r>
    </w:p>
    <w:p w14:paraId="4BE03B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ipv4Addr:</w:t>
      </w:r>
    </w:p>
    <w:p w14:paraId="7454B8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'TS29571_CommonData.yaml#/components/schemas/Ipv4Addr'</w:t>
      </w:r>
    </w:p>
    <w:p w14:paraId="714892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ipv6Addr:</w:t>
      </w:r>
    </w:p>
    <w:p w14:paraId="082C10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'TS29571_CommonData.yaml#/components/schemas/Ipv6Addr'</w:t>
      </w:r>
    </w:p>
    <w:p w14:paraId="1D72B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s-ES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val="es-ES"/>
        </w:rPr>
        <w:t>e164:</w:t>
      </w:r>
    </w:p>
    <w:p w14:paraId="559568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s-ES"/>
        </w:rPr>
      </w:pPr>
      <w:r w:rsidRPr="00A725D3">
        <w:rPr>
          <w:rFonts w:ascii="Courier New" w:eastAsia="宋体" w:hAnsi="Courier New"/>
          <w:sz w:val="16"/>
          <w:lang w:val="es-ES"/>
        </w:rPr>
        <w:t xml:space="preserve">          $ref: '#/components/schemas/E164'</w:t>
      </w:r>
    </w:p>
    <w:p w14:paraId="5FDBD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val="es-ES"/>
        </w:rPr>
        <w:t xml:space="preserve">      </w:t>
      </w:r>
      <w:r w:rsidRPr="00A725D3">
        <w:rPr>
          <w:rFonts w:ascii="Courier New" w:eastAsia="宋体" w:hAnsi="Courier New"/>
          <w:sz w:val="16"/>
        </w:rPr>
        <w:t>anyOf:</w:t>
      </w:r>
    </w:p>
    <w:p w14:paraId="0EFF88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required: [ ipv4</w:t>
      </w:r>
      <w:proofErr w:type="gramStart"/>
      <w:r w:rsidRPr="00A725D3">
        <w:rPr>
          <w:rFonts w:ascii="Courier New" w:eastAsia="宋体" w:hAnsi="Courier New"/>
          <w:sz w:val="16"/>
        </w:rPr>
        <w:t>Addr ]</w:t>
      </w:r>
      <w:proofErr w:type="gramEnd"/>
    </w:p>
    <w:p w14:paraId="7C13B2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required: [ ipv6</w:t>
      </w:r>
      <w:proofErr w:type="gramStart"/>
      <w:r w:rsidRPr="00A725D3">
        <w:rPr>
          <w:rFonts w:ascii="Courier New" w:eastAsia="宋体" w:hAnsi="Courier New"/>
          <w:sz w:val="16"/>
        </w:rPr>
        <w:t>Addr ]</w:t>
      </w:r>
      <w:proofErr w:type="gramEnd"/>
    </w:p>
    <w:p w14:paraId="1ABCF0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required: [ e</w:t>
      </w:r>
      <w:proofErr w:type="gramStart"/>
      <w:r w:rsidRPr="00A725D3">
        <w:rPr>
          <w:rFonts w:ascii="Courier New" w:eastAsia="宋体" w:hAnsi="Courier New"/>
          <w:sz w:val="16"/>
        </w:rPr>
        <w:t>164 ]</w:t>
      </w:r>
      <w:proofErr w:type="gramEnd"/>
    </w:p>
    <w:p w14:paraId="5D57B1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ServingNodeAddress:</w:t>
      </w:r>
    </w:p>
    <w:p w14:paraId="08531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type: object</w:t>
      </w:r>
    </w:p>
    <w:p w14:paraId="76BDB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725D3">
        <w:rPr>
          <w:rFonts w:ascii="Courier New" w:eastAsia="宋体" w:hAnsi="Courier New"/>
          <w:sz w:val="16"/>
          <w:lang w:val="en-US"/>
        </w:rPr>
        <w:t xml:space="preserve">      properties:</w:t>
      </w:r>
    </w:p>
    <w:p w14:paraId="66E61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ipv4Addr:</w:t>
      </w:r>
    </w:p>
    <w:p w14:paraId="24F9D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'TS29571_CommonData.yaml#/components/schemas/Ipv4Addr'</w:t>
      </w:r>
    </w:p>
    <w:p w14:paraId="20A5F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ipv6Addr:</w:t>
      </w:r>
    </w:p>
    <w:p w14:paraId="19C976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'TS29571_CommonData.yaml#/components/schemas/Ipv6Addr'</w:t>
      </w:r>
    </w:p>
    <w:p w14:paraId="60E0E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F67D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required: [ ipv4</w:t>
      </w:r>
      <w:proofErr w:type="gramStart"/>
      <w:r w:rsidRPr="00A725D3">
        <w:rPr>
          <w:rFonts w:ascii="Courier New" w:eastAsia="宋体" w:hAnsi="Courier New"/>
          <w:sz w:val="16"/>
        </w:rPr>
        <w:t>Addr ]</w:t>
      </w:r>
      <w:proofErr w:type="gramEnd"/>
    </w:p>
    <w:p w14:paraId="3D369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required: [ ipv6</w:t>
      </w:r>
      <w:proofErr w:type="gramStart"/>
      <w:r w:rsidRPr="00A725D3">
        <w:rPr>
          <w:rFonts w:ascii="Courier New" w:eastAsia="宋体" w:hAnsi="Courier New"/>
          <w:sz w:val="16"/>
        </w:rPr>
        <w:t>Addr ]</w:t>
      </w:r>
      <w:proofErr w:type="gramEnd"/>
    </w:p>
    <w:p w14:paraId="738DB9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SIPEventType:</w:t>
      </w:r>
    </w:p>
    <w:p w14:paraId="1F1960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B8B1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16BC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sIPMethod</w:t>
      </w:r>
      <w:r w:rsidRPr="00A725D3">
        <w:rPr>
          <w:rFonts w:ascii="Courier New" w:eastAsia="宋体" w:hAnsi="Courier New"/>
          <w:sz w:val="16"/>
        </w:rPr>
        <w:t>:</w:t>
      </w:r>
    </w:p>
    <w:p w14:paraId="6F1BC5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785C3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eventHeader:</w:t>
      </w:r>
    </w:p>
    <w:p w14:paraId="019EB0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FE52B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expiresHeader:</w:t>
      </w:r>
    </w:p>
    <w:p w14:paraId="55C4F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7FED5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ISUPCause:</w:t>
      </w:r>
    </w:p>
    <w:p w14:paraId="4F679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55591C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56A8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iSUPCauseLocation</w:t>
      </w:r>
      <w:r w:rsidRPr="00A725D3">
        <w:rPr>
          <w:rFonts w:ascii="Courier New" w:eastAsia="宋体" w:hAnsi="Courier New"/>
          <w:sz w:val="16"/>
        </w:rPr>
        <w:t>:</w:t>
      </w:r>
    </w:p>
    <w:p w14:paraId="15DB4A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18B54B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iSUPCauseValue:</w:t>
      </w:r>
    </w:p>
    <w:p w14:paraId="7E19E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43B1A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iSUPCauseDiagnostics:</w:t>
      </w:r>
    </w:p>
    <w:p w14:paraId="11B0DC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OctetString</w:t>
      </w:r>
      <w:r w:rsidRPr="00A725D3">
        <w:rPr>
          <w:rFonts w:ascii="Courier New" w:eastAsia="宋体" w:hAnsi="Courier New"/>
          <w:sz w:val="16"/>
        </w:rPr>
        <w:t>'</w:t>
      </w:r>
    </w:p>
    <w:p w14:paraId="49195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CalledIdentityChange:</w:t>
      </w:r>
    </w:p>
    <w:p w14:paraId="6B512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35CB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70B66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calledIdentity</w:t>
      </w:r>
      <w:r w:rsidRPr="00A725D3">
        <w:rPr>
          <w:rFonts w:ascii="Courier New" w:eastAsia="宋体" w:hAnsi="Courier New"/>
          <w:sz w:val="16"/>
        </w:rPr>
        <w:t>:</w:t>
      </w:r>
    </w:p>
    <w:p w14:paraId="4B5559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45D50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changeTime:</w:t>
      </w:r>
    </w:p>
    <w:p w14:paraId="2ADF9F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FFA9E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InterOperatorIdentifier:</w:t>
      </w:r>
    </w:p>
    <w:p w14:paraId="2CAAFF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72179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1A4F86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originatingIOI</w:t>
      </w:r>
      <w:r w:rsidRPr="00A725D3">
        <w:rPr>
          <w:rFonts w:ascii="Courier New" w:eastAsia="宋体" w:hAnsi="Courier New"/>
          <w:sz w:val="16"/>
        </w:rPr>
        <w:t>:</w:t>
      </w:r>
    </w:p>
    <w:p w14:paraId="77F59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4048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terminatingIOI</w:t>
      </w:r>
      <w:r w:rsidRPr="00A725D3">
        <w:rPr>
          <w:rFonts w:ascii="Courier New" w:eastAsia="宋体" w:hAnsi="Courier New"/>
          <w:sz w:val="16"/>
          <w:lang w:eastAsia="zh-CN"/>
        </w:rPr>
        <w:t>:</w:t>
      </w:r>
    </w:p>
    <w:p w14:paraId="5BEA76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string</w:t>
      </w:r>
    </w:p>
    <w:p w14:paraId="4CE257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EarlyMediaDescription:</w:t>
      </w:r>
    </w:p>
    <w:p w14:paraId="2233EF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D69ED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3BAD5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sDPTimeStamps:</w:t>
      </w:r>
    </w:p>
    <w:p w14:paraId="519F0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'#/components/schemas/SDPTimeStamps'</w:t>
      </w:r>
    </w:p>
    <w:p w14:paraId="5C9259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sDPMediaComponent</w:t>
      </w:r>
      <w:r w:rsidRPr="00A725D3">
        <w:rPr>
          <w:rFonts w:ascii="Courier New" w:eastAsia="宋体" w:hAnsi="Courier New"/>
          <w:sz w:val="16"/>
          <w:lang w:eastAsia="zh-CN"/>
        </w:rPr>
        <w:t>:</w:t>
      </w:r>
    </w:p>
    <w:p w14:paraId="75856A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1A4ECC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5C082C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'#/components/schemas/SDPMediaComponent'</w:t>
      </w:r>
    </w:p>
    <w:p w14:paraId="409D6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70AAF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sDPSessionDescription:</w:t>
      </w:r>
    </w:p>
    <w:p w14:paraId="6AA0BF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3D3D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0DBB7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681955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EEEF5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SDPTimeStamps:</w:t>
      </w:r>
    </w:p>
    <w:p w14:paraId="2042F9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462F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4CA5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sDPOfferTimestamp:</w:t>
      </w:r>
    </w:p>
    <w:p w14:paraId="010C6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3DF8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sDPAnswerTimestamp:</w:t>
      </w:r>
    </w:p>
    <w:p w14:paraId="424A2B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3264EE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SDPMediaComponent:</w:t>
      </w:r>
    </w:p>
    <w:p w14:paraId="65308E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12D63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3E981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sDPMediaName:</w:t>
      </w:r>
    </w:p>
    <w:p w14:paraId="6B0D2C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37D8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SDPMediaDescription:</w:t>
      </w:r>
    </w:p>
    <w:p w14:paraId="31ADF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7A04AA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201B4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5280CA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31E2C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localGWInsertedIndication:</w:t>
      </w:r>
    </w:p>
    <w:p w14:paraId="64278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5BB8C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ipRealmDefaultIndication:</w:t>
      </w:r>
    </w:p>
    <w:p w14:paraId="5B7297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561815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transcoderInsertedIndication:</w:t>
      </w:r>
    </w:p>
    <w:p w14:paraId="750BE6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boolean</w:t>
      </w:r>
    </w:p>
    <w:p w14:paraId="648EE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mediaInitiatorFlag:</w:t>
      </w:r>
    </w:p>
    <w:p w14:paraId="5A2A72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'#/components/schemas/MediaInitiatorFlag'</w:t>
      </w:r>
    </w:p>
    <w:p w14:paraId="2972E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mediaInitiatorParty:</w:t>
      </w:r>
    </w:p>
    <w:p w14:paraId="388AB7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3CBD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threeGPPChargingId:</w:t>
      </w:r>
    </w:p>
    <w:p w14:paraId="497C1B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'#/components/schemas/OctetString'</w:t>
      </w:r>
    </w:p>
    <w:p w14:paraId="39365B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accessNetworkChargingIdentifierValue:</w:t>
      </w:r>
    </w:p>
    <w:p w14:paraId="756DA5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'#/components/schemas/OctetString'</w:t>
      </w:r>
    </w:p>
    <w:p w14:paraId="0A6BCA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sDPType:</w:t>
      </w:r>
    </w:p>
    <w:p w14:paraId="64569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'#/components/schemas/SDPType'</w:t>
      </w:r>
    </w:p>
    <w:p w14:paraId="68AA01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ServerCapabilities:</w:t>
      </w:r>
    </w:p>
    <w:p w14:paraId="5D1273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7E2F1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85461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</w:t>
      </w:r>
      <w:r w:rsidRPr="00A725D3">
        <w:rPr>
          <w:rFonts w:ascii="Courier New" w:eastAsia="宋体" w:hAnsi="Courier New"/>
          <w:sz w:val="16"/>
          <w:lang w:eastAsia="zh-CN"/>
        </w:rPr>
        <w:t>mandatoryCapability:</w:t>
      </w:r>
    </w:p>
    <w:p w14:paraId="681B04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F7A8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4BAE32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'TS29571_CommonData.yaml#/components/schemas/Uint32'</w:t>
      </w:r>
    </w:p>
    <w:p w14:paraId="74D0D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AF9C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</w:t>
      </w:r>
      <w:proofErr w:type="gramStart"/>
      <w:r w:rsidRPr="00A725D3">
        <w:rPr>
          <w:rFonts w:ascii="Courier New" w:eastAsia="宋体" w:hAnsi="Courier New"/>
          <w:sz w:val="16"/>
          <w:lang w:eastAsia="zh-CN"/>
        </w:rPr>
        <w:t>optionalCapability :</w:t>
      </w:r>
      <w:proofErr w:type="gramEnd"/>
    </w:p>
    <w:p w14:paraId="2C80B2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605BDC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3F197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'TS29571_CommonData.yaml#/components/schemas/Uint32'</w:t>
      </w:r>
    </w:p>
    <w:p w14:paraId="4F4F0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55068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serverName:</w:t>
      </w:r>
    </w:p>
    <w:p w14:paraId="18B35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3434E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6BBC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type: string</w:t>
      </w:r>
    </w:p>
    <w:p w14:paraId="3F074A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15CBC5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TrunkGroupID:</w:t>
      </w:r>
    </w:p>
    <w:p w14:paraId="455DD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C98B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954F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incomingTrunkGroupID:</w:t>
      </w:r>
    </w:p>
    <w:p w14:paraId="5AF56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12AC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outgoingTrunkGroupID:</w:t>
      </w:r>
    </w:p>
    <w:p w14:paraId="6EB6EB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7A7A0A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MessageBody:</w:t>
      </w:r>
    </w:p>
    <w:p w14:paraId="36E925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955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91AF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contentType:</w:t>
      </w:r>
    </w:p>
    <w:p w14:paraId="2A16E3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type: string</w:t>
      </w:r>
    </w:p>
    <w:p w14:paraId="4B30E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contentLength:</w:t>
      </w:r>
    </w:p>
    <w:p w14:paraId="2F1AF5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'TS29571_CommonData.yaml#/components/schemas/Uint32'</w:t>
      </w:r>
    </w:p>
    <w:p w14:paraId="38570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contentDisposition:</w:t>
      </w:r>
    </w:p>
    <w:p w14:paraId="7ECD8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EC1D6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originator:</w:t>
      </w:r>
    </w:p>
    <w:p w14:paraId="5D3DC2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'#/components/schemas/OriginatorPartyType'</w:t>
      </w:r>
    </w:p>
    <w:p w14:paraId="255FA7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required:</w:t>
      </w:r>
    </w:p>
    <w:p w14:paraId="61A00E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contentType</w:t>
      </w:r>
    </w:p>
    <w:p w14:paraId="544BC8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contentLength</w:t>
      </w:r>
    </w:p>
    <w:p w14:paraId="7A47A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AccessTransferInformation:</w:t>
      </w:r>
    </w:p>
    <w:p w14:paraId="29C27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24DC0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2791F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accessTransferType:</w:t>
      </w:r>
    </w:p>
    <w:p w14:paraId="26B4A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'#/components/schemas/AccessTransferType'</w:t>
      </w:r>
    </w:p>
    <w:p w14:paraId="7C729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accessNetworkInformation:</w:t>
      </w:r>
    </w:p>
    <w:p w14:paraId="52318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5250A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7B7E5A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OctetString</w:t>
      </w:r>
      <w:r w:rsidRPr="00A725D3">
        <w:rPr>
          <w:rFonts w:ascii="Courier New" w:eastAsia="宋体" w:hAnsi="Courier New"/>
          <w:sz w:val="16"/>
        </w:rPr>
        <w:t>'</w:t>
      </w:r>
    </w:p>
    <w:p w14:paraId="395B56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000E6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cellularNetworkInformation:</w:t>
      </w:r>
    </w:p>
    <w:p w14:paraId="44BEAA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OctetString</w:t>
      </w:r>
      <w:r w:rsidRPr="00A725D3">
        <w:rPr>
          <w:rFonts w:ascii="Courier New" w:eastAsia="宋体" w:hAnsi="Courier New"/>
          <w:sz w:val="16"/>
        </w:rPr>
        <w:t>'</w:t>
      </w:r>
    </w:p>
    <w:p w14:paraId="61ABA1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interUETransfer:</w:t>
      </w:r>
    </w:p>
    <w:p w14:paraId="10595B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'#/components/schemas/UETransferType'</w:t>
      </w:r>
    </w:p>
    <w:p w14:paraId="4F152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userEquipmentInfo:</w:t>
      </w:r>
    </w:p>
    <w:p w14:paraId="7AD5B9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'TS29571_CommonData.yaml#/components/schemas/Pei'</w:t>
      </w:r>
    </w:p>
    <w:p w14:paraId="74423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instanceId:</w:t>
      </w:r>
    </w:p>
    <w:p w14:paraId="2A418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2FA953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relatedIMSChargingIdentifier:</w:t>
      </w:r>
    </w:p>
    <w:p w14:paraId="0DFF12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string</w:t>
      </w:r>
    </w:p>
    <w:p w14:paraId="0D80BD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relatedIMSChargingIdentifierNode:</w:t>
      </w:r>
    </w:p>
    <w:p w14:paraId="1EDF9F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IMSAddress</w:t>
      </w:r>
      <w:r w:rsidRPr="00A725D3">
        <w:rPr>
          <w:rFonts w:ascii="Courier New" w:eastAsia="宋体" w:hAnsi="Courier New"/>
          <w:sz w:val="16"/>
        </w:rPr>
        <w:t>'</w:t>
      </w:r>
    </w:p>
    <w:p w14:paraId="03EC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changeTime:</w:t>
      </w:r>
    </w:p>
    <w:p w14:paraId="2A92C7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5BF27E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AccessNetworkInfoChange:</w:t>
      </w:r>
    </w:p>
    <w:p w14:paraId="00F17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4AE50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4F60F9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accessNetworkInformation:</w:t>
      </w:r>
    </w:p>
    <w:p w14:paraId="565B4F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type: array</w:t>
      </w:r>
    </w:p>
    <w:p w14:paraId="08007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items:</w:t>
      </w:r>
    </w:p>
    <w:p w14:paraId="14EAE1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OctetString</w:t>
      </w:r>
      <w:r w:rsidRPr="00A725D3">
        <w:rPr>
          <w:rFonts w:ascii="Courier New" w:eastAsia="宋体" w:hAnsi="Courier New"/>
          <w:sz w:val="16"/>
        </w:rPr>
        <w:t>'</w:t>
      </w:r>
    </w:p>
    <w:p w14:paraId="11CABE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minItems: 0</w:t>
      </w:r>
    </w:p>
    <w:p w14:paraId="29F61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cellularNetworkInformation:</w:t>
      </w:r>
    </w:p>
    <w:p w14:paraId="61A1DA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OctetString</w:t>
      </w:r>
      <w:r w:rsidRPr="00A725D3">
        <w:rPr>
          <w:rFonts w:ascii="Courier New" w:eastAsia="宋体" w:hAnsi="Courier New"/>
          <w:sz w:val="16"/>
        </w:rPr>
        <w:t>'</w:t>
      </w:r>
    </w:p>
    <w:p w14:paraId="195203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changeTime:</w:t>
      </w:r>
    </w:p>
    <w:p w14:paraId="7A6B28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'TS29571_CommonData.yaml#/components/schemas/DateTime'</w:t>
      </w:r>
    </w:p>
    <w:p w14:paraId="7C072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Arial"/>
          <w:sz w:val="16"/>
          <w:szCs w:val="18"/>
        </w:rPr>
      </w:pPr>
      <w:r w:rsidRPr="00A725D3">
        <w:rPr>
          <w:rFonts w:ascii="Courier New" w:eastAsia="宋体" w:hAnsi="Courier New" w:cs="Arial"/>
          <w:sz w:val="16"/>
          <w:szCs w:val="18"/>
        </w:rPr>
        <w:t xml:space="preserve">    NNIInformation:</w:t>
      </w:r>
    </w:p>
    <w:p w14:paraId="38FF83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type: object</w:t>
      </w:r>
    </w:p>
    <w:p w14:paraId="3D68A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properties:</w:t>
      </w:r>
    </w:p>
    <w:p w14:paraId="73B41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sessionDirection:</w:t>
      </w:r>
    </w:p>
    <w:p w14:paraId="60384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'#/components/schemas/NNISessionDirection'</w:t>
      </w:r>
    </w:p>
    <w:p w14:paraId="693687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nNIType:</w:t>
      </w:r>
    </w:p>
    <w:p w14:paraId="6BF80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NNIType</w:t>
      </w:r>
      <w:r w:rsidRPr="00A725D3">
        <w:rPr>
          <w:rFonts w:ascii="Courier New" w:eastAsia="宋体" w:hAnsi="Courier New"/>
          <w:sz w:val="16"/>
        </w:rPr>
        <w:t>'</w:t>
      </w:r>
    </w:p>
    <w:p w14:paraId="2509F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relationshipMode:</w:t>
      </w:r>
    </w:p>
    <w:p w14:paraId="09C3F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'#/components/schemas/NNIRelationshipMode'</w:t>
      </w:r>
    </w:p>
    <w:p w14:paraId="3D342B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neighbourNodeAddress:</w:t>
      </w:r>
    </w:p>
    <w:p w14:paraId="156B18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$ref: '#/components/schemas/</w:t>
      </w:r>
      <w:r w:rsidRPr="00A725D3">
        <w:rPr>
          <w:rFonts w:ascii="Courier New" w:eastAsia="宋体" w:hAnsi="Courier New"/>
          <w:sz w:val="16"/>
          <w:lang w:eastAsia="zh-CN"/>
        </w:rPr>
        <w:t>IMSAddress</w:t>
      </w:r>
      <w:r w:rsidRPr="00A725D3">
        <w:rPr>
          <w:rFonts w:ascii="Courier New" w:eastAsia="宋体" w:hAnsi="Courier New"/>
          <w:sz w:val="16"/>
        </w:rPr>
        <w:t>'</w:t>
      </w:r>
    </w:p>
    <w:p w14:paraId="48878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NotificationType:</w:t>
      </w:r>
    </w:p>
    <w:p w14:paraId="114A0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01B8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AC60B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3AA4A9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REAUTHORIZATION</w:t>
      </w:r>
    </w:p>
    <w:p w14:paraId="5A19C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ABORT_CHARGING</w:t>
      </w:r>
    </w:p>
    <w:p w14:paraId="2A96C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47014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NodeFunctionality:</w:t>
      </w:r>
    </w:p>
    <w:p w14:paraId="0ABF0A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DFAE6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D7A83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60144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AMF</w:t>
      </w:r>
    </w:p>
    <w:p w14:paraId="043DC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SMF</w:t>
      </w:r>
    </w:p>
    <w:p w14:paraId="50C301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SMS</w:t>
      </w:r>
    </w:p>
    <w:p w14:paraId="6417D3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PGW_C_SMF</w:t>
      </w:r>
    </w:p>
    <w:p w14:paraId="0106AA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NEFF # Included for backwards compatibility, shall not be used</w:t>
      </w:r>
    </w:p>
    <w:p w14:paraId="77B962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SGW</w:t>
      </w:r>
    </w:p>
    <w:p w14:paraId="1E055A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I_SMF</w:t>
      </w:r>
    </w:p>
    <w:p w14:paraId="4E6B63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ePDG</w:t>
      </w:r>
    </w:p>
    <w:p w14:paraId="08C437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CEF</w:t>
      </w:r>
    </w:p>
    <w:p w14:paraId="6A96D4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NEF</w:t>
      </w:r>
    </w:p>
    <w:p w14:paraId="376921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</w:t>
      </w:r>
      <w:r w:rsidRPr="00A725D3">
        <w:rPr>
          <w:rFonts w:ascii="Courier New" w:eastAsia="宋体" w:hAnsi="Courier New"/>
          <w:sz w:val="16"/>
          <w:lang w:eastAsia="zh-CN"/>
        </w:rPr>
        <w:t>- MnS_Producer</w:t>
      </w:r>
    </w:p>
    <w:p w14:paraId="5739D77F" w14:textId="23D02633" w:rsid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Monika Gupta" w:date="2022-07-28T14:10:00Z"/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  - SGSN</w:t>
      </w:r>
    </w:p>
    <w:p w14:paraId="0356325F" w14:textId="41B41480" w:rsidR="00D3486C" w:rsidDel="000F716E" w:rsidRDefault="00D3486C" w:rsidP="003140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" w:author="Monika Gupta" w:date="2022-08-17T12:42:00Z"/>
          <w:rFonts w:ascii="Courier New" w:eastAsia="宋体" w:hAnsi="Courier New"/>
          <w:sz w:val="16"/>
          <w:lang w:eastAsia="zh-CN"/>
        </w:rPr>
      </w:pPr>
      <w:ins w:id="41" w:author="Monika Gupta" w:date="2022-07-28T14:10:00Z">
        <w:r w:rsidRPr="00A725D3">
          <w:rPr>
            <w:rFonts w:ascii="Courier New" w:eastAsia="宋体" w:hAnsi="Courier New"/>
            <w:sz w:val="16"/>
            <w:lang w:eastAsia="zh-CN"/>
          </w:rPr>
          <w:t xml:space="preserve">            - </w:t>
        </w:r>
      </w:ins>
      <w:ins w:id="42" w:author="Monika Gupta" w:date="2022-07-28T14:11:00Z">
        <w:r>
          <w:rPr>
            <w:rFonts w:ascii="Courier New" w:eastAsia="宋体" w:hAnsi="Courier New"/>
            <w:sz w:val="16"/>
            <w:lang w:eastAsia="zh-CN"/>
          </w:rPr>
          <w:t>IMS_Node</w:t>
        </w:r>
      </w:ins>
    </w:p>
    <w:p w14:paraId="34833D21" w14:textId="77777777" w:rsidR="000F716E" w:rsidRPr="00A725D3" w:rsidRDefault="000F716E" w:rsidP="003140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Huawei-2" w:date="2022-08-23T10:28:00Z"/>
          <w:rFonts w:ascii="Courier New" w:eastAsia="宋体" w:hAnsi="Courier New"/>
          <w:sz w:val="16"/>
        </w:rPr>
      </w:pPr>
      <w:bookmarkStart w:id="44" w:name="_GoBack"/>
      <w:bookmarkEnd w:id="44"/>
    </w:p>
    <w:p w14:paraId="610D0D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CD897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ChargingCharacteristicsSelectionMode:</w:t>
      </w:r>
    </w:p>
    <w:p w14:paraId="2C34D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131FA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554B6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DF68E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HOME_DEFAULT</w:t>
      </w:r>
    </w:p>
    <w:p w14:paraId="06C1CB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ROAMING_DEFAULT</w:t>
      </w:r>
    </w:p>
    <w:p w14:paraId="539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VISITING_DEFAULT</w:t>
      </w:r>
    </w:p>
    <w:p w14:paraId="53DA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F4B9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TriggerType:</w:t>
      </w:r>
    </w:p>
    <w:p w14:paraId="610BF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3CD8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F8EC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4347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QUOTA_THRESHOLD</w:t>
      </w:r>
    </w:p>
    <w:p w14:paraId="2C4F7F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QHT</w:t>
      </w:r>
    </w:p>
    <w:p w14:paraId="00DBDF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FINAL</w:t>
      </w:r>
    </w:p>
    <w:p w14:paraId="0E1BA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QUOTA_EXHAUSTED</w:t>
      </w:r>
    </w:p>
    <w:p w14:paraId="55529A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VALIDITY_TIME</w:t>
      </w:r>
    </w:p>
    <w:p w14:paraId="5CF38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OTHER_QUOTA_TYPE</w:t>
      </w:r>
    </w:p>
    <w:p w14:paraId="06D338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FORCED_REAUTHORISATION</w:t>
      </w:r>
    </w:p>
    <w:p w14:paraId="702574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UNUSED_QUOTA_TIMER # Included for backwards compatibility, shall not be used</w:t>
      </w:r>
    </w:p>
    <w:p w14:paraId="67FA7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UNIT_COUNT_INACTIVITY_TIMER</w:t>
      </w:r>
    </w:p>
    <w:p w14:paraId="0E2568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ABNORMAL_RELEASE</w:t>
      </w:r>
    </w:p>
    <w:p w14:paraId="4C138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QOS_CHANGE</w:t>
      </w:r>
    </w:p>
    <w:p w14:paraId="257446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VOLUME_LIMIT</w:t>
      </w:r>
    </w:p>
    <w:p w14:paraId="78C002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TIME_LIMIT</w:t>
      </w:r>
    </w:p>
    <w:p w14:paraId="792B9B1E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</w:t>
      </w:r>
      <w:r w:rsidRPr="005E5716">
        <w:rPr>
          <w:rFonts w:ascii="Courier New" w:eastAsia="宋体" w:hAnsi="Courier New"/>
          <w:sz w:val="16"/>
        </w:rPr>
        <w:t>- EVENT_LIMIT</w:t>
      </w:r>
    </w:p>
    <w:p w14:paraId="18EAD2E6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- PLMN_CHANGE</w:t>
      </w:r>
    </w:p>
    <w:p w14:paraId="03A984EB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- USER_LOCATION_CHANGE</w:t>
      </w:r>
    </w:p>
    <w:p w14:paraId="195CEA2A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- RAT_CHANGE</w:t>
      </w:r>
    </w:p>
    <w:p w14:paraId="1C9008FA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- SESSION</w:t>
      </w:r>
      <w:r w:rsidRPr="005E5716">
        <w:rPr>
          <w:rFonts w:ascii="Courier New" w:eastAsia="宋体" w:hAnsi="Courier New"/>
          <w:sz w:val="16"/>
          <w:lang w:eastAsia="zh-CN"/>
        </w:rPr>
        <w:t>_</w:t>
      </w:r>
      <w:r w:rsidRPr="005E5716">
        <w:rPr>
          <w:rFonts w:ascii="Courier New" w:eastAsia="宋体" w:hAnsi="Courier New"/>
          <w:sz w:val="16"/>
        </w:rPr>
        <w:t>AMBR_CHANGE</w:t>
      </w:r>
    </w:p>
    <w:p w14:paraId="5CB52FBE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- UE_TIMEZONE_CHANGE</w:t>
      </w:r>
    </w:p>
    <w:p w14:paraId="2DF56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5E5716">
        <w:rPr>
          <w:rFonts w:ascii="Courier New" w:eastAsia="宋体" w:hAnsi="Courier New"/>
          <w:sz w:val="16"/>
        </w:rPr>
        <w:t xml:space="preserve">            </w:t>
      </w:r>
      <w:r w:rsidRPr="00A725D3">
        <w:rPr>
          <w:rFonts w:ascii="Courier New" w:eastAsia="宋体" w:hAnsi="Courier New"/>
          <w:sz w:val="16"/>
        </w:rPr>
        <w:t>- TARIFF_TIME_CHANGE</w:t>
      </w:r>
    </w:p>
    <w:p w14:paraId="3B4E95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MAX_NUMBER_OF_CHANGES_IN_CHARGING_CONDITIONS</w:t>
      </w:r>
    </w:p>
    <w:p w14:paraId="50CD16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MANAGEMENT_INTERVENTION</w:t>
      </w:r>
    </w:p>
    <w:p w14:paraId="66EF7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CHANGE_OF_UE_PRESENCE_IN_PRESENCE_REPORTING_AREA</w:t>
      </w:r>
    </w:p>
    <w:p w14:paraId="0B12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CHANGE_OF_3GPP_PS_DATA_OFF_STATUS</w:t>
      </w:r>
    </w:p>
    <w:p w14:paraId="5CB68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SERVING_NODE_CHANGE</w:t>
      </w:r>
    </w:p>
    <w:p w14:paraId="628098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REMOVAL_OF_UPF</w:t>
      </w:r>
    </w:p>
    <w:p w14:paraId="7A642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ADDITION_OF_UPF</w:t>
      </w:r>
    </w:p>
    <w:p w14:paraId="70164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INSERTION_OF_ISMF</w:t>
      </w:r>
    </w:p>
    <w:p w14:paraId="223993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REMOVAL_OF_ISMF</w:t>
      </w:r>
    </w:p>
    <w:p w14:paraId="15DC51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CHANGE_OF_ISMF</w:t>
      </w:r>
    </w:p>
    <w:p w14:paraId="404160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START_OF_SERVICE_DATA_FLOW</w:t>
      </w:r>
    </w:p>
    <w:p w14:paraId="27320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ECGI_CHANGE</w:t>
      </w:r>
    </w:p>
    <w:p w14:paraId="4651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TAI_CHANGE</w:t>
      </w:r>
    </w:p>
    <w:p w14:paraId="422D6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HANDOVER_CANCEL</w:t>
      </w:r>
    </w:p>
    <w:p w14:paraId="63BE79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HANDOVER_START</w:t>
      </w:r>
    </w:p>
    <w:p w14:paraId="1D3D5B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HANDOVER_COMPLETE</w:t>
      </w:r>
    </w:p>
    <w:p w14:paraId="55E05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bidi="ar-IQ"/>
        </w:rPr>
        <w:t>GFBR_GUARANTEED_STATUS</w:t>
      </w:r>
      <w:r w:rsidRPr="00A725D3">
        <w:rPr>
          <w:rFonts w:ascii="Courier New" w:eastAsia="等线" w:hAnsi="Courier New"/>
          <w:sz w:val="16"/>
          <w:lang w:eastAsia="zh-CN"/>
        </w:rPr>
        <w:t>_CHANGE</w:t>
      </w:r>
    </w:p>
    <w:p w14:paraId="1B9D51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bidi="ar-IQ"/>
        </w:rPr>
        <w:t>ADDITION_OF_ACCESS</w:t>
      </w:r>
    </w:p>
    <w:p w14:paraId="7D483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bidi="ar-IQ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bidi="ar-IQ"/>
        </w:rPr>
        <w:t>REMOVAL_OF_ACCESS</w:t>
      </w:r>
    </w:p>
    <w:p w14:paraId="57C44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bidi="ar-IQ"/>
        </w:rPr>
      </w:pPr>
      <w:r w:rsidRPr="00A725D3">
        <w:rPr>
          <w:rFonts w:ascii="Courier New" w:eastAsia="宋体" w:hAnsi="Courier New"/>
          <w:sz w:val="16"/>
        </w:rPr>
        <w:t xml:space="preserve">            - START_OF_SDF_ADDITIONAL_A</w:t>
      </w:r>
      <w:r w:rsidRPr="00A725D3">
        <w:rPr>
          <w:rFonts w:ascii="Courier New" w:eastAsia="宋体" w:hAnsi="Courier New"/>
          <w:sz w:val="16"/>
          <w:lang w:bidi="ar-IQ"/>
        </w:rPr>
        <w:t>CCESS</w:t>
      </w:r>
    </w:p>
    <w:p w14:paraId="1EDC6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bidi="ar-IQ"/>
        </w:rPr>
        <w:t xml:space="preserve">            - REDUNDANT_TRANSMISSION_CHANGE</w:t>
      </w:r>
    </w:p>
    <w:p w14:paraId="0919EA31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A725D3">
        <w:rPr>
          <w:rFonts w:ascii="Courier New" w:eastAsia="宋体" w:hAnsi="Courier New"/>
          <w:sz w:val="16"/>
        </w:rPr>
        <w:t xml:space="preserve">            </w:t>
      </w:r>
      <w:r w:rsidRPr="00FE4311">
        <w:rPr>
          <w:rFonts w:ascii="Courier New" w:eastAsia="宋体" w:hAnsi="Courier New"/>
          <w:sz w:val="16"/>
          <w:lang w:val="fr-FR"/>
        </w:rPr>
        <w:t>- CGI_SAI_CHANGE</w:t>
      </w:r>
    </w:p>
    <w:p w14:paraId="423A0017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FE4311">
        <w:rPr>
          <w:rFonts w:ascii="Courier New" w:eastAsia="宋体" w:hAnsi="Courier New"/>
          <w:sz w:val="16"/>
          <w:lang w:val="fr-FR"/>
        </w:rPr>
        <w:t xml:space="preserve">            - RAI_CHANGE</w:t>
      </w:r>
    </w:p>
    <w:p w14:paraId="4622453A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fr-FR"/>
        </w:rPr>
      </w:pPr>
      <w:r w:rsidRPr="00FE4311">
        <w:rPr>
          <w:rFonts w:ascii="Courier New" w:eastAsia="宋体" w:hAnsi="Courier New"/>
          <w:sz w:val="16"/>
          <w:lang w:val="fr-FR"/>
        </w:rPr>
        <w:t xml:space="preserve">        - type: string</w:t>
      </w:r>
    </w:p>
    <w:p w14:paraId="2BC697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FE4311">
        <w:rPr>
          <w:rFonts w:ascii="Courier New" w:eastAsia="宋体" w:hAnsi="Courier New"/>
          <w:sz w:val="16"/>
          <w:lang w:val="fr-FR"/>
        </w:rPr>
        <w:t xml:space="preserve">    </w:t>
      </w:r>
      <w:r w:rsidRPr="00A725D3">
        <w:rPr>
          <w:rFonts w:ascii="Courier New" w:eastAsia="宋体" w:hAnsi="Courier New"/>
          <w:sz w:val="16"/>
        </w:rPr>
        <w:t>FinalUnitAction:</w:t>
      </w:r>
    </w:p>
    <w:p w14:paraId="7CBCD2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2DCA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5CE64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9E9C8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TERMINATE</w:t>
      </w:r>
    </w:p>
    <w:p w14:paraId="08CE94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REDIRECT</w:t>
      </w:r>
    </w:p>
    <w:p w14:paraId="7824C3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RESTRICT_ACCESS</w:t>
      </w:r>
    </w:p>
    <w:p w14:paraId="35768C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FEF0B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RedirectAddressType:</w:t>
      </w:r>
    </w:p>
    <w:p w14:paraId="308BA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9BF0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1B50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08322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IPV4</w:t>
      </w:r>
    </w:p>
    <w:p w14:paraId="079F3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IPV6</w:t>
      </w:r>
    </w:p>
    <w:p w14:paraId="0272B7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URL</w:t>
      </w:r>
    </w:p>
    <w:p w14:paraId="05F92C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URI</w:t>
      </w:r>
    </w:p>
    <w:p w14:paraId="433EB9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86AD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TriggerCategory:</w:t>
      </w:r>
    </w:p>
    <w:p w14:paraId="158EE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5F9D0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BC934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710156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IMMEDIATE_REPORT</w:t>
      </w:r>
    </w:p>
    <w:p w14:paraId="5B51C9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DEFERRED_REPORT</w:t>
      </w:r>
    </w:p>
    <w:p w14:paraId="6BA20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2961A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QuotaManagementIndicator:</w:t>
      </w:r>
    </w:p>
    <w:p w14:paraId="138167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679C0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7EA4C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27D7B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ONLINE_CHARGING</w:t>
      </w:r>
    </w:p>
    <w:p w14:paraId="42FFE4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OFFLINE_CHARGING</w:t>
      </w:r>
    </w:p>
    <w:p w14:paraId="6DE3B9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QUOTA_MANAGEMENT_SUSPENDED</w:t>
      </w:r>
    </w:p>
    <w:p w14:paraId="54616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773A8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FailureHandling:</w:t>
      </w:r>
    </w:p>
    <w:p w14:paraId="6B02A4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F691D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E8FCA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D514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TERMINATE</w:t>
      </w:r>
    </w:p>
    <w:p w14:paraId="43733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CONTINUE</w:t>
      </w:r>
    </w:p>
    <w:p w14:paraId="3766C1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RETRY_AND_TERMINATE</w:t>
      </w:r>
    </w:p>
    <w:p w14:paraId="7C20FE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8CAFA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SessionFailover:</w:t>
      </w:r>
    </w:p>
    <w:p w14:paraId="3DFB83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4E87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5025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1571AA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FAILOVER_NOT_SUPPORTED</w:t>
      </w:r>
    </w:p>
    <w:p w14:paraId="44980A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FAILOVER_SUPPORTED</w:t>
      </w:r>
    </w:p>
    <w:p w14:paraId="17C59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1ABD6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3GPPPSDataOffStatus:</w:t>
      </w:r>
    </w:p>
    <w:p w14:paraId="08568C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B4892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A3139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3D84D2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ACTIVE</w:t>
      </w:r>
    </w:p>
    <w:p w14:paraId="2B85EF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INACTIVE</w:t>
      </w:r>
    </w:p>
    <w:p w14:paraId="4C524A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BF7C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ResultCode:</w:t>
      </w:r>
    </w:p>
    <w:p w14:paraId="3C85F8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A9594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77B2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2B87D9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SUCCESS</w:t>
      </w:r>
    </w:p>
    <w:p w14:paraId="15B563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END_USER_SERVICE_DENIED</w:t>
      </w:r>
    </w:p>
    <w:p w14:paraId="6AC0FA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QUOTA_MANAGEMENT_NOT_APPLICABLE</w:t>
      </w:r>
    </w:p>
    <w:p w14:paraId="0869C3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QUOTA_LIMIT_REACHED</w:t>
      </w:r>
    </w:p>
    <w:p w14:paraId="5C738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END_USER_SERVICE_REJECTED</w:t>
      </w:r>
    </w:p>
    <w:p w14:paraId="577EF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USER_UNKNOWN</w:t>
      </w:r>
    </w:p>
    <w:p w14:paraId="3C6D53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RATING_FAILED</w:t>
      </w:r>
    </w:p>
    <w:p w14:paraId="49267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QUOTA_MANAGEMENT</w:t>
      </w:r>
    </w:p>
    <w:p w14:paraId="640D3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AC245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PartialRecordMethod:</w:t>
      </w:r>
    </w:p>
    <w:p w14:paraId="39FABA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2D0D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00048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5D701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DEFAULT</w:t>
      </w:r>
    </w:p>
    <w:p w14:paraId="445A47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INDIVIDUAL</w:t>
      </w:r>
    </w:p>
    <w:p w14:paraId="567CE2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FFFF3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RoamerInOut:</w:t>
      </w:r>
    </w:p>
    <w:p w14:paraId="69308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5F25E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E0D71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4B70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IN_BOUND</w:t>
      </w:r>
    </w:p>
    <w:p w14:paraId="1CEF2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OUT_BOUND</w:t>
      </w:r>
    </w:p>
    <w:p w14:paraId="1DF09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197DC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SMMessageType:</w:t>
      </w:r>
    </w:p>
    <w:p w14:paraId="29FD9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123DD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7F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33246B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SUBMISSION</w:t>
      </w:r>
    </w:p>
    <w:p w14:paraId="172FD6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DELIVERY_REPORT</w:t>
      </w:r>
    </w:p>
    <w:p w14:paraId="214373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SM_SERVICE_REQUEST</w:t>
      </w:r>
    </w:p>
    <w:p w14:paraId="33B35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DELIVERY</w:t>
      </w:r>
    </w:p>
    <w:p w14:paraId="01610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32D5E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SMPriority:</w:t>
      </w:r>
    </w:p>
    <w:p w14:paraId="7E8AF2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3377A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1130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12F1A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LOW</w:t>
      </w:r>
    </w:p>
    <w:p w14:paraId="272B78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NORMAL</w:t>
      </w:r>
    </w:p>
    <w:p w14:paraId="49C964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HIGH</w:t>
      </w:r>
    </w:p>
    <w:p w14:paraId="4E231E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45BFE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DeliveryReportRequested:</w:t>
      </w:r>
    </w:p>
    <w:p w14:paraId="482D3B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A3FE3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017D2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3CEF1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YES</w:t>
      </w:r>
    </w:p>
    <w:p w14:paraId="3A75D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NO</w:t>
      </w:r>
    </w:p>
    <w:p w14:paraId="56AD3D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F191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InterfaceType:</w:t>
      </w:r>
    </w:p>
    <w:p w14:paraId="11577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3184E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685B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3CBAA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UNKNOWN</w:t>
      </w:r>
    </w:p>
    <w:p w14:paraId="774EA5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MOBILE_ORIGINATING</w:t>
      </w:r>
    </w:p>
    <w:p w14:paraId="1F379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MOBILE_TERMINATING</w:t>
      </w:r>
    </w:p>
    <w:p w14:paraId="33DE1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APPLICATION_ORIGINATING</w:t>
      </w:r>
    </w:p>
    <w:p w14:paraId="6B17E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APPLICATION_TERMINATING</w:t>
      </w:r>
    </w:p>
    <w:p w14:paraId="0E9E2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55A49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ClassIdentifier:</w:t>
      </w:r>
    </w:p>
    <w:p w14:paraId="53B409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3CD48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F9381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18E53E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PERSONAL</w:t>
      </w:r>
    </w:p>
    <w:p w14:paraId="2D8C2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ADVERTISEMENT</w:t>
      </w:r>
    </w:p>
    <w:p w14:paraId="7542E1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INFORMATIONAL</w:t>
      </w:r>
    </w:p>
    <w:p w14:paraId="21D65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AUTO</w:t>
      </w:r>
    </w:p>
    <w:p w14:paraId="373225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9D0F8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SMAddressType:</w:t>
      </w:r>
    </w:p>
    <w:p w14:paraId="00DCB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E3D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F9992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19F3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EMAIL_ADDRESS</w:t>
      </w:r>
    </w:p>
    <w:p w14:paraId="15497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MSISDN</w:t>
      </w:r>
    </w:p>
    <w:p w14:paraId="3F9F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IPV4_ADDRESS</w:t>
      </w:r>
    </w:p>
    <w:p w14:paraId="63BB0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IPV6_ADDRESS</w:t>
      </w:r>
    </w:p>
    <w:p w14:paraId="18157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NUMERIC_SHORTCODE</w:t>
      </w:r>
    </w:p>
    <w:p w14:paraId="0AA147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ALPHANUMERIC_SHORTCODE</w:t>
      </w:r>
    </w:p>
    <w:p w14:paraId="684BEE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OTHER</w:t>
      </w:r>
    </w:p>
    <w:p w14:paraId="43FDB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 w:hint="eastAsia"/>
          <w:sz w:val="16"/>
          <w:lang w:eastAsia="zh-CN"/>
        </w:rPr>
        <w:t>IMSI</w:t>
      </w:r>
    </w:p>
    <w:p w14:paraId="77767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66CF1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SMAddresseeType:</w:t>
      </w:r>
    </w:p>
    <w:p w14:paraId="6C780C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49261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EBA69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07D1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TO</w:t>
      </w:r>
    </w:p>
    <w:p w14:paraId="7A169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CC</w:t>
      </w:r>
    </w:p>
    <w:p w14:paraId="4F5C2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BCC</w:t>
      </w:r>
    </w:p>
    <w:p w14:paraId="1CA8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CC31B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SMServiceType:</w:t>
      </w:r>
    </w:p>
    <w:p w14:paraId="33FC37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DDB2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B4BFA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7CD01A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</w:t>
      </w:r>
      <w:r w:rsidRPr="00A725D3">
        <w:rPr>
          <w:rFonts w:ascii="Courier New" w:eastAsia="宋体" w:hAnsi="Courier New"/>
          <w:sz w:val="16"/>
        </w:rPr>
        <w:t>_</w:t>
      </w:r>
      <w:r w:rsidRPr="00A725D3">
        <w:rPr>
          <w:rFonts w:ascii="Courier New" w:eastAsia="宋体" w:hAnsi="Courier New"/>
          <w:sz w:val="16"/>
          <w:lang w:eastAsia="zh-CN"/>
        </w:rPr>
        <w:t>SHORT_MESSAGE</w:t>
      </w:r>
      <w:r w:rsidRPr="00A725D3">
        <w:rPr>
          <w:rFonts w:ascii="Courier New" w:eastAsia="宋体" w:hAnsi="Courier New"/>
          <w:sz w:val="16"/>
        </w:rPr>
        <w:t>_</w:t>
      </w:r>
      <w:r w:rsidRPr="00A725D3">
        <w:rPr>
          <w:rFonts w:ascii="Courier New" w:eastAsia="宋体" w:hAnsi="Courier New"/>
          <w:sz w:val="16"/>
          <w:lang w:eastAsia="zh-CN"/>
        </w:rPr>
        <w:t>CONTENT_PROCESSING</w:t>
      </w:r>
    </w:p>
    <w:p w14:paraId="5687F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VAS4SMS_SHORT_MESSAGE_FORWARDING</w:t>
      </w:r>
    </w:p>
    <w:p w14:paraId="39991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VAS4SMS_SHORT_MESSAGE_FORWARDING</w:t>
      </w:r>
      <w:r w:rsidRPr="00A725D3">
        <w:rPr>
          <w:rFonts w:ascii="Courier New" w:eastAsia="宋体" w:hAnsi="Courier New"/>
          <w:sz w:val="16"/>
        </w:rPr>
        <w:t>_</w:t>
      </w:r>
      <w:r w:rsidRPr="00A725D3">
        <w:rPr>
          <w:rFonts w:ascii="Courier New" w:eastAsia="宋体" w:hAnsi="Courier New"/>
          <w:sz w:val="16"/>
          <w:lang w:eastAsia="zh-CN"/>
        </w:rPr>
        <w:t>MULTIPLE_SUBSCRIPTIONS</w:t>
      </w:r>
    </w:p>
    <w:p w14:paraId="419D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VAS4SMS_SHORT_MESSAGE_FILTERING</w:t>
      </w:r>
    </w:p>
    <w:p w14:paraId="581FD2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VAS4SMS_SHORT_MESSAGE_RECEIPT</w:t>
      </w:r>
    </w:p>
    <w:p w14:paraId="57DA8A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VAS4SMS_SHORT_MESSAGE_NETWORK</w:t>
      </w:r>
      <w:r w:rsidRPr="00A725D3">
        <w:rPr>
          <w:rFonts w:ascii="Courier New" w:eastAsia="宋体" w:hAnsi="Courier New"/>
          <w:sz w:val="16"/>
        </w:rPr>
        <w:t>_</w:t>
      </w:r>
      <w:r w:rsidRPr="00A725D3">
        <w:rPr>
          <w:rFonts w:ascii="Courier New" w:eastAsia="宋体" w:hAnsi="Courier New"/>
          <w:sz w:val="16"/>
          <w:lang w:eastAsia="zh-CN"/>
        </w:rPr>
        <w:t>STORAGE</w:t>
      </w:r>
    </w:p>
    <w:p w14:paraId="75F4D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VAS4SMS_SHORT_MESSAGE_TO_MULTIPLE_DESTINATIONS</w:t>
      </w:r>
    </w:p>
    <w:p w14:paraId="4E109C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VAS4SMS_SHORT_MESSAGE_VIRTUAL_PRIVATE_NETWORK(VPN)</w:t>
      </w:r>
    </w:p>
    <w:p w14:paraId="6E4601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VAS4SMS_SHORT_MESSAGE_AUTO_REPLY</w:t>
      </w:r>
    </w:p>
    <w:p w14:paraId="0EC235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VAS4SMS_SHORT_MESSAGE_PERSONAL_SIGNATURE</w:t>
      </w:r>
    </w:p>
    <w:p w14:paraId="4B99D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VAS4SMS_SHORT_MESSAGE_DEFERRED_DELIVERY</w:t>
      </w:r>
    </w:p>
    <w:p w14:paraId="677546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91814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ReplyPathRequested:</w:t>
      </w:r>
    </w:p>
    <w:p w14:paraId="4BD57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836F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F96DD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69C6DC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NO_REPLY_PATH_SET</w:t>
      </w:r>
    </w:p>
    <w:p w14:paraId="0D025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REPLY_PATH_SET</w:t>
      </w:r>
    </w:p>
    <w:p w14:paraId="2D9E9E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939325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oneTimeEventType:</w:t>
      </w:r>
    </w:p>
    <w:p w14:paraId="624D7DA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1DB9E5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156E59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DB2DE9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IEC</w:t>
      </w:r>
    </w:p>
    <w:p w14:paraId="421165AC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- PEC</w:t>
      </w:r>
    </w:p>
    <w:p w14:paraId="3076612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8793389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dnnSelectionMode:</w:t>
      </w:r>
    </w:p>
    <w:p w14:paraId="6CBAF4F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B54C5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E169B6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245437F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VERIFIED</w:t>
      </w:r>
    </w:p>
    <w:p w14:paraId="4DF433D5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UE_DNN_NOT_VERIFIED</w:t>
      </w:r>
    </w:p>
    <w:p w14:paraId="2C754D3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NW_DNN_NOT_VERIFIED</w:t>
      </w:r>
    </w:p>
    <w:p w14:paraId="2B1F305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68E1D6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APIDirection:</w:t>
      </w:r>
    </w:p>
    <w:p w14:paraId="750B8B5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6ED003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D2E0AA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A5AB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INVOCATION</w:t>
      </w:r>
    </w:p>
    <w:p w14:paraId="15E07E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NOTIFICATION</w:t>
      </w:r>
    </w:p>
    <w:p w14:paraId="604E9F03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3372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bidi="ar-IQ"/>
        </w:rPr>
        <w:t>RegistrationMessageType</w:t>
      </w:r>
      <w:r w:rsidRPr="00A725D3">
        <w:rPr>
          <w:rFonts w:ascii="Courier New" w:eastAsia="宋体" w:hAnsi="Courier New"/>
          <w:sz w:val="16"/>
        </w:rPr>
        <w:t>:</w:t>
      </w:r>
    </w:p>
    <w:p w14:paraId="36F43A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283E0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84B0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6244F3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INITIAL</w:t>
      </w:r>
    </w:p>
    <w:p w14:paraId="0A2E1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MOBILITY</w:t>
      </w:r>
    </w:p>
    <w:p w14:paraId="248A3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PERIODIC</w:t>
      </w:r>
    </w:p>
    <w:p w14:paraId="651BD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EMERGENCY</w:t>
      </w:r>
    </w:p>
    <w:p w14:paraId="77753F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DEREGISTRATION</w:t>
      </w:r>
    </w:p>
    <w:p w14:paraId="680F1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6B034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 w:bidi="ar-IQ"/>
        </w:rPr>
        <w:t>MICOModeIndication</w:t>
      </w:r>
      <w:r w:rsidRPr="00A725D3">
        <w:rPr>
          <w:rFonts w:ascii="Courier New" w:eastAsia="宋体" w:hAnsi="Courier New"/>
          <w:sz w:val="16"/>
        </w:rPr>
        <w:t>:</w:t>
      </w:r>
    </w:p>
    <w:p w14:paraId="50CAF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698B5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B70E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34F7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MICO_MODE</w:t>
      </w:r>
    </w:p>
    <w:p w14:paraId="088EAE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NO_MICO_MODE</w:t>
      </w:r>
    </w:p>
    <w:p w14:paraId="64D06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A7FA0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/>
        </w:rPr>
        <w:t>SmsIndication</w:t>
      </w:r>
      <w:r w:rsidRPr="00A725D3">
        <w:rPr>
          <w:rFonts w:ascii="Courier New" w:eastAsia="宋体" w:hAnsi="Courier New"/>
          <w:sz w:val="16"/>
        </w:rPr>
        <w:t>:</w:t>
      </w:r>
    </w:p>
    <w:p w14:paraId="7D4D61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CA3C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177D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7DEC5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SMS_SUPPORTED</w:t>
      </w:r>
    </w:p>
    <w:p w14:paraId="6E6B4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SMS_NOT_SUPPORTED</w:t>
      </w:r>
    </w:p>
    <w:p w14:paraId="239D0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B5291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 w:bidi="ar-IQ"/>
        </w:rPr>
        <w:t>ManagementOperation</w:t>
      </w:r>
      <w:r w:rsidRPr="00A725D3">
        <w:rPr>
          <w:rFonts w:ascii="Courier New" w:eastAsia="宋体" w:hAnsi="Courier New"/>
          <w:sz w:val="16"/>
        </w:rPr>
        <w:t>:</w:t>
      </w:r>
    </w:p>
    <w:p w14:paraId="09A31C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198BD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BA06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04D5FD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CreateMOI</w:t>
      </w:r>
    </w:p>
    <w:p w14:paraId="205883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ModifyMOIAttributes</w:t>
      </w:r>
    </w:p>
    <w:p w14:paraId="7EB5F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DeleteMOI</w:t>
      </w:r>
    </w:p>
    <w:p w14:paraId="25E14D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F6E2A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</w:t>
      </w:r>
      <w:r w:rsidRPr="00A725D3">
        <w:rPr>
          <w:rFonts w:ascii="Courier New" w:eastAsia="宋体" w:hAnsi="Courier New"/>
          <w:sz w:val="16"/>
          <w:lang w:eastAsia="zh-CN"/>
        </w:rPr>
        <w:t>ManagementOperationStatus</w:t>
      </w:r>
      <w:r w:rsidRPr="00A725D3">
        <w:rPr>
          <w:rFonts w:ascii="Courier New" w:eastAsia="宋体" w:hAnsi="Courier New"/>
          <w:sz w:val="16"/>
        </w:rPr>
        <w:t>:</w:t>
      </w:r>
    </w:p>
    <w:p w14:paraId="5073D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7B55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2041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02C25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OPERATION_SUCCEEDED</w:t>
      </w:r>
    </w:p>
    <w:p w14:paraId="7461EC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OPERATION_FAILED</w:t>
      </w:r>
    </w:p>
    <w:p w14:paraId="6BCC9D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3C79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RedundantTransmissionType:</w:t>
      </w:r>
    </w:p>
    <w:p w14:paraId="3B14B8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50912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81F72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198A0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NON_TRANSMISSION</w:t>
      </w:r>
    </w:p>
    <w:p w14:paraId="601243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END_TO_END_USER_PLANE_PATHS</w:t>
      </w:r>
    </w:p>
    <w:p w14:paraId="37B40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N3/N9</w:t>
      </w:r>
    </w:p>
    <w:p w14:paraId="0F8621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TRANSPORT_LAYER</w:t>
      </w:r>
    </w:p>
    <w:p w14:paraId="27CE637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3CBBF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VariablePartType:</w:t>
      </w:r>
    </w:p>
    <w:p w14:paraId="2A89E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82D7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49084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47325C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INTEGER</w:t>
      </w:r>
    </w:p>
    <w:p w14:paraId="721F9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NUMBER</w:t>
      </w:r>
    </w:p>
    <w:p w14:paraId="41AC24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TIME</w:t>
      </w:r>
    </w:p>
    <w:p w14:paraId="040B2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zh-CN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DATE</w:t>
      </w:r>
    </w:p>
    <w:p w14:paraId="3B506D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  <w:lang w:eastAsia="zh-CN"/>
        </w:rPr>
        <w:t xml:space="preserve">            - CURRENCY</w:t>
      </w:r>
    </w:p>
    <w:p w14:paraId="1783C0E7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48C15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QuotaConsumptionIndicator:</w:t>
      </w:r>
    </w:p>
    <w:p w14:paraId="7D223A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52186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224B5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enum:</w:t>
      </w:r>
    </w:p>
    <w:p w14:paraId="255C6A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QUOTA_NOT_USED</w:t>
      </w:r>
    </w:p>
    <w:p w14:paraId="656C9B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QUOTA_IS_USED</w:t>
      </w:r>
    </w:p>
    <w:p w14:paraId="1291139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2A9EC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PlayToParty:</w:t>
      </w:r>
    </w:p>
    <w:p w14:paraId="2BE14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D26B9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199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05C1BE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SERVED</w:t>
      </w:r>
    </w:p>
    <w:p w14:paraId="74B22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REMOTE</w:t>
      </w:r>
    </w:p>
    <w:p w14:paraId="715650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762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AnnouncementPrivacyIndicator:</w:t>
      </w:r>
    </w:p>
    <w:p w14:paraId="29F2B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F5F42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492F4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</w:t>
      </w:r>
    </w:p>
    <w:p w14:paraId="74B377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NOT_PRIVATE</w:t>
      </w:r>
    </w:p>
    <w:p w14:paraId="23F1E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PRIVATE</w:t>
      </w:r>
    </w:p>
    <w:p w14:paraId="125B52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47FA0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SupplementaryServiceType:</w:t>
      </w:r>
    </w:p>
    <w:p w14:paraId="3F2BC7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D81E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AE0C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2C7CB5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OIP</w:t>
      </w:r>
    </w:p>
    <w:p w14:paraId="4739B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OIR</w:t>
      </w:r>
    </w:p>
    <w:p w14:paraId="0CE50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TIP</w:t>
      </w:r>
    </w:p>
    <w:p w14:paraId="499AD5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TIR</w:t>
      </w:r>
    </w:p>
    <w:p w14:paraId="53ED47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HOLD</w:t>
      </w:r>
    </w:p>
    <w:p w14:paraId="50E33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CB</w:t>
      </w:r>
    </w:p>
    <w:p w14:paraId="37EAF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CDIV</w:t>
      </w:r>
    </w:p>
    <w:p w14:paraId="4C6A2A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CW</w:t>
      </w:r>
    </w:p>
    <w:p w14:paraId="1FF9E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MWI</w:t>
      </w:r>
    </w:p>
    <w:p w14:paraId="504DE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CONF</w:t>
      </w:r>
    </w:p>
    <w:p w14:paraId="56E68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FA</w:t>
      </w:r>
    </w:p>
    <w:p w14:paraId="63E989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CCBS</w:t>
      </w:r>
    </w:p>
    <w:p w14:paraId="1154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CCNR</w:t>
      </w:r>
    </w:p>
    <w:p w14:paraId="74444D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MCID</w:t>
      </w:r>
    </w:p>
    <w:p w14:paraId="7B6DA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CAT</w:t>
      </w:r>
    </w:p>
    <w:p w14:paraId="39E048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CUG</w:t>
      </w:r>
    </w:p>
    <w:p w14:paraId="6C56CA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PNM</w:t>
      </w:r>
    </w:p>
    <w:p w14:paraId="58960B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CRS</w:t>
      </w:r>
    </w:p>
    <w:p w14:paraId="0F459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ECT</w:t>
      </w:r>
    </w:p>
    <w:p w14:paraId="7ADEBE8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E409C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SupplementaryServiceMode:</w:t>
      </w:r>
    </w:p>
    <w:p w14:paraId="1FC10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4A7AF9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AB0BA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18F6EB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CFU</w:t>
      </w:r>
    </w:p>
    <w:p w14:paraId="53BFC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CFB</w:t>
      </w:r>
    </w:p>
    <w:p w14:paraId="7FF816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CFNR</w:t>
      </w:r>
    </w:p>
    <w:p w14:paraId="6B8175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CFNL</w:t>
      </w:r>
    </w:p>
    <w:p w14:paraId="6074F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CD</w:t>
      </w:r>
    </w:p>
    <w:p w14:paraId="02533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CFNRC</w:t>
      </w:r>
    </w:p>
    <w:p w14:paraId="4DC76A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ICB</w:t>
      </w:r>
    </w:p>
    <w:p w14:paraId="764975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OCB</w:t>
      </w:r>
    </w:p>
    <w:p w14:paraId="7B405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ACR</w:t>
      </w:r>
    </w:p>
    <w:p w14:paraId="6F829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BLIND_TRANFER</w:t>
      </w:r>
    </w:p>
    <w:p w14:paraId="010719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CONSULTATIVE_TRANFER</w:t>
      </w:r>
    </w:p>
    <w:p w14:paraId="086AE3C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7B00D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ParticipantActionType:</w:t>
      </w:r>
    </w:p>
    <w:p w14:paraId="080F2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48F79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E107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394D29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</w:t>
      </w:r>
      <w:r w:rsidRPr="00A725D3">
        <w:rPr>
          <w:rFonts w:ascii="Courier New" w:eastAsia="宋体" w:hAnsi="Courier New"/>
          <w:sz w:val="16"/>
          <w:lang w:eastAsia="zh-CN"/>
        </w:rPr>
        <w:t>CREATE</w:t>
      </w:r>
    </w:p>
    <w:p w14:paraId="604FC1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JOIN</w:t>
      </w:r>
    </w:p>
    <w:p w14:paraId="6ECB6E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INVITE_INTO</w:t>
      </w:r>
    </w:p>
    <w:p w14:paraId="0D47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QUIT</w:t>
      </w:r>
    </w:p>
    <w:p w14:paraId="1D18F680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1B55C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TrafficForwardingWay:</w:t>
      </w:r>
    </w:p>
    <w:p w14:paraId="059A1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40A77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08A4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           </w:t>
      </w:r>
    </w:p>
    <w:p w14:paraId="73E69B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N6</w:t>
      </w:r>
    </w:p>
    <w:p w14:paraId="70DBC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N19 </w:t>
      </w:r>
    </w:p>
    <w:p w14:paraId="3AC8E1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LOCAL_SWITCH</w:t>
      </w:r>
    </w:p>
    <w:p w14:paraId="4785C10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14AD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IMSNodeFunctionality:</w:t>
      </w:r>
    </w:p>
    <w:p w14:paraId="5F644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4495F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DDAD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enum: </w:t>
      </w:r>
    </w:p>
    <w:p w14:paraId="3FB489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S_CSCF</w:t>
      </w:r>
    </w:p>
    <w:p w14:paraId="0C1B23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P_CSCF</w:t>
      </w:r>
    </w:p>
    <w:p w14:paraId="08283B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I_CSCF</w:t>
      </w:r>
    </w:p>
    <w:p w14:paraId="0A9242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MRFC</w:t>
      </w:r>
    </w:p>
    <w:p w14:paraId="2804C6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MGCF</w:t>
      </w:r>
    </w:p>
    <w:p w14:paraId="5A45C4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BGCF</w:t>
      </w:r>
    </w:p>
    <w:p w14:paraId="41A313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AS</w:t>
      </w:r>
    </w:p>
    <w:p w14:paraId="282922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IBCF</w:t>
      </w:r>
    </w:p>
    <w:p w14:paraId="4D2A0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S-GW</w:t>
      </w:r>
    </w:p>
    <w:p w14:paraId="60DD5C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P-GW</w:t>
      </w:r>
    </w:p>
    <w:p w14:paraId="27446A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HSGW</w:t>
      </w:r>
    </w:p>
    <w:p w14:paraId="06AC7F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E-CSCF </w:t>
      </w:r>
    </w:p>
    <w:p w14:paraId="229D72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MME </w:t>
      </w:r>
    </w:p>
    <w:p w14:paraId="0D4B53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TRF</w:t>
      </w:r>
    </w:p>
    <w:p w14:paraId="1DDCE9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TF</w:t>
      </w:r>
    </w:p>
    <w:p w14:paraId="3F013C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ATCF</w:t>
      </w:r>
    </w:p>
    <w:p w14:paraId="2D761A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PROXY</w:t>
      </w:r>
    </w:p>
    <w:p w14:paraId="26F0C6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EPDG</w:t>
      </w:r>
    </w:p>
    <w:p w14:paraId="7E099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TDF</w:t>
      </w:r>
    </w:p>
    <w:p w14:paraId="514330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TWAG</w:t>
      </w:r>
    </w:p>
    <w:p w14:paraId="199EA4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SCEF</w:t>
      </w:r>
    </w:p>
    <w:p w14:paraId="15FC7D6F" w14:textId="1910A98B" w:rsidR="00462C8D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IWK_SCEF</w:t>
      </w:r>
    </w:p>
    <w:p w14:paraId="14AC0B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73975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RoleOfIMSNode:</w:t>
      </w:r>
    </w:p>
    <w:p w14:paraId="625571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2E478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1FA8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5315CA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ORIGINATING</w:t>
      </w:r>
    </w:p>
    <w:p w14:paraId="0611C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TERMINATING</w:t>
      </w:r>
    </w:p>
    <w:p w14:paraId="735EBD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FORWARDING</w:t>
      </w:r>
    </w:p>
    <w:p w14:paraId="148E2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DA10C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IMSSessionPriority:</w:t>
      </w:r>
    </w:p>
    <w:p w14:paraId="16673F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1F5C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C40D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7F29AB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PRIORITY_0</w:t>
      </w:r>
    </w:p>
    <w:p w14:paraId="7CAA2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PRIORITY_1</w:t>
      </w:r>
    </w:p>
    <w:p w14:paraId="25EAC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PRIORITY_2</w:t>
      </w:r>
    </w:p>
    <w:p w14:paraId="3BEFD9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PRIORITY_3</w:t>
      </w:r>
    </w:p>
    <w:p w14:paraId="7B68E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PRIORITY_4</w:t>
      </w:r>
    </w:p>
    <w:p w14:paraId="01ACA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68FFC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MediaInitiatorFlag:</w:t>
      </w:r>
    </w:p>
    <w:p w14:paraId="6CC74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348BF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8E02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496E4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CALLED_PARTY</w:t>
      </w:r>
    </w:p>
    <w:p w14:paraId="269E42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CALLING_PARTY</w:t>
      </w:r>
    </w:p>
    <w:p w14:paraId="207915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UNKNOWN</w:t>
      </w:r>
    </w:p>
    <w:p w14:paraId="604130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FDEB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SDPType:</w:t>
      </w:r>
    </w:p>
    <w:p w14:paraId="5EF4FB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7554B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E418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534846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OFFER</w:t>
      </w:r>
    </w:p>
    <w:p w14:paraId="16C315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ANSWER</w:t>
      </w:r>
    </w:p>
    <w:p w14:paraId="552433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8E3B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OriginatorPartyType:</w:t>
      </w:r>
    </w:p>
    <w:p w14:paraId="03BCA4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76F52A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6676E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390820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CALLING</w:t>
      </w:r>
    </w:p>
    <w:p w14:paraId="07C6A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CALLED</w:t>
      </w:r>
    </w:p>
    <w:p w14:paraId="6BE96B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74C4F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AccessTransferType:</w:t>
      </w:r>
    </w:p>
    <w:p w14:paraId="43F50C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ADA39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0E5C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599F0F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PS_TO_CS</w:t>
      </w:r>
    </w:p>
    <w:p w14:paraId="46358B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CS_TO_PS</w:t>
      </w:r>
    </w:p>
    <w:p w14:paraId="0F2F8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PS_TO_PS</w:t>
      </w:r>
    </w:p>
    <w:p w14:paraId="2CD14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CS_TO_CS</w:t>
      </w:r>
    </w:p>
    <w:p w14:paraId="73CB0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E2311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UETransferType:</w:t>
      </w:r>
    </w:p>
    <w:p w14:paraId="3251B6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03C4CF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05489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3625A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INTRA_UE</w:t>
      </w:r>
    </w:p>
    <w:p w14:paraId="5D34D5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- INTER_UE</w:t>
      </w:r>
    </w:p>
    <w:p w14:paraId="4EE28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375D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NNISessionDirection:</w:t>
      </w:r>
    </w:p>
    <w:p w14:paraId="3B9127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4AA25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50C7D4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1D216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INBOUND</w:t>
      </w:r>
    </w:p>
    <w:p w14:paraId="266DB3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OUTBOUND</w:t>
      </w:r>
    </w:p>
    <w:p w14:paraId="5990B9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03C4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NNIType:</w:t>
      </w:r>
    </w:p>
    <w:p w14:paraId="427B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37DA1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59E48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44631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NON_ROAMING</w:t>
      </w:r>
    </w:p>
    <w:p w14:paraId="2789D6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ROAMING_NO_LOOPBACK</w:t>
      </w:r>
    </w:p>
    <w:p w14:paraId="6DF32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ROAMING_LOOPBACK</w:t>
      </w:r>
    </w:p>
    <w:p w14:paraId="2418EA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AF176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NNIRelationshipMode:</w:t>
      </w:r>
    </w:p>
    <w:p w14:paraId="4C4F7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F2E04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436F31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1BB90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TRUSTED</w:t>
      </w:r>
    </w:p>
    <w:p w14:paraId="24A4B4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NON_TRUSTED</w:t>
      </w:r>
    </w:p>
    <w:p w14:paraId="5D9CC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2525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TADIdentifier:</w:t>
      </w:r>
    </w:p>
    <w:p w14:paraId="0B8F4C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37981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76A5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069E3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CS</w:t>
      </w:r>
    </w:p>
    <w:p w14:paraId="7F7CF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PS</w:t>
      </w:r>
    </w:p>
    <w:p w14:paraId="787774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9B75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ProseFunctionality:</w:t>
      </w:r>
    </w:p>
    <w:p w14:paraId="29476C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340DF5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6A26C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70342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DIRECT_DISCOVERY</w:t>
      </w:r>
    </w:p>
    <w:p w14:paraId="1B392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DIRECT_COMMUNICATION</w:t>
      </w:r>
    </w:p>
    <w:p w14:paraId="7B5945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AC76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ProseEventType:</w:t>
      </w:r>
    </w:p>
    <w:p w14:paraId="3E58B0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6B7D1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94C3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3C238D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ANNOUNCING</w:t>
      </w:r>
    </w:p>
    <w:p w14:paraId="3B07FF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MONITORING</w:t>
      </w:r>
    </w:p>
    <w:p w14:paraId="3CD0AD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MATCH_REPORT</w:t>
      </w:r>
    </w:p>
    <w:p w14:paraId="2C89CE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3DD4A3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DirectDiscoveryModel:</w:t>
      </w:r>
    </w:p>
    <w:p w14:paraId="2188CF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8942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7AF4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6B1A6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MODEL_A</w:t>
      </w:r>
    </w:p>
    <w:p w14:paraId="6FACA9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MODEL_B</w:t>
      </w:r>
    </w:p>
    <w:p w14:paraId="4DE280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55D4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RoleOfUE:</w:t>
      </w:r>
    </w:p>
    <w:p w14:paraId="6602B5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11058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BD45F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3D6481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ANNOUNCING_UE</w:t>
      </w:r>
    </w:p>
    <w:p w14:paraId="53D703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MONITORING_UE</w:t>
      </w:r>
    </w:p>
    <w:p w14:paraId="7AA2C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REQUESTOR_UE</w:t>
      </w:r>
    </w:p>
    <w:p w14:paraId="52E2E5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REQUESTED_UE</w:t>
      </w:r>
    </w:p>
    <w:p w14:paraId="659511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2DD91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RangeClass:</w:t>
      </w:r>
    </w:p>
    <w:p w14:paraId="292D7F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517177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08FCF4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6B45DB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RESERVED</w:t>
      </w:r>
    </w:p>
    <w:p w14:paraId="71F79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- 50_METER</w:t>
      </w:r>
    </w:p>
    <w:p w14:paraId="4368E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- 100_METER</w:t>
      </w:r>
    </w:p>
    <w:p w14:paraId="2A91FB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- 200_METER</w:t>
      </w:r>
    </w:p>
    <w:p w14:paraId="3D589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- 500_METER</w:t>
      </w:r>
    </w:p>
    <w:p w14:paraId="0BCE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- 1000_METER</w:t>
      </w:r>
    </w:p>
    <w:p w14:paraId="7C10E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UNUSED</w:t>
      </w:r>
    </w:p>
    <w:p w14:paraId="2ECA7A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28BE4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RadioResourcesId:</w:t>
      </w:r>
    </w:p>
    <w:p w14:paraId="266FA8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anyOf:</w:t>
      </w:r>
    </w:p>
    <w:p w14:paraId="249103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6A4CA4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enum: </w:t>
      </w:r>
    </w:p>
    <w:p w14:paraId="19572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lastRenderedPageBreak/>
        <w:t xml:space="preserve">            - OPERATOR_PROVIDED</w:t>
      </w:r>
    </w:p>
    <w:p w14:paraId="3EBA4B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    - CONFIGURED</w:t>
      </w:r>
    </w:p>
    <w:p w14:paraId="0BFD2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A725D3">
        <w:rPr>
          <w:rFonts w:ascii="Courier New" w:eastAsia="宋体" w:hAnsi="Courier New"/>
          <w:sz w:val="16"/>
        </w:rPr>
        <w:t xml:space="preserve">        - type: string</w:t>
      </w:r>
    </w:p>
    <w:p w14:paraId="1574A5E5" w14:textId="77777777" w:rsidR="008E3FF2" w:rsidRDefault="008E3FF2">
      <w:pPr>
        <w:rPr>
          <w:noProof/>
        </w:rPr>
      </w:pPr>
    </w:p>
    <w:p w14:paraId="16CFB96E" w14:textId="77777777" w:rsidR="003D20DB" w:rsidRPr="009A1599" w:rsidRDefault="003D20DB" w:rsidP="003D2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20DB" w:rsidRPr="00AF02C0" w14:paraId="15DD68AC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0967BC" w14:textId="77777777" w:rsidR="003D20DB" w:rsidRPr="00351689" w:rsidRDefault="003D20DB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A054C00" w14:textId="77777777" w:rsidR="003D20DB" w:rsidRPr="00AF02C0" w:rsidRDefault="003D20DB" w:rsidP="003D20DB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9FAB" w14:textId="77777777" w:rsidR="00035E6A" w:rsidRDefault="00035E6A">
      <w:r>
        <w:separator/>
      </w:r>
    </w:p>
  </w:endnote>
  <w:endnote w:type="continuationSeparator" w:id="0">
    <w:p w14:paraId="7350AFEC" w14:textId="77777777" w:rsidR="00035E6A" w:rsidRDefault="000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0A19" w14:textId="77777777" w:rsidR="00035E6A" w:rsidRDefault="00035E6A">
      <w:r>
        <w:separator/>
      </w:r>
    </w:p>
  </w:footnote>
  <w:footnote w:type="continuationSeparator" w:id="0">
    <w:p w14:paraId="31D2D8BE" w14:textId="77777777" w:rsidR="00035E6A" w:rsidRDefault="000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5"/>
  </w:num>
  <w:num w:numId="5">
    <w:abstractNumId w:val="23"/>
  </w:num>
  <w:num w:numId="6">
    <w:abstractNumId w:val="15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26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8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4A"/>
    <w:rsid w:val="00022828"/>
    <w:rsid w:val="00022E4A"/>
    <w:rsid w:val="00035E6A"/>
    <w:rsid w:val="000429A0"/>
    <w:rsid w:val="000A6394"/>
    <w:rsid w:val="000B3A1A"/>
    <w:rsid w:val="000B7FED"/>
    <w:rsid w:val="000C038A"/>
    <w:rsid w:val="000C6598"/>
    <w:rsid w:val="000D44B3"/>
    <w:rsid w:val="000E4440"/>
    <w:rsid w:val="000F716E"/>
    <w:rsid w:val="0011659A"/>
    <w:rsid w:val="00133723"/>
    <w:rsid w:val="00140477"/>
    <w:rsid w:val="00145D43"/>
    <w:rsid w:val="00176A1F"/>
    <w:rsid w:val="00192C46"/>
    <w:rsid w:val="001A08B3"/>
    <w:rsid w:val="001A2F07"/>
    <w:rsid w:val="001A556E"/>
    <w:rsid w:val="001A7B60"/>
    <w:rsid w:val="001B52F0"/>
    <w:rsid w:val="001B7A65"/>
    <w:rsid w:val="001E41F3"/>
    <w:rsid w:val="00235B9C"/>
    <w:rsid w:val="002518FB"/>
    <w:rsid w:val="002535E7"/>
    <w:rsid w:val="0026004D"/>
    <w:rsid w:val="002640DD"/>
    <w:rsid w:val="00265F75"/>
    <w:rsid w:val="00275D12"/>
    <w:rsid w:val="00284FEB"/>
    <w:rsid w:val="002860C4"/>
    <w:rsid w:val="002B5741"/>
    <w:rsid w:val="002E472E"/>
    <w:rsid w:val="00305409"/>
    <w:rsid w:val="00314017"/>
    <w:rsid w:val="003259A5"/>
    <w:rsid w:val="003609EF"/>
    <w:rsid w:val="0036231A"/>
    <w:rsid w:val="003655FB"/>
    <w:rsid w:val="00374DD4"/>
    <w:rsid w:val="003875CE"/>
    <w:rsid w:val="003D20DB"/>
    <w:rsid w:val="003E1A36"/>
    <w:rsid w:val="003E72F8"/>
    <w:rsid w:val="00410371"/>
    <w:rsid w:val="004242F1"/>
    <w:rsid w:val="00453F4B"/>
    <w:rsid w:val="00462C8D"/>
    <w:rsid w:val="004B3624"/>
    <w:rsid w:val="004B75B7"/>
    <w:rsid w:val="005141D9"/>
    <w:rsid w:val="0051580D"/>
    <w:rsid w:val="00521761"/>
    <w:rsid w:val="00541C41"/>
    <w:rsid w:val="00547111"/>
    <w:rsid w:val="005807FB"/>
    <w:rsid w:val="00592D74"/>
    <w:rsid w:val="005A499F"/>
    <w:rsid w:val="005E2C44"/>
    <w:rsid w:val="005E5716"/>
    <w:rsid w:val="005F2B2A"/>
    <w:rsid w:val="00621188"/>
    <w:rsid w:val="006257ED"/>
    <w:rsid w:val="00650598"/>
    <w:rsid w:val="00653DE4"/>
    <w:rsid w:val="00653DE9"/>
    <w:rsid w:val="006610C7"/>
    <w:rsid w:val="00665C47"/>
    <w:rsid w:val="00695808"/>
    <w:rsid w:val="006B46FB"/>
    <w:rsid w:val="006C336A"/>
    <w:rsid w:val="006E21B9"/>
    <w:rsid w:val="006E21FB"/>
    <w:rsid w:val="00740F40"/>
    <w:rsid w:val="00772FCF"/>
    <w:rsid w:val="00792342"/>
    <w:rsid w:val="007977A8"/>
    <w:rsid w:val="007A3F8F"/>
    <w:rsid w:val="007B512A"/>
    <w:rsid w:val="007C2097"/>
    <w:rsid w:val="007D6A07"/>
    <w:rsid w:val="007E0D24"/>
    <w:rsid w:val="007F4229"/>
    <w:rsid w:val="007F7259"/>
    <w:rsid w:val="008040A8"/>
    <w:rsid w:val="008279FA"/>
    <w:rsid w:val="008626E7"/>
    <w:rsid w:val="00870EE7"/>
    <w:rsid w:val="008863B9"/>
    <w:rsid w:val="008A45A6"/>
    <w:rsid w:val="008A734B"/>
    <w:rsid w:val="008B6556"/>
    <w:rsid w:val="008C64C0"/>
    <w:rsid w:val="008D3CCC"/>
    <w:rsid w:val="008E3FF2"/>
    <w:rsid w:val="008F3789"/>
    <w:rsid w:val="008F686C"/>
    <w:rsid w:val="009148DE"/>
    <w:rsid w:val="0093012D"/>
    <w:rsid w:val="00941E30"/>
    <w:rsid w:val="009777D9"/>
    <w:rsid w:val="00983B8D"/>
    <w:rsid w:val="00983DF9"/>
    <w:rsid w:val="00991B88"/>
    <w:rsid w:val="009A5753"/>
    <w:rsid w:val="009A579D"/>
    <w:rsid w:val="009E3297"/>
    <w:rsid w:val="009E4C16"/>
    <w:rsid w:val="009F652F"/>
    <w:rsid w:val="009F734F"/>
    <w:rsid w:val="00A246B6"/>
    <w:rsid w:val="00A47E70"/>
    <w:rsid w:val="00A50CC4"/>
    <w:rsid w:val="00A50CF0"/>
    <w:rsid w:val="00A526FB"/>
    <w:rsid w:val="00A725D3"/>
    <w:rsid w:val="00A7671C"/>
    <w:rsid w:val="00AA1460"/>
    <w:rsid w:val="00AA2CBC"/>
    <w:rsid w:val="00AA6FE9"/>
    <w:rsid w:val="00AC5820"/>
    <w:rsid w:val="00AD1CD8"/>
    <w:rsid w:val="00AD35E7"/>
    <w:rsid w:val="00B258BB"/>
    <w:rsid w:val="00B5067E"/>
    <w:rsid w:val="00B52236"/>
    <w:rsid w:val="00B67B97"/>
    <w:rsid w:val="00B968C8"/>
    <w:rsid w:val="00BA3EC5"/>
    <w:rsid w:val="00BA51D9"/>
    <w:rsid w:val="00BB02E6"/>
    <w:rsid w:val="00BB5DFC"/>
    <w:rsid w:val="00BD279D"/>
    <w:rsid w:val="00BD6BB8"/>
    <w:rsid w:val="00C004A0"/>
    <w:rsid w:val="00C11742"/>
    <w:rsid w:val="00C51535"/>
    <w:rsid w:val="00C66BA2"/>
    <w:rsid w:val="00C835F1"/>
    <w:rsid w:val="00C870F6"/>
    <w:rsid w:val="00C95985"/>
    <w:rsid w:val="00CB264F"/>
    <w:rsid w:val="00CC5026"/>
    <w:rsid w:val="00CC68D0"/>
    <w:rsid w:val="00CE0936"/>
    <w:rsid w:val="00D03F9A"/>
    <w:rsid w:val="00D06D51"/>
    <w:rsid w:val="00D11E29"/>
    <w:rsid w:val="00D14B23"/>
    <w:rsid w:val="00D24991"/>
    <w:rsid w:val="00D3486C"/>
    <w:rsid w:val="00D36D71"/>
    <w:rsid w:val="00D430A9"/>
    <w:rsid w:val="00D5016C"/>
    <w:rsid w:val="00D50255"/>
    <w:rsid w:val="00D61756"/>
    <w:rsid w:val="00D64CE8"/>
    <w:rsid w:val="00D66520"/>
    <w:rsid w:val="00D84AE9"/>
    <w:rsid w:val="00DB3B8C"/>
    <w:rsid w:val="00DE34CF"/>
    <w:rsid w:val="00DF4CEE"/>
    <w:rsid w:val="00E13F3D"/>
    <w:rsid w:val="00E25B16"/>
    <w:rsid w:val="00E34898"/>
    <w:rsid w:val="00E41632"/>
    <w:rsid w:val="00E57895"/>
    <w:rsid w:val="00E95B7C"/>
    <w:rsid w:val="00EB09B7"/>
    <w:rsid w:val="00EC414F"/>
    <w:rsid w:val="00EE7D7C"/>
    <w:rsid w:val="00EF287E"/>
    <w:rsid w:val="00F14050"/>
    <w:rsid w:val="00F25D98"/>
    <w:rsid w:val="00F300FB"/>
    <w:rsid w:val="00F72FA0"/>
    <w:rsid w:val="00FB6386"/>
    <w:rsid w:val="00FE4311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rsid w:val="00EF287E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locked/>
    <w:rsid w:val="00EF28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F287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F287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04A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004A0"/>
    <w:rPr>
      <w:rFonts w:ascii="Arial" w:hAnsi="Arial"/>
      <w:b/>
      <w:sz w:val="18"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A725D3"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A725D3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A725D3"/>
    <w:rPr>
      <w:rFonts w:ascii="Arial" w:hAnsi="Arial"/>
      <w:sz w:val="32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A725D3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A725D3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A725D3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A725D3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A725D3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A725D3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A725D3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A725D3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725D3"/>
    <w:rPr>
      <w:rFonts w:eastAsia="宋体"/>
    </w:rPr>
  </w:style>
  <w:style w:type="paragraph" w:customStyle="1" w:styleId="Guidance">
    <w:name w:val="Guidance"/>
    <w:basedOn w:val="a"/>
    <w:rsid w:val="00A725D3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A725D3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A725D3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A725D3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A725D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A725D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A725D3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725D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725D3"/>
    <w:rPr>
      <w:rFonts w:ascii="Arial" w:hAnsi="Arial"/>
      <w:b/>
      <w:sz w:val="18"/>
      <w:lang w:val="en-GB" w:eastAsia="en-US"/>
    </w:rPr>
  </w:style>
  <w:style w:type="paragraph" w:styleId="af7">
    <w:name w:val="Revision"/>
    <w:hidden/>
    <w:uiPriority w:val="99"/>
    <w:semiHidden/>
    <w:rsid w:val="00A725D3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725D3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725D3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725D3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725D3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A725D3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  <w:rsid w:val="00A725D3"/>
  </w:style>
  <w:style w:type="paragraph" w:customStyle="1" w:styleId="Reference">
    <w:name w:val="Reference"/>
    <w:basedOn w:val="a"/>
    <w:rsid w:val="00A725D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A725D3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A725D3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A725D3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A725D3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A725D3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725D3"/>
  </w:style>
  <w:style w:type="character" w:customStyle="1" w:styleId="PLChar">
    <w:name w:val="PL Char"/>
    <w:link w:val="PL"/>
    <w:qFormat/>
    <w:rsid w:val="00A725D3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A725D3"/>
    <w:rPr>
      <w:rFonts w:ascii="Times New Roman" w:hAnsi="Times New Roman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A725D3"/>
    <w:rPr>
      <w:rFonts w:eastAsia="宋体"/>
    </w:rPr>
  </w:style>
  <w:style w:type="paragraph" w:styleId="afa">
    <w:name w:val="Block Text"/>
    <w:basedOn w:val="a"/>
    <w:rsid w:val="00A725D3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uiPriority w:val="99"/>
    <w:rsid w:val="00A725D3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uiPriority w:val="99"/>
    <w:rsid w:val="00A725D3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A725D3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A725D3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A725D3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A725D3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A725D3"/>
    <w:pPr>
      <w:ind w:firstLine="210"/>
    </w:pPr>
  </w:style>
  <w:style w:type="character" w:customStyle="1" w:styleId="afe">
    <w:name w:val="正文文本首行缩进 字符"/>
    <w:basedOn w:val="afc"/>
    <w:link w:val="afd"/>
    <w:rsid w:val="00A725D3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A725D3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A725D3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A725D3"/>
    <w:pPr>
      <w:ind w:firstLine="210"/>
    </w:pPr>
  </w:style>
  <w:style w:type="character" w:customStyle="1" w:styleId="29">
    <w:name w:val="正文文本首行缩进 2 字符"/>
    <w:basedOn w:val="aff0"/>
    <w:link w:val="28"/>
    <w:rsid w:val="00A725D3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A725D3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A725D3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A725D3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A725D3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A725D3"/>
    <w:rPr>
      <w:rFonts w:eastAsia="宋体"/>
      <w:b/>
      <w:bCs/>
    </w:rPr>
  </w:style>
  <w:style w:type="paragraph" w:styleId="aff2">
    <w:name w:val="Closing"/>
    <w:basedOn w:val="a"/>
    <w:link w:val="aff3"/>
    <w:rsid w:val="00A725D3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A725D3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A725D3"/>
    <w:rPr>
      <w:rFonts w:eastAsia="宋体"/>
    </w:rPr>
  </w:style>
  <w:style w:type="character" w:customStyle="1" w:styleId="aff5">
    <w:name w:val="日期 字符"/>
    <w:basedOn w:val="a0"/>
    <w:link w:val="aff4"/>
    <w:rsid w:val="00A725D3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A725D3"/>
    <w:rPr>
      <w:rFonts w:eastAsia="宋体"/>
    </w:rPr>
  </w:style>
  <w:style w:type="character" w:customStyle="1" w:styleId="aff7">
    <w:name w:val="电子邮件签名 字符"/>
    <w:basedOn w:val="a0"/>
    <w:link w:val="aff6"/>
    <w:rsid w:val="00A725D3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A725D3"/>
    <w:rPr>
      <w:rFonts w:eastAsia="宋体"/>
    </w:rPr>
  </w:style>
  <w:style w:type="character" w:customStyle="1" w:styleId="aff9">
    <w:name w:val="尾注文本 字符"/>
    <w:basedOn w:val="a0"/>
    <w:link w:val="aff8"/>
    <w:rsid w:val="00A725D3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A725D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b">
    <w:name w:val="envelope return"/>
    <w:basedOn w:val="a"/>
    <w:rsid w:val="00A725D3"/>
    <w:rPr>
      <w:rFonts w:ascii="Calibri Light" w:hAnsi="Calibri Light"/>
    </w:rPr>
  </w:style>
  <w:style w:type="paragraph" w:styleId="HTML">
    <w:name w:val="HTML Address"/>
    <w:basedOn w:val="a"/>
    <w:link w:val="HTML0"/>
    <w:rsid w:val="00A725D3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A725D3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iPriority w:val="99"/>
    <w:rsid w:val="00A725D3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uiPriority w:val="99"/>
    <w:rsid w:val="00A725D3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A725D3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A725D3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A725D3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A725D3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A725D3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A725D3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A725D3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A725D3"/>
    <w:rPr>
      <w:rFonts w:ascii="Calibri Light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A725D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A725D3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A725D3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A725D3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A725D3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A725D3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A725D3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A725D3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A725D3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A725D3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A725D3"/>
    <w:pPr>
      <w:ind w:left="720"/>
    </w:pPr>
    <w:rPr>
      <w:rFonts w:eastAsia="宋体"/>
    </w:rPr>
  </w:style>
  <w:style w:type="paragraph" w:styleId="afff1">
    <w:name w:val="macro"/>
    <w:link w:val="afff2"/>
    <w:rsid w:val="00A725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A725D3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A725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A725D3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A725D3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uiPriority w:val="99"/>
    <w:rsid w:val="00A725D3"/>
    <w:rPr>
      <w:rFonts w:eastAsia="宋体"/>
      <w:sz w:val="24"/>
      <w:szCs w:val="24"/>
    </w:rPr>
  </w:style>
  <w:style w:type="paragraph" w:styleId="afff7">
    <w:name w:val="Normal Indent"/>
    <w:basedOn w:val="a"/>
    <w:rsid w:val="00A725D3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A725D3"/>
    <w:rPr>
      <w:rFonts w:eastAsia="宋体"/>
    </w:rPr>
  </w:style>
  <w:style w:type="character" w:customStyle="1" w:styleId="afff9">
    <w:name w:val="注释标题 字符"/>
    <w:basedOn w:val="a0"/>
    <w:link w:val="afff8"/>
    <w:rsid w:val="00A725D3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uiPriority w:val="99"/>
    <w:rsid w:val="00A725D3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uiPriority w:val="99"/>
    <w:rsid w:val="00A725D3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A725D3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A725D3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A725D3"/>
    <w:rPr>
      <w:rFonts w:eastAsia="宋体"/>
    </w:rPr>
  </w:style>
  <w:style w:type="character" w:customStyle="1" w:styleId="affff">
    <w:name w:val="称呼 字符"/>
    <w:basedOn w:val="a0"/>
    <w:link w:val="afffe"/>
    <w:rsid w:val="00A725D3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A725D3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A725D3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A725D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A725D3"/>
    <w:rPr>
      <w:rFonts w:ascii="Calibri Light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A725D3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A725D3"/>
    <w:rPr>
      <w:rFonts w:eastAsia="宋体"/>
    </w:rPr>
  </w:style>
  <w:style w:type="paragraph" w:styleId="affff6">
    <w:name w:val="Title"/>
    <w:basedOn w:val="a"/>
    <w:next w:val="a"/>
    <w:link w:val="affff7"/>
    <w:qFormat/>
    <w:rsid w:val="00A725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A725D3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A725D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725D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A725D3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A725D3"/>
  </w:style>
  <w:style w:type="character" w:customStyle="1" w:styleId="spellingerror">
    <w:name w:val="spellingerror"/>
    <w:qFormat/>
    <w:rsid w:val="00A725D3"/>
  </w:style>
  <w:style w:type="character" w:customStyle="1" w:styleId="eop">
    <w:name w:val="eop"/>
    <w:qFormat/>
    <w:rsid w:val="00A725D3"/>
  </w:style>
  <w:style w:type="paragraph" w:customStyle="1" w:styleId="paragraph">
    <w:name w:val="paragraph"/>
    <w:basedOn w:val="a"/>
    <w:qFormat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A725D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A725D3"/>
  </w:style>
  <w:style w:type="character" w:styleId="affffa">
    <w:name w:val="Emphasis"/>
    <w:uiPriority w:val="20"/>
    <w:qFormat/>
    <w:rsid w:val="00A725D3"/>
    <w:rPr>
      <w:i/>
      <w:iCs/>
    </w:rPr>
  </w:style>
  <w:style w:type="paragraph" w:customStyle="1" w:styleId="Default">
    <w:name w:val="Default"/>
    <w:rsid w:val="00A725D3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A725D3"/>
    <w:pPr>
      <w:numPr>
        <w:numId w:val="2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725D3"/>
    <w:rPr>
      <w:rFonts w:ascii="Times New Roman" w:hAnsi="Times New Roman"/>
      <w:lang w:val="en-GB" w:eastAsia="en-US"/>
    </w:rPr>
  </w:style>
  <w:style w:type="character" w:customStyle="1" w:styleId="desc">
    <w:name w:val="desc"/>
    <w:rsid w:val="00A725D3"/>
  </w:style>
  <w:style w:type="paragraph" w:customStyle="1" w:styleId="FL">
    <w:name w:val="FL"/>
    <w:basedOn w:val="a"/>
    <w:rsid w:val="00A725D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affffb">
    <w:name w:val="Table Grid"/>
    <w:basedOn w:val="a1"/>
    <w:rsid w:val="00A725D3"/>
    <w:rPr>
      <w:rFonts w:eastAsia="宋体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A725D3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725D3"/>
    <w:pPr>
      <w:spacing w:before="100" w:beforeAutospacing="1" w:after="100" w:afterAutospacing="1"/>
    </w:pPr>
    <w:rPr>
      <w:sz w:val="24"/>
      <w:szCs w:val="24"/>
    </w:rPr>
  </w:style>
  <w:style w:type="character" w:styleId="affffc">
    <w:name w:val="Placeholder Text"/>
    <w:uiPriority w:val="99"/>
    <w:semiHidden/>
    <w:rsid w:val="00A725D3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A725D3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A725D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725D3"/>
  </w:style>
  <w:style w:type="character" w:customStyle="1" w:styleId="line">
    <w:name w:val="line"/>
    <w:rsid w:val="00A725D3"/>
  </w:style>
  <w:style w:type="paragraph" w:customStyle="1" w:styleId="TableText">
    <w:name w:val="Table Text"/>
    <w:basedOn w:val="a"/>
    <w:link w:val="TableTextChar"/>
    <w:uiPriority w:val="19"/>
    <w:qFormat/>
    <w:rsid w:val="00A725D3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A725D3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A725D3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725D3"/>
    <w:rPr>
      <w:rFonts w:ascii="Calibri" w:eastAsia="宋体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a2"/>
    <w:uiPriority w:val="99"/>
    <w:semiHidden/>
    <w:unhideWhenUsed/>
    <w:rsid w:val="00A725D3"/>
  </w:style>
  <w:style w:type="character" w:customStyle="1" w:styleId="HTMLPreformattedChar1">
    <w:name w:val="HTML Preformatted Char1"/>
    <w:uiPriority w:val="99"/>
    <w:semiHidden/>
    <w:rsid w:val="00A725D3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A725D3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A725D3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A725D3"/>
    <w:rPr>
      <w:rFonts w:eastAsia="宋体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A725D3"/>
    <w:rPr>
      <w:rFonts w:ascii="Calibri" w:eastAsia="宋体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A725D3"/>
    <w:rPr>
      <w:rFonts w:ascii="Calibri" w:eastAsia="宋体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A725D3"/>
  </w:style>
  <w:style w:type="table" w:customStyle="1" w:styleId="TableGrid2">
    <w:name w:val="Table Grid2"/>
    <w:basedOn w:val="a1"/>
    <w:next w:val="affffb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A725D3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A725D3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30"/>
    <w:link w:val="StyleHeading3h3CourierNewChar"/>
    <w:rsid w:val="00A725D3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numbering" w:customStyle="1" w:styleId="NoList3">
    <w:name w:val="No List3"/>
    <w:next w:val="a2"/>
    <w:uiPriority w:val="99"/>
    <w:semiHidden/>
    <w:unhideWhenUsed/>
    <w:rsid w:val="00A725D3"/>
  </w:style>
  <w:style w:type="table" w:customStyle="1" w:styleId="TableGrid3">
    <w:name w:val="Table Grid3"/>
    <w:basedOn w:val="a1"/>
    <w:next w:val="affffb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A725D3"/>
    <w:rPr>
      <w:rFonts w:ascii="Times New Roman" w:eastAsia="宋体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A725D3"/>
    <w:rPr>
      <w:rFonts w:ascii="Calibri" w:eastAsia="宋体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725D3"/>
    <w:rPr>
      <w:lang w:eastAsia="en-US"/>
    </w:rPr>
  </w:style>
  <w:style w:type="table" w:customStyle="1" w:styleId="2d">
    <w:name w:val="网格型2"/>
    <w:basedOn w:val="a1"/>
    <w:next w:val="affffb"/>
    <w:rsid w:val="00A725D3"/>
    <w:rPr>
      <w:rFonts w:ascii="Times New Roman" w:eastAsia="宋体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A725D3"/>
    <w:rPr>
      <w:rFonts w:ascii="Calibri" w:eastAsia="宋体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A725D3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A7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94D2-4EB7-49D9-9101-3D8E20F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35</Pages>
  <Words>12677</Words>
  <Characters>72260</Characters>
  <Application>Microsoft Office Word</Application>
  <DocSecurity>0</DocSecurity>
  <Lines>602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1900-01-01T05:00:00Z</cp:lastPrinted>
  <dcterms:created xsi:type="dcterms:W3CDTF">2022-08-23T02:24:00Z</dcterms:created>
  <dcterms:modified xsi:type="dcterms:W3CDTF">2022-08-23T02:28:00Z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