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DA76F1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w:t>
      </w:r>
      <w:r w:rsidR="008C4FCD">
        <w:rPr>
          <w:rFonts w:ascii="Arial" w:hAnsi="Arial" w:cs="Arial"/>
          <w:b/>
        </w:rPr>
        <w:t>345</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2">
          <w:tblGrid>
            <w:gridCol w:w="180"/>
            <w:gridCol w:w="45"/>
            <w:gridCol w:w="2581"/>
            <w:gridCol w:w="180"/>
            <w:gridCol w:w="45"/>
            <w:gridCol w:w="4462"/>
            <w:gridCol w:w="288"/>
            <w:gridCol w:w="45"/>
            <w:gridCol w:w="2700"/>
            <w:gridCol w:w="180"/>
            <w:gridCol w:w="45"/>
          </w:tblGrid>
        </w:tblGridChange>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SA5#145e</w:t>
              </w:r>
            </w:ins>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SA5#146e, SA5#147e</w:t>
              </w:r>
            </w:ins>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56C3076F" w:rsidR="00434516" w:rsidRPr="005A4053" w:rsidRDefault="00434516" w:rsidP="004049A2">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SA5#145/</w:t>
            </w:r>
            <w:r w:rsidR="00E255D1" w:rsidRPr="005A4053">
              <w:rPr>
                <w:rFonts w:ascii="Arial" w:hAnsi="Arial" w:cs="Arial"/>
                <w:b/>
                <w:color w:val="000000"/>
                <w:sz w:val="18"/>
                <w:szCs w:val="18"/>
                <w:lang w:val="sv-SE"/>
              </w:rPr>
              <w:t>SA#97</w:t>
            </w:r>
            <w:r w:rsidR="001D7AA9" w:rsidRPr="005A4053">
              <w:rPr>
                <w:rFonts w:ascii="Arial" w:hAnsi="Arial" w:cs="Arial"/>
                <w:b/>
                <w:color w:val="000000"/>
                <w:sz w:val="18"/>
                <w:szCs w:val="18"/>
                <w:lang w:val="sv-S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2"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3"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14"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15" w:author="0601" w:date="2022-06-02T19:35:00Z">
                  <w:rPr>
                    <w:rFonts w:ascii="Arial" w:hAnsi="Arial" w:cs="Arial"/>
                    <w:b/>
                    <w:color w:val="000000"/>
                    <w:sz w:val="18"/>
                    <w:szCs w:val="18"/>
                    <w:lang w:val="en-US" w:eastAsia="zh-CN"/>
                  </w:rPr>
                </w:rPrChange>
              </w:rPr>
              <w:t>+1=2</w:t>
            </w:r>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16"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7"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DAD5B04" w14:textId="4FB70585"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18"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9"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A8C5D9D" w14:textId="1B82774D"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22"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23" w:author="0601" w:date="2022-06-02T19:35:00Z">
                  <w:rPr>
                    <w:rFonts w:ascii="Arial" w:hAnsi="Arial" w:cs="Arial"/>
                    <w:b/>
                    <w:color w:val="000000"/>
                    <w:sz w:val="18"/>
                    <w:szCs w:val="18"/>
                    <w:lang w:val="en-US" w:eastAsia="zh-CN"/>
                  </w:rPr>
                </w:rPrChange>
              </w:rPr>
              <w:t>+1=2</w:t>
            </w: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24"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25"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26" w:author="0601" w:date="2022-06-02T19:35:00Z">
                  <w:rPr>
                    <w:rFonts w:ascii="Arial" w:eastAsia="等线" w:hAnsi="Arial" w:cs="Arial"/>
                    <w:b/>
                    <w:color w:val="000000"/>
                    <w:kern w:val="24"/>
                    <w:sz w:val="18"/>
                    <w:szCs w:val="18"/>
                    <w:lang w:eastAsia="zh-CN"/>
                  </w:rPr>
                </w:rPrChange>
              </w:rPr>
            </w:pPr>
            <w:ins w:id="27" w:author="0628" w:date="2022-06-28T16:07:00Z">
              <w:r>
                <w:rPr>
                  <w:rFonts w:ascii="Arial" w:eastAsia="等线" w:hAnsi="Arial" w:cs="Arial"/>
                  <w:b/>
                  <w:color w:val="0000FF"/>
                  <w:kern w:val="24"/>
                  <w:sz w:val="18"/>
                  <w:szCs w:val="18"/>
                  <w:lang w:eastAsia="zh-CN"/>
                </w:rPr>
                <w:t>3</w:t>
              </w:r>
            </w:ins>
            <w:del w:id="28" w:author="0628" w:date="2022-06-28T16:07:00Z">
              <w:r w:rsidR="004C5A7D" w:rsidRPr="00C54D84" w:rsidDel="006B3D56">
                <w:rPr>
                  <w:rFonts w:ascii="Arial" w:eastAsia="等线" w:hAnsi="Arial" w:cs="Arial"/>
                  <w:b/>
                  <w:color w:val="0000FF"/>
                  <w:kern w:val="24"/>
                  <w:sz w:val="18"/>
                  <w:szCs w:val="18"/>
                  <w:lang w:eastAsia="zh-CN"/>
                  <w:rPrChange w:id="29"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0" w:author="0601" w:date="2022-06-02T19:35:00Z">
                  <w:rPr>
                    <w:rFonts w:ascii="Arial" w:eastAsia="等线" w:hAnsi="Arial" w:cs="Arial"/>
                    <w:b/>
                    <w:color w:val="000000"/>
                    <w:kern w:val="24"/>
                    <w:sz w:val="18"/>
                    <w:szCs w:val="18"/>
                    <w:lang w:eastAsia="zh-CN"/>
                  </w:rPr>
                </w:rPrChange>
              </w:rPr>
              <w:t>/</w:t>
            </w:r>
            <w:ins w:id="31" w:author="0601" w:date="2022-06-01T18:19:00Z">
              <w:r w:rsidR="008A77B5" w:rsidRPr="00C54D84">
                <w:rPr>
                  <w:rFonts w:ascii="Arial" w:eastAsia="等线" w:hAnsi="Arial" w:cs="Arial"/>
                  <w:b/>
                  <w:color w:val="0000FF"/>
                  <w:kern w:val="24"/>
                  <w:sz w:val="18"/>
                  <w:szCs w:val="18"/>
                  <w:lang w:eastAsia="zh-CN"/>
                  <w:rPrChange w:id="32" w:author="0601" w:date="2022-06-02T19:35:00Z">
                    <w:rPr>
                      <w:rFonts w:ascii="Arial" w:eastAsia="等线" w:hAnsi="Arial" w:cs="Arial"/>
                      <w:b/>
                      <w:color w:val="000000"/>
                      <w:kern w:val="24"/>
                      <w:sz w:val="18"/>
                      <w:szCs w:val="18"/>
                      <w:lang w:eastAsia="zh-CN"/>
                    </w:rPr>
                  </w:rPrChange>
                </w:rPr>
                <w:t>8</w:t>
              </w:r>
            </w:ins>
            <w:del w:id="33" w:author="0601" w:date="2022-06-01T18:19:00Z">
              <w:r w:rsidR="00644F82" w:rsidRPr="00C54D84" w:rsidDel="008A77B5">
                <w:rPr>
                  <w:rFonts w:ascii="Arial" w:eastAsia="等线" w:hAnsi="Arial" w:cs="Arial"/>
                  <w:b/>
                  <w:color w:val="0000FF"/>
                  <w:kern w:val="24"/>
                  <w:sz w:val="18"/>
                  <w:szCs w:val="18"/>
                  <w:lang w:eastAsia="zh-CN"/>
                  <w:rPrChange w:id="34"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5" w:author="0601" w:date="2022-06-02T19:35:00Z">
                  <w:rPr>
                    <w:rFonts w:ascii="Arial" w:eastAsia="等线" w:hAnsi="Arial" w:cs="Arial"/>
                    <w:b/>
                    <w:color w:val="000000"/>
                    <w:kern w:val="24"/>
                    <w:sz w:val="18"/>
                    <w:szCs w:val="18"/>
                    <w:lang w:eastAsia="zh-CN"/>
                  </w:rPr>
                </w:rPrChange>
              </w:rPr>
              <w:t>+1=</w:t>
            </w:r>
            <w:ins w:id="36" w:author="0601" w:date="2022-06-01T18:19:00Z">
              <w:r w:rsidR="008A77B5" w:rsidRPr="00C54D84">
                <w:rPr>
                  <w:rFonts w:ascii="Arial" w:eastAsia="等线" w:hAnsi="Arial" w:cs="Arial"/>
                  <w:b/>
                  <w:color w:val="0000FF"/>
                  <w:kern w:val="24"/>
                  <w:sz w:val="18"/>
                  <w:szCs w:val="18"/>
                  <w:lang w:eastAsia="zh-CN"/>
                  <w:rPrChange w:id="37" w:author="0601" w:date="2022-06-02T19:35:00Z">
                    <w:rPr>
                      <w:rFonts w:ascii="Arial" w:eastAsia="等线" w:hAnsi="Arial" w:cs="Arial"/>
                      <w:b/>
                      <w:color w:val="000000"/>
                      <w:kern w:val="24"/>
                      <w:sz w:val="18"/>
                      <w:szCs w:val="18"/>
                      <w:lang w:eastAsia="zh-CN"/>
                    </w:rPr>
                  </w:rPrChange>
                </w:rPr>
                <w:t>2</w:t>
              </w:r>
            </w:ins>
            <w:del w:id="38" w:author="0601" w:date="2022-06-01T18:19:00Z">
              <w:r w:rsidR="00302832" w:rsidRPr="00C54D84" w:rsidDel="008A77B5">
                <w:rPr>
                  <w:rFonts w:ascii="Arial" w:eastAsia="等线" w:hAnsi="Arial" w:cs="Arial"/>
                  <w:b/>
                  <w:color w:val="0000FF"/>
                  <w:kern w:val="24"/>
                  <w:sz w:val="18"/>
                  <w:szCs w:val="18"/>
                  <w:lang w:eastAsia="zh-CN"/>
                  <w:rPrChange w:id="39"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D1556A">
        <w:trPr>
          <w:tblCellSpacing w:w="0" w:type="dxa"/>
          <w:del w:id="40"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41" w:author="0628" w:date="2022-06-28T16:06: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42" w:author="0628" w:date="2022-06-28T16:06: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43" w:author="0628" w:date="2022-06-28T16:06:00Z"/>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44"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45"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2925"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46"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47" w:author="0602" w:date="2022-06-03T16:37:00Z">
                  <w:rPr>
                    <w:rFonts w:ascii="Arial" w:eastAsia="等线" w:hAnsi="Arial" w:cs="Arial"/>
                    <w:b/>
                    <w:bCs/>
                    <w:color w:val="000000"/>
                    <w:kern w:val="24"/>
                    <w:sz w:val="18"/>
                    <w:szCs w:val="18"/>
                  </w:rPr>
                </w:rPrChange>
              </w:rPr>
              <w:t>SA5#143e</w:t>
            </w:r>
            <w:ins w:id="48" w:author="0601" w:date="2022-06-01T18:19:00Z">
              <w:r w:rsidR="008A77B5" w:rsidRPr="00106F55">
                <w:rPr>
                  <w:rFonts w:ascii="Arial" w:eastAsia="等线" w:hAnsi="Arial" w:cs="Arial"/>
                  <w:bCs/>
                  <w:color w:val="000000"/>
                  <w:kern w:val="24"/>
                  <w:sz w:val="18"/>
                  <w:szCs w:val="18"/>
                  <w:rPrChange w:id="49" w:author="0602" w:date="2022-06-03T16:37:00Z">
                    <w:rPr>
                      <w:rFonts w:ascii="Arial" w:eastAsia="等线" w:hAnsi="Arial" w:cs="Arial"/>
                      <w:b/>
                      <w:bCs/>
                      <w:color w:val="000000"/>
                      <w:kern w:val="24"/>
                      <w:sz w:val="18"/>
                      <w:szCs w:val="18"/>
                    </w:rPr>
                  </w:rPrChange>
                </w:rPr>
                <w:t>, SA5#144e</w:t>
              </w:r>
            </w:ins>
            <w:ins w:id="50"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D1556A">
        <w:trPr>
          <w:tblCellSpacing w:w="0" w:type="dxa"/>
          <w:del w:id="51"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52" w:author="0628" w:date="2022-06-28T16:07:00Z"/>
                <w:rFonts w:ascii="Arial" w:eastAsia="等线" w:hAnsi="Arial" w:cs="Arial"/>
                <w:color w:val="000000"/>
                <w:kern w:val="24"/>
                <w:sz w:val="18"/>
                <w:szCs w:val="18"/>
              </w:rPr>
            </w:pPr>
            <w:del w:id="53"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54" w:author="0628" w:date="2022-06-28T16:07:00Z"/>
                <w:rFonts w:ascii="Arial" w:eastAsia="等线" w:hAnsi="Arial" w:cs="Arial"/>
                <w:color w:val="000000"/>
                <w:kern w:val="24"/>
                <w:sz w:val="18"/>
                <w:szCs w:val="18"/>
              </w:rPr>
            </w:pPr>
            <w:del w:id="55"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2925"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56" w:author="0628" w:date="2022-06-28T16:07:00Z"/>
                <w:rFonts w:ascii="Arial" w:eastAsia="等线" w:hAnsi="Arial" w:cs="Arial"/>
                <w:b/>
                <w:bCs/>
                <w:color w:val="000000"/>
                <w:kern w:val="24"/>
                <w:sz w:val="18"/>
                <w:szCs w:val="18"/>
              </w:rPr>
            </w:pPr>
          </w:p>
        </w:tc>
      </w:tr>
      <w:tr w:rsidR="00D1556A" w:rsidRPr="00EF44FE" w:rsidDel="006B3D56" w14:paraId="3F682E42" w14:textId="1DE11CE0" w:rsidTr="00D1556A">
        <w:trPr>
          <w:tblCellSpacing w:w="0" w:type="dxa"/>
          <w:del w:id="57"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58" w:author="0628" w:date="2022-06-28T16:07:00Z"/>
                <w:rFonts w:ascii="Arial" w:eastAsia="等线" w:hAnsi="Arial" w:cs="Arial"/>
                <w:color w:val="000000"/>
                <w:kern w:val="24"/>
                <w:sz w:val="18"/>
                <w:szCs w:val="18"/>
              </w:rPr>
            </w:pPr>
            <w:del w:id="59"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60" w:author="0628" w:date="2022-06-28T16:07:00Z"/>
                <w:rFonts w:ascii="Arial" w:eastAsia="等线" w:hAnsi="Arial" w:cs="Arial"/>
                <w:color w:val="000000"/>
                <w:kern w:val="24"/>
                <w:sz w:val="18"/>
                <w:szCs w:val="18"/>
              </w:rPr>
            </w:pPr>
            <w:del w:id="61"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2925"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62" w:author="0628" w:date="2022-06-28T16:07:00Z"/>
                <w:rFonts w:ascii="Arial" w:eastAsia="等线" w:hAnsi="Arial" w:cs="Arial"/>
                <w:b/>
                <w:bCs/>
                <w:color w:val="000000"/>
                <w:kern w:val="24"/>
                <w:sz w:val="18"/>
                <w:szCs w:val="18"/>
              </w:rPr>
            </w:pPr>
          </w:p>
        </w:tc>
      </w:tr>
      <w:tr w:rsidR="00D1556A" w:rsidRPr="00EF44FE" w:rsidDel="006B3D56" w14:paraId="30D0B06B" w14:textId="5D9F1D01" w:rsidTr="00D1556A">
        <w:trPr>
          <w:tblCellSpacing w:w="0" w:type="dxa"/>
          <w:del w:id="6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64" w:author="0628" w:date="2022-06-28T16:07:00Z"/>
                <w:rFonts w:ascii="Arial" w:eastAsia="等线" w:hAnsi="Arial" w:cs="Arial"/>
                <w:color w:val="000000"/>
                <w:kern w:val="24"/>
                <w:sz w:val="18"/>
                <w:szCs w:val="18"/>
              </w:rPr>
            </w:pPr>
            <w:del w:id="6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66" w:author="0628" w:date="2022-06-28T16:07:00Z"/>
                <w:rFonts w:ascii="Arial" w:eastAsia="等线" w:hAnsi="Arial" w:cs="Arial"/>
                <w:color w:val="000000"/>
                <w:kern w:val="24"/>
                <w:sz w:val="18"/>
                <w:szCs w:val="18"/>
              </w:rPr>
            </w:pPr>
            <w:del w:id="67"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2925"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68" w:author="0628" w:date="2022-06-28T16:07:00Z"/>
                <w:rFonts w:ascii="Arial" w:eastAsia="等线" w:hAnsi="Arial" w:cs="Arial"/>
                <w:bCs/>
                <w:color w:val="000000"/>
                <w:kern w:val="24"/>
                <w:sz w:val="18"/>
                <w:szCs w:val="18"/>
                <w:rPrChange w:id="69" w:author="0602" w:date="2022-06-03T16:37:00Z">
                  <w:rPr>
                    <w:del w:id="70" w:author="0628" w:date="2022-06-28T16:07:00Z"/>
                    <w:rFonts w:ascii="Arial" w:eastAsia="等线" w:hAnsi="Arial" w:cs="Arial"/>
                    <w:b/>
                    <w:bCs/>
                    <w:color w:val="000000"/>
                    <w:kern w:val="24"/>
                    <w:sz w:val="18"/>
                    <w:szCs w:val="18"/>
                  </w:rPr>
                </w:rPrChange>
              </w:rPr>
            </w:pPr>
            <w:del w:id="71" w:author="0628" w:date="2022-06-28T16:07:00Z">
              <w:r w:rsidRPr="00106F55" w:rsidDel="006B3D56">
                <w:rPr>
                  <w:rFonts w:ascii="Arial" w:eastAsia="等线" w:hAnsi="Arial" w:cs="Arial"/>
                  <w:bCs/>
                  <w:color w:val="000000"/>
                  <w:kern w:val="24"/>
                  <w:sz w:val="18"/>
                  <w:szCs w:val="18"/>
                  <w:rPrChange w:id="72" w:author="0602" w:date="2022-06-03T16:37:00Z">
                    <w:rPr>
                      <w:rFonts w:ascii="Arial" w:eastAsia="等线" w:hAnsi="Arial" w:cs="Arial"/>
                      <w:b/>
                      <w:bCs/>
                      <w:color w:val="000000"/>
                      <w:kern w:val="24"/>
                      <w:sz w:val="18"/>
                      <w:szCs w:val="18"/>
                    </w:rPr>
                  </w:rPrChange>
                </w:rPr>
                <w:delText>SA5#143e</w:delText>
              </w:r>
            </w:del>
            <w:ins w:id="73" w:author="0601" w:date="2022-06-01T18:19:00Z">
              <w:del w:id="74" w:author="0628" w:date="2022-06-28T16:07:00Z">
                <w:r w:rsidR="008A77B5" w:rsidRPr="00106F55" w:rsidDel="006B3D56">
                  <w:rPr>
                    <w:rFonts w:ascii="Arial" w:eastAsia="等线" w:hAnsi="Arial" w:cs="Arial"/>
                    <w:bCs/>
                    <w:color w:val="000000"/>
                    <w:kern w:val="24"/>
                    <w:sz w:val="18"/>
                    <w:szCs w:val="18"/>
                    <w:rPrChange w:id="75"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D1556A">
        <w:trPr>
          <w:tblCellSpacing w:w="0" w:type="dxa"/>
          <w:del w:id="76"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77" w:author="0628" w:date="2022-06-28T16:07: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78" w:author="0628" w:date="2022-06-28T16:07: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79" w:author="0628" w:date="2022-06-28T16:07:00Z"/>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0" w:author="0628" w:date="2022-06-28T16:08:00Z">
              <w:r w:rsidR="006B3D56">
                <w:rPr>
                  <w:rFonts w:ascii="Arial" w:hAnsi="Arial" w:cs="Arial"/>
                  <w:b/>
                  <w:color w:val="000000"/>
                  <w:sz w:val="18"/>
                  <w:szCs w:val="18"/>
                  <w:lang w:val="en-US"/>
                </w:rPr>
                <w:t>2</w:t>
              </w:r>
            </w:ins>
            <w:del w:id="81" w:author="0628" w:date="2022-06-28T16:08:00Z">
              <w:r w:rsidR="004C5A7D" w:rsidDel="006B3D56">
                <w:rPr>
                  <w:rFonts w:ascii="Arial" w:hAnsi="Arial" w:cs="Arial"/>
                  <w:b/>
                  <w:color w:val="000000"/>
                  <w:sz w:val="18"/>
                  <w:szCs w:val="18"/>
                  <w:lang w:val="en-US"/>
                </w:rPr>
                <w:delText>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82" w:author="0628" w:date="2022-06-28T16:07:00Z">
              <w:r w:rsidDel="006B3D56">
                <w:rPr>
                  <w:rFonts w:ascii="Arial" w:eastAsia="等线" w:hAnsi="Arial" w:cs="Arial"/>
                  <w:color w:val="000000"/>
                  <w:kern w:val="24"/>
                  <w:sz w:val="18"/>
                  <w:szCs w:val="18"/>
                </w:rPr>
                <w:delText>7</w:delText>
              </w:r>
            </w:del>
            <w:ins w:id="83"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84"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85" w:author="0602" w:date="2022-06-03T16:37:00Z">
                  <w:rPr>
                    <w:rFonts w:ascii="Arial" w:eastAsia="等线" w:hAnsi="Arial" w:cs="Arial"/>
                    <w:b/>
                    <w:bCs/>
                    <w:color w:val="000000"/>
                    <w:kern w:val="24"/>
                    <w:sz w:val="18"/>
                    <w:szCs w:val="18"/>
                  </w:rPr>
                </w:rPrChange>
              </w:rPr>
              <w:t>SA5#143e</w:t>
            </w:r>
            <w:ins w:id="86"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7" w:author="0628" w:date="2022-06-28T16:08:00Z">
              <w:r w:rsidR="006B3D56">
                <w:rPr>
                  <w:rFonts w:ascii="Arial" w:hAnsi="Arial" w:cs="Arial"/>
                  <w:b/>
                  <w:color w:val="000000"/>
                  <w:sz w:val="18"/>
                  <w:szCs w:val="18"/>
                  <w:lang w:val="en-US"/>
                </w:rPr>
                <w:t>3</w:t>
              </w:r>
            </w:ins>
            <w:del w:id="88" w:author="0628" w:date="2022-06-28T16:08:00Z">
              <w:r w:rsidR="004C5A7D" w:rsidDel="006B3D56">
                <w:rPr>
                  <w:rFonts w:ascii="Arial" w:hAnsi="Arial" w:cs="Arial"/>
                  <w:b/>
                  <w:color w:val="000000"/>
                  <w:sz w:val="18"/>
                  <w:szCs w:val="18"/>
                  <w:lang w:val="en-US"/>
                </w:rPr>
                <w:delText>6</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89" w:author="0628" w:date="2022-06-28T16:07:00Z">
              <w:r>
                <w:rPr>
                  <w:rFonts w:ascii="Arial" w:eastAsia="等线" w:hAnsi="Arial" w:cs="Arial"/>
                  <w:color w:val="000000"/>
                  <w:kern w:val="24"/>
                  <w:sz w:val="18"/>
                  <w:szCs w:val="18"/>
                </w:rPr>
                <w:t>3</w:t>
              </w:r>
            </w:ins>
            <w:del w:id="90"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1900A2">
        <w:trPr>
          <w:tblCellSpacing w:w="0" w:type="dxa"/>
          <w:ins w:id="91" w:author="0601" w:date="2022-06-02T14:02:00Z"/>
          <w:del w:id="92"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93" w:author="0601" w:date="2022-06-02T14:02:00Z"/>
                <w:del w:id="94" w:author="0602" w:date="2022-06-03T16:51: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95" w:author="0601" w:date="2022-06-02T14:08:00Z"/>
                <w:del w:id="96" w:author="0602" w:date="2022-06-03T16:51:00Z"/>
                <w:rFonts w:ascii="Arial" w:hAnsi="Arial" w:cs="Arial"/>
                <w:b/>
                <w:color w:val="000000"/>
                <w:sz w:val="18"/>
                <w:szCs w:val="18"/>
                <w:lang w:val="en-US"/>
                <w:rPrChange w:id="97" w:author="0601" w:date="2022-06-02T14:08:00Z">
                  <w:rPr>
                    <w:ins w:id="98" w:author="0601" w:date="2022-06-02T14:08:00Z"/>
                    <w:del w:id="99" w:author="0602" w:date="2022-06-03T16:51:00Z"/>
                    <w:rFonts w:ascii="Arial" w:hAnsi="Arial" w:cs="Arial"/>
                    <w:b/>
                    <w:bCs/>
                    <w:color w:val="000000"/>
                    <w:sz w:val="18"/>
                    <w:szCs w:val="18"/>
                  </w:rPr>
                </w:rPrChange>
              </w:rPr>
            </w:pPr>
            <w:ins w:id="100" w:author="0601" w:date="2022-06-02T14:08:00Z">
              <w:del w:id="101" w:author="0602" w:date="2022-06-03T16:51:00Z">
                <w:r w:rsidRPr="00A61696" w:rsidDel="008C7520">
                  <w:rPr>
                    <w:rFonts w:ascii="Arial" w:hAnsi="Arial" w:cs="Arial"/>
                    <w:b/>
                    <w:color w:val="000000"/>
                    <w:sz w:val="18"/>
                    <w:szCs w:val="18"/>
                    <w:lang w:val="en-US"/>
                    <w:rPrChange w:id="102"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03" w:author="0601" w:date="2022-06-02T14:08:00Z"/>
                <w:del w:id="104" w:author="0602" w:date="2022-06-03T16:51:00Z"/>
                <w:rFonts w:ascii="Arial" w:hAnsi="Arial" w:cs="Arial"/>
                <w:b/>
                <w:color w:val="000000"/>
                <w:sz w:val="18"/>
                <w:szCs w:val="18"/>
                <w:lang w:val="en-US"/>
                <w:rPrChange w:id="105" w:author="0601" w:date="2022-06-02T14:08:00Z">
                  <w:rPr>
                    <w:ins w:id="106" w:author="0601" w:date="2022-06-02T14:08:00Z"/>
                    <w:del w:id="107" w:author="0602" w:date="2022-06-03T16:51:00Z"/>
                    <w:rFonts w:ascii="Arial" w:hAnsi="Arial" w:cs="Arial"/>
                    <w:b/>
                    <w:bCs/>
                    <w:color w:val="000000"/>
                    <w:sz w:val="18"/>
                    <w:szCs w:val="18"/>
                  </w:rPr>
                </w:rPrChange>
              </w:rPr>
            </w:pPr>
            <w:ins w:id="108" w:author="0601" w:date="2022-06-02T14:08:00Z">
              <w:del w:id="109" w:author="0602" w:date="2022-06-03T16:51:00Z">
                <w:r w:rsidRPr="00A61696" w:rsidDel="008C7520">
                  <w:rPr>
                    <w:rFonts w:ascii="Arial" w:hAnsi="Arial" w:cs="Arial"/>
                    <w:b/>
                    <w:color w:val="000000"/>
                    <w:sz w:val="18"/>
                    <w:szCs w:val="18"/>
                    <w:lang w:val="en-US"/>
                    <w:rPrChange w:id="110" w:author="0601" w:date="2022-06-02T14:08:00Z">
                      <w:rPr>
                        <w:rFonts w:ascii="Arial" w:hAnsi="Arial" w:cs="Arial"/>
                        <w:color w:val="000000"/>
                        <w:sz w:val="18"/>
                        <w:szCs w:val="18"/>
                      </w:rPr>
                    </w:rPrChange>
                  </w:rPr>
                  <w:delText>(China Telecom,</w:delText>
                </w:r>
              </w:del>
            </w:ins>
            <w:ins w:id="111" w:author="0601" w:date="2022-06-02T14:09:00Z">
              <w:del w:id="112" w:author="0602" w:date="2022-06-03T16:51:00Z">
                <w:r w:rsidDel="008C7520">
                  <w:rPr>
                    <w:rFonts w:ascii="Arial" w:hAnsi="Arial" w:cs="Arial"/>
                    <w:b/>
                    <w:color w:val="000000"/>
                    <w:sz w:val="18"/>
                    <w:szCs w:val="18"/>
                    <w:lang w:val="en-US"/>
                  </w:rPr>
                  <w:delText xml:space="preserve"> </w:delText>
                </w:r>
              </w:del>
            </w:ins>
            <w:ins w:id="113" w:author="0601" w:date="2022-06-02T14:08:00Z">
              <w:del w:id="114" w:author="0602" w:date="2022-06-03T16:51:00Z">
                <w:r w:rsidRPr="00A61696" w:rsidDel="008C7520">
                  <w:rPr>
                    <w:rFonts w:ascii="Arial" w:hAnsi="Arial" w:cs="Arial"/>
                    <w:b/>
                    <w:color w:val="000000"/>
                    <w:sz w:val="18"/>
                    <w:szCs w:val="18"/>
                    <w:lang w:val="en-US"/>
                    <w:rPrChange w:id="115"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16" w:author="0601" w:date="2022-06-02T14:02:00Z"/>
                <w:del w:id="117" w:author="0602" w:date="2022-06-03T16:51:00Z"/>
                <w:rFonts w:ascii="Arial" w:hAnsi="Arial" w:cs="Arial"/>
                <w:b/>
                <w:color w:val="000000"/>
                <w:sz w:val="18"/>
                <w:szCs w:val="18"/>
                <w:lang w:val="en-US"/>
                <w:rPrChange w:id="118" w:author="0601" w:date="2022-06-02T14:08:00Z">
                  <w:rPr>
                    <w:ins w:id="119" w:author="0601" w:date="2022-06-02T14:02:00Z"/>
                    <w:del w:id="120" w:author="0602" w:date="2022-06-03T16:51:00Z"/>
                    <w:rFonts w:ascii="Arial" w:eastAsia="等线" w:hAnsi="Arial" w:cs="Arial"/>
                    <w:color w:val="000000"/>
                    <w:kern w:val="24"/>
                    <w:sz w:val="18"/>
                    <w:szCs w:val="18"/>
                  </w:rPr>
                </w:rPrChange>
              </w:rPr>
            </w:pPr>
            <w:ins w:id="121" w:author="0601" w:date="2022-06-02T14:08:00Z">
              <w:del w:id="122" w:author="0602" w:date="2022-06-03T16:51:00Z">
                <w:r w:rsidRPr="00A61696" w:rsidDel="008C7520">
                  <w:rPr>
                    <w:rFonts w:ascii="Arial" w:hAnsi="Arial" w:cs="Arial"/>
                    <w:b/>
                    <w:color w:val="000000"/>
                    <w:sz w:val="18"/>
                    <w:szCs w:val="18"/>
                    <w:lang w:val="en-US"/>
                    <w:rPrChange w:id="123"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24" w:author="0601" w:date="2022-06-02T16:12:00Z">
              <w:del w:id="125" w:author="0602" w:date="2022-06-03T16:51:00Z">
                <w:r w:rsidR="00C75DEA" w:rsidDel="008C7520">
                  <w:rPr>
                    <w:rFonts w:ascii="Arial" w:hAnsi="Arial" w:cs="Arial"/>
                    <w:b/>
                    <w:color w:val="000000"/>
                    <w:sz w:val="18"/>
                    <w:szCs w:val="18"/>
                    <w:lang w:val="en-US"/>
                  </w:rPr>
                  <w:delText>2</w:delText>
                </w:r>
              </w:del>
            </w:ins>
            <w:ins w:id="126" w:author="0601" w:date="2022-06-02T14:08:00Z">
              <w:del w:id="127" w:author="0602" w:date="2022-06-03T16:51:00Z">
                <w:r w:rsidRPr="00A61696" w:rsidDel="008C7520">
                  <w:rPr>
                    <w:rFonts w:ascii="Arial" w:hAnsi="Arial" w:cs="Arial"/>
                    <w:b/>
                    <w:color w:val="000000"/>
                    <w:sz w:val="18"/>
                    <w:szCs w:val="18"/>
                    <w:lang w:val="en-US"/>
                    <w:rPrChange w:id="128"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29" w:author="0601" w:date="2022-06-02T14:08:00Z">
                      <w:rPr>
                        <w:rFonts w:ascii="Arial" w:hAnsi="Arial" w:cs="Arial"/>
                        <w:color w:val="000000"/>
                        <w:sz w:val="18"/>
                        <w:szCs w:val="18"/>
                      </w:rPr>
                    </w:rPrChange>
                  </w:rPr>
                  <w:delText>SA#102 (Dec 2023)</w:delText>
                </w:r>
              </w:del>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30" w:author="0601" w:date="2022-06-02T14:02:00Z"/>
                <w:del w:id="131" w:author="0602" w:date="2022-06-03T16:51:00Z"/>
                <w:rFonts w:ascii="Arial" w:hAnsi="Arial" w:cs="Arial"/>
                <w:b/>
                <w:color w:val="0000FF"/>
                <w:sz w:val="18"/>
                <w:szCs w:val="18"/>
                <w:lang w:val="en-US"/>
                <w:rPrChange w:id="132" w:author="0601" w:date="2022-06-02T19:35:00Z">
                  <w:rPr>
                    <w:ins w:id="133" w:author="0601" w:date="2022-06-02T14:02:00Z"/>
                    <w:del w:id="134" w:author="0602" w:date="2022-06-03T16:51:00Z"/>
                    <w:rFonts w:ascii="Arial" w:eastAsia="等线" w:hAnsi="Arial" w:cs="Arial"/>
                    <w:color w:val="000000"/>
                    <w:kern w:val="24"/>
                    <w:sz w:val="18"/>
                    <w:szCs w:val="18"/>
                  </w:rPr>
                </w:rPrChange>
              </w:rPr>
            </w:pPr>
            <w:ins w:id="135" w:author="0601" w:date="2022-06-02T14:08:00Z">
              <w:del w:id="136" w:author="0602" w:date="2022-06-03T16:51:00Z">
                <w:r w:rsidRPr="00C54D84" w:rsidDel="008C7520">
                  <w:rPr>
                    <w:rFonts w:ascii="Arial" w:hAnsi="Arial" w:cs="Arial"/>
                    <w:b/>
                    <w:color w:val="0000FF"/>
                    <w:sz w:val="18"/>
                    <w:szCs w:val="18"/>
                    <w:lang w:val="en-US"/>
                    <w:rPrChange w:id="137" w:author="0601" w:date="2022-06-02T19:35:00Z">
                      <w:rPr>
                        <w:rFonts w:ascii="Arial" w:hAnsi="Arial" w:cs="Arial"/>
                        <w:b/>
                        <w:color w:val="000000"/>
                        <w:sz w:val="18"/>
                        <w:szCs w:val="18"/>
                        <w:lang w:val="en-US"/>
                      </w:rPr>
                    </w:rPrChange>
                  </w:rPr>
                  <w:delText>3/</w:delText>
                </w:r>
              </w:del>
            </w:ins>
            <w:ins w:id="138" w:author="0601" w:date="2022-06-02T16:12:00Z">
              <w:del w:id="139" w:author="0602" w:date="2022-06-03T16:51:00Z">
                <w:r w:rsidRPr="00C54D84" w:rsidDel="008C7520">
                  <w:rPr>
                    <w:rFonts w:ascii="Arial" w:hAnsi="Arial" w:cs="Arial"/>
                    <w:b/>
                    <w:color w:val="0000FF"/>
                    <w:sz w:val="18"/>
                    <w:szCs w:val="18"/>
                    <w:lang w:val="en-US"/>
                    <w:rPrChange w:id="140" w:author="0601" w:date="2022-06-02T19:35:00Z">
                      <w:rPr>
                        <w:rFonts w:ascii="Arial" w:hAnsi="Arial" w:cs="Arial"/>
                        <w:b/>
                        <w:color w:val="000000"/>
                        <w:sz w:val="18"/>
                        <w:szCs w:val="18"/>
                        <w:lang w:val="en-US"/>
                      </w:rPr>
                    </w:rPrChange>
                  </w:rPr>
                  <w:delText>9</w:delText>
                </w:r>
              </w:del>
            </w:ins>
            <w:ins w:id="141" w:author="0601" w:date="2022-06-02T14:08:00Z">
              <w:del w:id="142" w:author="0602" w:date="2022-06-03T16:51:00Z">
                <w:r w:rsidR="00A61696" w:rsidRPr="00C54D84" w:rsidDel="008C7520">
                  <w:rPr>
                    <w:rFonts w:ascii="Arial" w:hAnsi="Arial" w:cs="Arial"/>
                    <w:b/>
                    <w:color w:val="0000FF"/>
                    <w:sz w:val="18"/>
                    <w:szCs w:val="18"/>
                    <w:lang w:val="en-US"/>
                    <w:rPrChange w:id="143"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D1556A">
        <w:trPr>
          <w:tblCellSpacing w:w="0" w:type="dxa"/>
          <w:ins w:id="144" w:author="0601" w:date="2022-06-02T14:02:00Z"/>
          <w:del w:id="14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46" w:author="0601" w:date="2022-06-02T14:02:00Z"/>
                <w:del w:id="147" w:author="0602" w:date="2022-06-03T16:51:00Z"/>
                <w:rFonts w:ascii="Arial" w:hAnsi="Arial" w:cs="Arial"/>
                <w:b/>
                <w:color w:val="000000"/>
                <w:sz w:val="18"/>
                <w:szCs w:val="18"/>
                <w:lang w:val="en-US"/>
              </w:rPr>
            </w:pPr>
            <w:ins w:id="148" w:author="0601" w:date="2022-06-02T14:08:00Z">
              <w:del w:id="149" w:author="0602" w:date="2022-06-03T16:51:00Z">
                <w:r w:rsidDel="008C7520">
                  <w:rPr>
                    <w:rFonts w:ascii="Arial" w:hAnsi="Arial" w:cs="Arial"/>
                    <w:b/>
                    <w:bCs/>
                    <w:color w:val="000000"/>
                    <w:sz w:val="18"/>
                    <w:szCs w:val="18"/>
                  </w:rPr>
                  <w:delText>ePM_KPI_5G_Ph2_ WoP#1</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50" w:author="0601" w:date="2022-06-02T14:08:00Z"/>
                <w:del w:id="151" w:author="0602" w:date="2022-06-03T16:51:00Z"/>
                <w:rFonts w:ascii="Arial" w:hAnsi="Arial" w:cs="Arial"/>
                <w:color w:val="000000"/>
                <w:sz w:val="18"/>
                <w:szCs w:val="18"/>
              </w:rPr>
            </w:pPr>
            <w:ins w:id="152" w:author="0601" w:date="2022-06-02T14:08:00Z">
              <w:del w:id="153"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54" w:author="0601" w:date="2022-06-02T14:08:00Z"/>
                <w:del w:id="155" w:author="0602" w:date="2022-06-03T16:51:00Z"/>
                <w:rFonts w:ascii="Arial" w:hAnsi="Arial" w:cs="Arial"/>
                <w:color w:val="000000"/>
                <w:sz w:val="18"/>
                <w:szCs w:val="18"/>
              </w:rPr>
            </w:pPr>
            <w:ins w:id="156" w:author="0601" w:date="2022-06-02T14:08:00Z">
              <w:del w:id="157"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58" w:author="0601" w:date="2022-06-02T14:08:00Z"/>
                <w:del w:id="159" w:author="0602" w:date="2022-06-03T16:51:00Z"/>
                <w:rFonts w:ascii="Arial" w:hAnsi="Arial" w:cs="Arial"/>
                <w:color w:val="000000"/>
                <w:sz w:val="18"/>
                <w:szCs w:val="18"/>
              </w:rPr>
            </w:pPr>
            <w:ins w:id="160" w:author="0601" w:date="2022-06-02T14:08:00Z">
              <w:del w:id="161"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70" w:author="0601" w:date="2022-06-02T14:08:00Z"/>
                <w:del w:id="171" w:author="0602" w:date="2022-06-03T16:51:00Z"/>
                <w:rFonts w:ascii="Arial" w:hAnsi="Arial" w:cs="Arial"/>
                <w:color w:val="000000"/>
                <w:sz w:val="18"/>
                <w:szCs w:val="18"/>
              </w:rPr>
            </w:pPr>
            <w:ins w:id="172" w:author="0601" w:date="2022-06-02T14:08:00Z">
              <w:del w:id="173"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74" w:author="0601" w:date="2022-06-02T14:02:00Z"/>
                <w:del w:id="175" w:author="0602" w:date="2022-06-03T16:51:00Z"/>
                <w:rFonts w:ascii="Arial" w:eastAsia="等线" w:hAnsi="Arial" w:cs="Arial"/>
                <w:color w:val="000000"/>
                <w:kern w:val="24"/>
                <w:sz w:val="18"/>
                <w:szCs w:val="18"/>
              </w:rPr>
            </w:pPr>
            <w:ins w:id="176" w:author="0601" w:date="2022-06-02T14:08:00Z">
              <w:del w:id="177" w:author="0602" w:date="2022-06-03T16:51:00Z">
                <w:r w:rsidDel="008C7520">
                  <w:rPr>
                    <w:rFonts w:ascii="Arial" w:hAnsi="Arial" w:cs="Arial"/>
                    <w:color w:val="000000"/>
                    <w:sz w:val="18"/>
                    <w:szCs w:val="18"/>
                  </w:rPr>
                  <w:delText>- Enhanced Service Enabler Architecture Layer for Verticals.</w:delText>
                </w:r>
              </w:del>
            </w:ins>
          </w:p>
        </w:tc>
        <w:tc>
          <w:tcPr>
            <w:tcW w:w="2925"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78" w:author="0601" w:date="2022-06-02T14:02:00Z"/>
                <w:del w:id="179" w:author="0602" w:date="2022-06-03T16:51:00Z"/>
                <w:rFonts w:ascii="Arial" w:eastAsia="等线" w:hAnsi="Arial" w:cs="Arial"/>
                <w:color w:val="000000"/>
                <w:kern w:val="24"/>
                <w:sz w:val="18"/>
                <w:szCs w:val="18"/>
              </w:rPr>
            </w:pPr>
            <w:ins w:id="180" w:author="0601" w:date="2022-06-02T14:08:00Z">
              <w:del w:id="181"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D1556A">
        <w:trPr>
          <w:tblCellSpacing w:w="0" w:type="dxa"/>
          <w:ins w:id="182" w:author="0601" w:date="2022-06-02T14:08:00Z"/>
          <w:del w:id="183"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84" w:author="0601" w:date="2022-06-02T14:08:00Z"/>
                <w:del w:id="185" w:author="0602" w:date="2022-06-03T16:51:00Z"/>
                <w:rFonts w:ascii="Arial" w:hAnsi="Arial" w:cs="Arial"/>
                <w:b/>
                <w:color w:val="000000"/>
                <w:sz w:val="18"/>
                <w:szCs w:val="18"/>
                <w:lang w:val="en-US"/>
              </w:rPr>
            </w:pPr>
            <w:ins w:id="186" w:author="0601" w:date="2022-06-02T14:08:00Z">
              <w:del w:id="187" w:author="0602" w:date="2022-06-03T16:51:00Z">
                <w:r w:rsidDel="008C7520">
                  <w:rPr>
                    <w:rFonts w:ascii="Arial" w:hAnsi="Arial" w:cs="Arial"/>
                    <w:b/>
                    <w:bCs/>
                    <w:color w:val="000000"/>
                    <w:sz w:val="18"/>
                    <w:szCs w:val="18"/>
                  </w:rPr>
                  <w:delText>ePM_KPI_5G_Ph2_WoP#2</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188" w:author="0601" w:date="2022-06-02T14:08:00Z"/>
                <w:del w:id="189" w:author="0602" w:date="2022-06-03T16:51:00Z"/>
                <w:rFonts w:ascii="Arial" w:eastAsia="等线" w:hAnsi="Arial" w:cs="Arial"/>
                <w:color w:val="000000"/>
                <w:kern w:val="24"/>
                <w:sz w:val="18"/>
                <w:szCs w:val="18"/>
              </w:rPr>
            </w:pPr>
            <w:ins w:id="190" w:author="0601" w:date="2022-06-02T14:08:00Z">
              <w:del w:id="191"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2925"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192" w:author="0601" w:date="2022-06-02T14:08:00Z"/>
                <w:del w:id="193" w:author="0602" w:date="2022-06-03T16:51:00Z"/>
                <w:rFonts w:ascii="Arial" w:eastAsia="等线" w:hAnsi="Arial" w:cs="Arial"/>
                <w:color w:val="000000"/>
                <w:kern w:val="24"/>
                <w:sz w:val="18"/>
                <w:szCs w:val="18"/>
              </w:rPr>
            </w:pPr>
            <w:ins w:id="194" w:author="0601" w:date="2022-06-02T14:08:00Z">
              <w:del w:id="195"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D1556A">
        <w:trPr>
          <w:tblCellSpacing w:w="0" w:type="dxa"/>
          <w:ins w:id="196" w:author="0601" w:date="2022-06-02T14:08:00Z"/>
          <w:del w:id="197"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198" w:author="0601" w:date="2022-06-02T14:08:00Z"/>
                <w:del w:id="199" w:author="0602" w:date="2022-06-03T16:51:00Z"/>
                <w:rFonts w:ascii="Arial" w:hAnsi="Arial" w:cs="Arial"/>
                <w:b/>
                <w:color w:val="000000"/>
                <w:sz w:val="18"/>
                <w:szCs w:val="18"/>
                <w:lang w:val="en-US"/>
              </w:rPr>
            </w:pPr>
            <w:ins w:id="200" w:author="0601" w:date="2022-06-02T14:08:00Z">
              <w:del w:id="201" w:author="0602" w:date="2022-06-03T16:51:00Z">
                <w:r w:rsidDel="008C7520">
                  <w:rPr>
                    <w:rFonts w:ascii="Arial" w:hAnsi="Arial" w:cs="Arial"/>
                    <w:b/>
                    <w:bCs/>
                    <w:color w:val="000000"/>
                    <w:sz w:val="18"/>
                    <w:szCs w:val="18"/>
                  </w:rPr>
                  <w:delText>ePM_KPI_5G_Ph2_WoP#3</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02" w:author="0601" w:date="2022-06-02T14:08:00Z"/>
                <w:del w:id="203" w:author="0602" w:date="2022-06-03T16:51:00Z"/>
                <w:rFonts w:ascii="Arial" w:eastAsia="等线" w:hAnsi="Arial" w:cs="Arial"/>
                <w:color w:val="000000"/>
                <w:kern w:val="24"/>
                <w:sz w:val="18"/>
                <w:szCs w:val="18"/>
              </w:rPr>
            </w:pPr>
            <w:ins w:id="204" w:author="0601" w:date="2022-06-02T14:08:00Z">
              <w:del w:id="205"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2925"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06" w:author="0601" w:date="2022-06-02T14:08:00Z"/>
                <w:del w:id="207" w:author="0602" w:date="2022-06-03T16:51:00Z"/>
                <w:rFonts w:ascii="Arial" w:eastAsia="等线" w:hAnsi="Arial" w:cs="Arial"/>
                <w:color w:val="000000"/>
                <w:kern w:val="24"/>
                <w:sz w:val="18"/>
                <w:szCs w:val="18"/>
              </w:rPr>
            </w:pPr>
            <w:ins w:id="208" w:author="0601" w:date="2022-06-02T14:08:00Z">
              <w:del w:id="209" w:author="0602" w:date="2022-06-03T16:51:00Z">
                <w:r w:rsidDel="008C7520">
                  <w:rPr>
                    <w:rFonts w:ascii="Arial" w:hAnsi="Arial" w:cs="Arial"/>
                    <w:color w:val="000000"/>
                    <w:sz w:val="18"/>
                    <w:szCs w:val="18"/>
                  </w:rPr>
                  <w:delText>TBD</w:delText>
                </w:r>
              </w:del>
            </w:ins>
          </w:p>
        </w:tc>
      </w:tr>
      <w:tr w:rsidR="00C4249D" w:rsidRPr="00EF44FE" w14:paraId="0CB4678D"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10"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11"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12"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13"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14"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C4249D" w:rsidRPr="00EF44FE" w14:paraId="2166858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2816C9" w:rsidRPr="00EF44FE" w14:paraId="62187418" w14:textId="77777777" w:rsidTr="002816C9">
        <w:trPr>
          <w:tblCellSpacing w:w="0" w:type="dxa"/>
          <w:ins w:id="215"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16" w:author="0601" w:date="2022-06-02T16:37:00Z"/>
                <w:rFonts w:ascii="Arial" w:hAnsi="Arial" w:cs="Arial"/>
                <w:b/>
                <w:color w:val="000000"/>
                <w:sz w:val="18"/>
                <w:szCs w:val="18"/>
                <w:lang w:val="en-US"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17" w:author="0601" w:date="2022-06-02T16:40:00Z"/>
                <w:rFonts w:ascii="Arial" w:eastAsia="等线" w:hAnsi="Arial" w:cs="Arial"/>
                <w:b/>
                <w:color w:val="000000"/>
                <w:kern w:val="24"/>
                <w:sz w:val="18"/>
                <w:szCs w:val="18"/>
                <w:rPrChange w:id="218" w:author="0601" w:date="2022-06-02T16:41:00Z">
                  <w:rPr>
                    <w:ins w:id="219" w:author="0601" w:date="2022-06-02T16:40:00Z"/>
                    <w:rFonts w:ascii="Arial" w:eastAsia="等线" w:hAnsi="Arial" w:cs="Arial"/>
                    <w:color w:val="000000"/>
                    <w:kern w:val="24"/>
                    <w:sz w:val="18"/>
                    <w:szCs w:val="18"/>
                  </w:rPr>
                </w:rPrChange>
              </w:rPr>
            </w:pPr>
            <w:ins w:id="220" w:author="0601" w:date="2022-06-02T16:39:00Z">
              <w:r w:rsidRPr="00B01DB6">
                <w:rPr>
                  <w:rFonts w:ascii="Arial" w:eastAsia="等线" w:hAnsi="Arial" w:cs="Arial"/>
                  <w:b/>
                  <w:color w:val="000000"/>
                  <w:kern w:val="24"/>
                  <w:sz w:val="18"/>
                  <w:szCs w:val="18"/>
                  <w:rPrChange w:id="221" w:author="0601" w:date="2022-06-02T16:41:00Z">
                    <w:rPr>
                      <w:rFonts w:ascii="Arial" w:eastAsia="等线" w:hAnsi="Arial" w:cs="Arial"/>
                      <w:color w:val="000000"/>
                      <w:kern w:val="24"/>
                      <w:sz w:val="18"/>
                      <w:szCs w:val="18"/>
                    </w:rPr>
                  </w:rPrChange>
                </w:rPr>
                <w:t>Access control for management service (</w:t>
              </w:r>
            </w:ins>
            <w:ins w:id="222" w:author="0601" w:date="2022-06-02T16:40:00Z">
              <w:r w:rsidRPr="00B01DB6">
                <w:rPr>
                  <w:rFonts w:ascii="Arial" w:eastAsia="等线" w:hAnsi="Arial" w:cs="Arial"/>
                  <w:b/>
                  <w:color w:val="000000"/>
                  <w:kern w:val="24"/>
                  <w:sz w:val="18"/>
                  <w:szCs w:val="18"/>
                  <w:rPrChange w:id="223"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24" w:author="0601" w:date="2022-06-02T16:37:00Z"/>
                <w:rFonts w:ascii="Arial" w:eastAsia="等线" w:hAnsi="Arial" w:cs="Arial"/>
                <w:color w:val="000000"/>
                <w:kern w:val="24"/>
                <w:sz w:val="18"/>
                <w:szCs w:val="18"/>
              </w:rPr>
            </w:pPr>
            <w:ins w:id="225"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26" w:author="0601" w:date="2022-06-02T16:37:00Z"/>
                <w:rFonts w:ascii="Arial" w:eastAsia="等线" w:hAnsi="Arial" w:cs="Arial"/>
                <w:color w:val="0000FF"/>
                <w:kern w:val="24"/>
                <w:sz w:val="18"/>
                <w:szCs w:val="18"/>
                <w:lang w:eastAsia="zh-CN"/>
                <w:rPrChange w:id="227" w:author="0601" w:date="2022-06-02T19:35:00Z">
                  <w:rPr>
                    <w:ins w:id="228" w:author="0601" w:date="2022-06-02T16:37:00Z"/>
                    <w:rFonts w:ascii="Arial" w:eastAsia="等线" w:hAnsi="Arial" w:cs="Arial"/>
                    <w:color w:val="000000"/>
                    <w:kern w:val="24"/>
                    <w:sz w:val="18"/>
                    <w:szCs w:val="18"/>
                    <w:lang w:eastAsia="zh-CN"/>
                  </w:rPr>
                </w:rPrChange>
              </w:rPr>
            </w:pPr>
            <w:ins w:id="229" w:author="0601" w:date="2022-06-02T19:26:00Z">
              <w:r w:rsidRPr="00C54D84">
                <w:rPr>
                  <w:rFonts w:ascii="Arial" w:hAnsi="Arial" w:cs="Arial"/>
                  <w:b/>
                  <w:bCs/>
                  <w:color w:val="0000FF"/>
                  <w:sz w:val="18"/>
                  <w:szCs w:val="18"/>
                  <w:rPrChange w:id="230" w:author="0601" w:date="2022-06-02T19:35:00Z">
                    <w:rPr>
                      <w:rFonts w:ascii="Arial" w:hAnsi="Arial" w:cs="Arial"/>
                      <w:b/>
                      <w:bCs/>
                      <w:color w:val="000000"/>
                      <w:sz w:val="18"/>
                      <w:szCs w:val="18"/>
                    </w:rPr>
                  </w:rPrChange>
                </w:rPr>
                <w:t>3/3+1=2</w:t>
              </w:r>
            </w:ins>
          </w:p>
        </w:tc>
      </w:tr>
      <w:tr w:rsidR="009A6391" w:rsidRPr="00EF44FE" w14:paraId="5A870835" w14:textId="77777777" w:rsidTr="009A6391">
        <w:trPr>
          <w:tblCellSpacing w:w="0" w:type="dxa"/>
          <w:ins w:id="231"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32" w:author="0601" w:date="2022-06-02T19:25:00Z"/>
                <w:rFonts w:ascii="Arial" w:hAnsi="Arial" w:cs="Arial"/>
                <w:b/>
                <w:color w:val="000000"/>
                <w:sz w:val="18"/>
                <w:szCs w:val="18"/>
                <w:lang w:val="en-US" w:eastAsia="zh-CN"/>
              </w:rPr>
            </w:pPr>
            <w:ins w:id="233" w:author="0601" w:date="2022-06-02T19:25:00Z">
              <w:r>
                <w:rPr>
                  <w:rFonts w:ascii="Arial" w:hAnsi="Arial" w:cs="Arial"/>
                  <w:b/>
                  <w:bCs/>
                  <w:color w:val="000000"/>
                  <w:sz w:val="18"/>
                  <w:szCs w:val="18"/>
                </w:rPr>
                <w:t>MSAC_WoP#x</w:t>
              </w:r>
            </w:ins>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34" w:author="0601" w:date="2022-06-02T19:25:00Z"/>
                <w:rFonts w:ascii="Arial" w:eastAsia="等线" w:hAnsi="Arial" w:cs="Arial"/>
                <w:color w:val="000000"/>
                <w:kern w:val="24"/>
                <w:sz w:val="18"/>
                <w:szCs w:val="18"/>
              </w:rPr>
            </w:pPr>
            <w:ins w:id="235"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36" w:author="0601" w:date="2022-06-02T19:25:00Z"/>
                <w:rFonts w:ascii="Arial" w:eastAsia="等线" w:hAnsi="Arial" w:cs="Arial"/>
                <w:color w:val="000000"/>
                <w:kern w:val="24"/>
                <w:sz w:val="18"/>
                <w:szCs w:val="18"/>
                <w:lang w:eastAsia="zh-CN"/>
              </w:rPr>
            </w:pPr>
            <w:ins w:id="237" w:author="0601" w:date="2022-06-02T19:27:00Z">
              <w:r>
                <w:rPr>
                  <w:rFonts w:ascii="Arial" w:hAnsi="Arial" w:cs="Arial"/>
                  <w:color w:val="000000"/>
                  <w:sz w:val="18"/>
                  <w:szCs w:val="18"/>
                </w:rPr>
                <w:t>This WoP is completed</w:t>
              </w:r>
            </w:ins>
          </w:p>
        </w:tc>
      </w:tr>
      <w:tr w:rsidR="00B71126" w:rsidRPr="00EF44FE" w14:paraId="277941A2" w14:textId="77777777" w:rsidTr="00D1556A">
        <w:trPr>
          <w:tblCellSpacing w:w="0" w:type="dxa"/>
          <w:ins w:id="238"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39" w:author="0601" w:date="2022-06-02T19:25:00Z"/>
                <w:rFonts w:ascii="Arial" w:hAnsi="Arial" w:cs="Arial"/>
                <w:b/>
                <w:color w:val="000000"/>
                <w:sz w:val="18"/>
                <w:szCs w:val="18"/>
                <w:lang w:val="en-US" w:eastAsia="zh-CN"/>
              </w:rPr>
            </w:pPr>
            <w:ins w:id="240" w:author="0601" w:date="2022-06-02T19:25:00Z">
              <w:r>
                <w:rPr>
                  <w:rFonts w:ascii="Arial" w:hAnsi="Arial" w:cs="Arial"/>
                  <w:b/>
                  <w:bCs/>
                  <w:color w:val="000000"/>
                  <w:sz w:val="18"/>
                  <w:szCs w:val="18"/>
                </w:rPr>
                <w:t>MSAC_WoP#1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41" w:author="0601" w:date="2022-06-02T19:25:00Z"/>
                <w:rFonts w:ascii="Arial" w:eastAsia="等线" w:hAnsi="Arial" w:cs="Arial"/>
                <w:color w:val="000000"/>
                <w:kern w:val="24"/>
                <w:sz w:val="18"/>
                <w:szCs w:val="18"/>
              </w:rPr>
            </w:pPr>
            <w:ins w:id="242" w:author="0601" w:date="2022-06-02T19:25:00Z">
              <w:r>
                <w:rPr>
                  <w:rFonts w:ascii="Arial" w:hAnsi="Arial" w:cs="Arial"/>
                  <w:color w:val="000000"/>
                  <w:sz w:val="20"/>
                  <w:szCs w:val="20"/>
                </w:rPr>
                <w:t>1. Enhance generic Network Resource Model to support access control NRM fragment and stage 3 implementation</w:t>
              </w:r>
            </w:ins>
          </w:p>
        </w:tc>
        <w:tc>
          <w:tcPr>
            <w:tcW w:w="2925"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43" w:author="0601" w:date="2022-06-02T19:25:00Z"/>
                <w:rFonts w:ascii="Arial" w:eastAsia="等线" w:hAnsi="Arial" w:cs="Arial"/>
                <w:color w:val="000000"/>
                <w:kern w:val="24"/>
                <w:sz w:val="18"/>
                <w:szCs w:val="18"/>
                <w:lang w:eastAsia="zh-CN"/>
              </w:rPr>
            </w:pPr>
            <w:ins w:id="244" w:author="0601" w:date="2022-06-02T19:25:00Z">
              <w:r>
                <w:rPr>
                  <w:rFonts w:ascii="Arial" w:hAnsi="Arial" w:cs="Arial"/>
                  <w:color w:val="000000"/>
                  <w:sz w:val="18"/>
                  <w:szCs w:val="18"/>
                </w:rPr>
                <w:t>SA5#144e</w:t>
              </w:r>
            </w:ins>
          </w:p>
        </w:tc>
      </w:tr>
      <w:tr w:rsidR="00B71126" w:rsidRPr="00EF44FE" w14:paraId="5E81CADD" w14:textId="77777777" w:rsidTr="00D1556A">
        <w:trPr>
          <w:tblCellSpacing w:w="0" w:type="dxa"/>
          <w:ins w:id="245"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46" w:author="0601" w:date="2022-06-02T19:24:00Z"/>
                <w:rFonts w:ascii="Arial" w:hAnsi="Arial" w:cs="Arial"/>
                <w:b/>
                <w:color w:val="000000"/>
                <w:sz w:val="18"/>
                <w:szCs w:val="18"/>
                <w:lang w:val="en-US" w:eastAsia="zh-CN"/>
              </w:rPr>
            </w:pPr>
            <w:ins w:id="247" w:author="0601" w:date="2022-06-02T19:25:00Z">
              <w:r>
                <w:rPr>
                  <w:rFonts w:ascii="Arial" w:hAnsi="Arial" w:cs="Arial"/>
                  <w:b/>
                  <w:bCs/>
                  <w:color w:val="000000"/>
                  <w:sz w:val="18"/>
                  <w:szCs w:val="18"/>
                </w:rPr>
                <w:t>MSAC_WoP#2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48" w:author="0601" w:date="2022-06-02T19:24:00Z"/>
                <w:rFonts w:ascii="Arial" w:eastAsia="等线" w:hAnsi="Arial" w:cs="Arial"/>
                <w:color w:val="000000"/>
                <w:kern w:val="24"/>
                <w:sz w:val="18"/>
                <w:szCs w:val="18"/>
              </w:rPr>
            </w:pPr>
            <w:ins w:id="249" w:author="0601" w:date="2022-06-02T19:25:00Z">
              <w:r>
                <w:rPr>
                  <w:rFonts w:ascii="Arial" w:hAnsi="Arial" w:cs="Arial"/>
                  <w:color w:val="000000"/>
                  <w:sz w:val="20"/>
                  <w:szCs w:val="20"/>
                </w:rPr>
                <w:t>2. Specify the access control service for authentication and authorization, including stage 3</w:t>
              </w:r>
            </w:ins>
          </w:p>
        </w:tc>
        <w:tc>
          <w:tcPr>
            <w:tcW w:w="2925"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50" w:author="0601" w:date="2022-06-02T19:24:00Z"/>
                <w:rFonts w:ascii="Arial" w:eastAsia="等线" w:hAnsi="Arial" w:cs="Arial"/>
                <w:color w:val="000000"/>
                <w:kern w:val="24"/>
                <w:sz w:val="18"/>
                <w:szCs w:val="18"/>
                <w:lang w:eastAsia="zh-CN"/>
              </w:rPr>
            </w:pPr>
            <w:ins w:id="251" w:author="0601" w:date="2022-06-02T19:25:00Z">
              <w:r>
                <w:rPr>
                  <w:rFonts w:ascii="Arial" w:hAnsi="Arial" w:cs="Arial"/>
                  <w:color w:val="000000"/>
                  <w:sz w:val="18"/>
                  <w:szCs w:val="18"/>
                </w:rPr>
                <w:t>SA5#144e, SA5#145e</w:t>
              </w:r>
            </w:ins>
          </w:p>
        </w:tc>
      </w:tr>
      <w:tr w:rsidR="00B71126" w:rsidRPr="00EF44FE" w14:paraId="748801A6" w14:textId="77777777" w:rsidTr="00D1556A">
        <w:trPr>
          <w:tblCellSpacing w:w="0" w:type="dxa"/>
          <w:ins w:id="252"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53" w:author="0601" w:date="2022-06-02T19:24:00Z"/>
                <w:rFonts w:ascii="Arial" w:hAnsi="Arial" w:cs="Arial"/>
                <w:b/>
                <w:color w:val="000000"/>
                <w:sz w:val="18"/>
                <w:szCs w:val="18"/>
                <w:lang w:val="en-US" w:eastAsia="zh-CN"/>
              </w:rPr>
            </w:pPr>
            <w:ins w:id="254" w:author="0601" w:date="2022-06-02T19:25:00Z">
              <w:r>
                <w:rPr>
                  <w:rFonts w:ascii="Arial" w:hAnsi="Arial" w:cs="Arial"/>
                  <w:b/>
                  <w:bCs/>
                  <w:color w:val="000000"/>
                  <w:sz w:val="18"/>
                  <w:szCs w:val="18"/>
                </w:rPr>
                <w:t>MSAC_WoP#3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55" w:author="0601" w:date="2022-06-02T19:24:00Z"/>
                <w:rFonts w:ascii="Arial" w:eastAsia="等线" w:hAnsi="Arial" w:cs="Arial"/>
                <w:color w:val="000000"/>
                <w:kern w:val="24"/>
                <w:sz w:val="18"/>
                <w:szCs w:val="18"/>
              </w:rPr>
            </w:pPr>
            <w:ins w:id="256" w:author="0601" w:date="2022-06-02T19:25:00Z">
              <w:r>
                <w:rPr>
                  <w:rFonts w:ascii="Arial" w:hAnsi="Arial" w:cs="Arial"/>
                  <w:color w:val="000000"/>
                  <w:sz w:val="20"/>
                  <w:szCs w:val="20"/>
                </w:rPr>
                <w:t>3. (reserved for possible open issues) Finalize access control NRM and access control service.</w:t>
              </w:r>
            </w:ins>
          </w:p>
        </w:tc>
        <w:tc>
          <w:tcPr>
            <w:tcW w:w="2925"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57" w:author="0601" w:date="2022-06-02T19:24:00Z"/>
                <w:rFonts w:ascii="Arial" w:eastAsia="等线" w:hAnsi="Arial" w:cs="Arial"/>
                <w:color w:val="000000"/>
                <w:kern w:val="24"/>
                <w:sz w:val="18"/>
                <w:szCs w:val="18"/>
                <w:lang w:eastAsia="zh-CN"/>
              </w:rPr>
            </w:pPr>
            <w:ins w:id="258" w:author="0601" w:date="2022-06-02T19:25:00Z">
              <w:r>
                <w:rPr>
                  <w:rFonts w:ascii="Arial" w:hAnsi="Arial" w:cs="Arial"/>
                  <w:color w:val="000000"/>
                  <w:sz w:val="18"/>
                  <w:szCs w:val="18"/>
                </w:rPr>
                <w:t>SA5#145e, SA5#146e</w:t>
              </w:r>
            </w:ins>
          </w:p>
        </w:tc>
      </w:tr>
      <w:tr w:rsidR="008C7520" w:rsidRPr="00EF44FE" w14:paraId="4E7A1E6B" w14:textId="77777777" w:rsidTr="00DA773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59"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60" w:author="0602" w:date="2022-06-03T16:50:00Z"/>
          <w:trPrChange w:id="261" w:author="0602" w:date="2022-06-03T16:5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62" w:author="0602" w:date="2022-06-03T16:5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63" w:author="0602" w:date="2022-06-03T16:50:00Z"/>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Change w:id="264" w:author="0602" w:date="2022-06-03T16:51: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65" w:author="0602" w:date="2022-06-03T16:50:00Z"/>
                <w:rFonts w:ascii="Arial" w:hAnsi="Arial" w:cs="Arial"/>
                <w:b/>
                <w:color w:val="000000"/>
                <w:sz w:val="18"/>
                <w:szCs w:val="18"/>
                <w:lang w:val="en-US"/>
              </w:rPr>
            </w:pPr>
            <w:ins w:id="266" w:author="0602" w:date="2022-06-03T16:50:00Z">
              <w:r w:rsidRPr="007A595E">
                <w:rPr>
                  <w:rFonts w:ascii="Arial" w:hAnsi="Arial" w:cs="Arial"/>
                  <w:b/>
                  <w:color w:val="000000"/>
                  <w:sz w:val="18"/>
                  <w:szCs w:val="18"/>
                  <w:lang w:val="en-US"/>
                </w:rPr>
                <w:t>Enhancements of 5G performance measurements and KPIs phase 2 (</w:t>
              </w:r>
            </w:ins>
            <w:ins w:id="267" w:author="0614" w:date="2022-06-14T11:40:00Z">
              <w:r w:rsidR="00757DCF">
                <w:t xml:space="preserve"> </w:t>
              </w:r>
              <w:r w:rsidR="00757DCF" w:rsidRPr="00757DCF">
                <w:rPr>
                  <w:rFonts w:ascii="Arial" w:hAnsi="Arial" w:cs="Arial"/>
                  <w:b/>
                  <w:color w:val="000000"/>
                  <w:sz w:val="18"/>
                  <w:szCs w:val="18"/>
                  <w:lang w:val="en-US"/>
                </w:rPr>
                <w:t>PM_KPI_5G_Ph3</w:t>
              </w:r>
            </w:ins>
            <w:ins w:id="268" w:author="0602" w:date="2022-06-03T16:50:00Z">
              <w:del w:id="269"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70" w:author="0602" w:date="2022-06-03T16:50:00Z"/>
                <w:rFonts w:ascii="Arial" w:hAnsi="Arial" w:cs="Arial"/>
                <w:b/>
                <w:color w:val="000000"/>
                <w:sz w:val="18"/>
                <w:szCs w:val="18"/>
                <w:lang w:val="en-US"/>
              </w:rPr>
            </w:pPr>
            <w:ins w:id="271"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72" w:author="0602" w:date="2022-06-03T16:50:00Z"/>
                <w:rFonts w:ascii="Arial" w:hAnsi="Arial" w:cs="Arial"/>
                <w:color w:val="000000"/>
                <w:sz w:val="20"/>
                <w:szCs w:val="20"/>
              </w:rPr>
            </w:pPr>
            <w:ins w:id="273"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Change w:id="274" w:author="0602" w:date="2022-06-03T16:51:00Z">
              <w:tcPr>
                <w:tcW w:w="2925"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75" w:author="0602" w:date="2022-06-03T16:50:00Z"/>
                <w:rFonts w:ascii="Arial" w:hAnsi="Arial" w:cs="Arial"/>
                <w:color w:val="000000"/>
                <w:sz w:val="18"/>
                <w:szCs w:val="18"/>
              </w:rPr>
            </w:pPr>
            <w:ins w:id="276" w:author="0602" w:date="2022-06-03T16:50:00Z">
              <w:r w:rsidRPr="007A595E">
                <w:rPr>
                  <w:rFonts w:ascii="Arial" w:hAnsi="Arial" w:cs="Arial"/>
                  <w:b/>
                  <w:color w:val="0000FF"/>
                  <w:sz w:val="18"/>
                  <w:szCs w:val="18"/>
                  <w:lang w:val="en-US"/>
                </w:rPr>
                <w:t>3/9+1=2</w:t>
              </w:r>
            </w:ins>
          </w:p>
        </w:tc>
      </w:tr>
      <w:tr w:rsidR="008C7520" w:rsidRPr="00EF44FE" w14:paraId="3EA7FC61" w14:textId="77777777" w:rsidTr="00D1556A">
        <w:trPr>
          <w:tblCellSpacing w:w="0" w:type="dxa"/>
          <w:ins w:id="277"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78" w:author="0602" w:date="2022-06-03T16:50:00Z"/>
                <w:rFonts w:ascii="Arial" w:hAnsi="Arial" w:cs="Arial"/>
                <w:b/>
                <w:bCs/>
                <w:color w:val="000000"/>
                <w:sz w:val="18"/>
                <w:szCs w:val="18"/>
              </w:rPr>
            </w:pPr>
            <w:ins w:id="279" w:author="0602" w:date="2022-06-03T16:50:00Z">
              <w:del w:id="280"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81" w:author="0614" w:date="2022-06-14T11:40:00Z">
                <w:r w:rsidDel="00757DCF">
                  <w:rPr>
                    <w:rFonts w:ascii="Arial" w:hAnsi="Arial" w:cs="Arial"/>
                    <w:b/>
                    <w:bCs/>
                    <w:color w:val="000000"/>
                    <w:sz w:val="18"/>
                    <w:szCs w:val="18"/>
                  </w:rPr>
                  <w:delText>2</w:delText>
                </w:r>
              </w:del>
            </w:ins>
            <w:ins w:id="282" w:author="0614" w:date="2022-06-14T11:40:00Z">
              <w:r w:rsidR="00757DCF">
                <w:rPr>
                  <w:rFonts w:ascii="Arial" w:hAnsi="Arial" w:cs="Arial"/>
                  <w:b/>
                  <w:bCs/>
                  <w:color w:val="000000"/>
                  <w:sz w:val="18"/>
                  <w:szCs w:val="18"/>
                </w:rPr>
                <w:t>3</w:t>
              </w:r>
            </w:ins>
            <w:ins w:id="283" w:author="0602" w:date="2022-06-03T16:50:00Z">
              <w:r>
                <w:rPr>
                  <w:rFonts w:ascii="Arial" w:hAnsi="Arial" w:cs="Arial"/>
                  <w:b/>
                  <w:bCs/>
                  <w:color w:val="000000"/>
                  <w:sz w:val="18"/>
                  <w:szCs w:val="18"/>
                </w:rPr>
                <w:t>_ 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84" w:author="0602" w:date="2022-06-03T16:50:00Z"/>
                <w:rFonts w:ascii="Arial" w:hAnsi="Arial" w:cs="Arial"/>
                <w:color w:val="000000"/>
                <w:sz w:val="18"/>
                <w:szCs w:val="18"/>
              </w:rPr>
            </w:pPr>
            <w:ins w:id="285"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286" w:author="0602" w:date="2022-06-03T16:50:00Z"/>
                <w:rFonts w:ascii="Arial" w:hAnsi="Arial" w:cs="Arial"/>
                <w:color w:val="000000"/>
                <w:sz w:val="18"/>
                <w:szCs w:val="18"/>
              </w:rPr>
            </w:pPr>
            <w:ins w:id="287"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288" w:author="0602" w:date="2022-06-03T16:50:00Z"/>
                <w:rFonts w:ascii="Arial" w:hAnsi="Arial" w:cs="Arial"/>
                <w:color w:val="000000"/>
                <w:sz w:val="18"/>
                <w:szCs w:val="18"/>
              </w:rPr>
            </w:pPr>
            <w:ins w:id="289"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290" w:author="0602" w:date="2022-06-03T16:50:00Z"/>
                <w:rFonts w:ascii="Arial" w:hAnsi="Arial" w:cs="Arial"/>
                <w:color w:val="000000"/>
                <w:sz w:val="18"/>
                <w:szCs w:val="18"/>
              </w:rPr>
            </w:pPr>
            <w:ins w:id="291"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292" w:author="0602" w:date="2022-06-03T16:50:00Z"/>
                <w:rFonts w:ascii="Arial" w:hAnsi="Arial" w:cs="Arial"/>
                <w:color w:val="000000"/>
                <w:sz w:val="18"/>
                <w:szCs w:val="18"/>
              </w:rPr>
            </w:pPr>
            <w:ins w:id="293"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294" w:author="0602" w:date="2022-06-03T16:50:00Z"/>
                <w:rFonts w:ascii="Arial" w:hAnsi="Arial" w:cs="Arial"/>
                <w:color w:val="000000"/>
                <w:sz w:val="18"/>
                <w:szCs w:val="18"/>
              </w:rPr>
            </w:pPr>
            <w:ins w:id="295"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296" w:author="0602" w:date="2022-06-03T16:50:00Z"/>
                <w:rFonts w:ascii="Arial" w:hAnsi="Arial" w:cs="Arial"/>
                <w:color w:val="000000"/>
                <w:sz w:val="20"/>
                <w:szCs w:val="20"/>
              </w:rPr>
            </w:pPr>
            <w:ins w:id="297" w:author="0602" w:date="2022-06-03T16:50:00Z">
              <w:r>
                <w:rPr>
                  <w:rFonts w:ascii="Arial" w:hAnsi="Arial" w:cs="Arial"/>
                  <w:color w:val="000000"/>
                  <w:sz w:val="18"/>
                  <w:szCs w:val="18"/>
                </w:rPr>
                <w:t>- Enhanced Service Enabler Architecture Layer for Verticals.</w:t>
              </w:r>
            </w:ins>
          </w:p>
        </w:tc>
        <w:tc>
          <w:tcPr>
            <w:tcW w:w="2925" w:type="dxa"/>
            <w:tcBorders>
              <w:top w:val="outset" w:sz="6" w:space="0" w:color="C0C0C0"/>
              <w:left w:val="outset" w:sz="6" w:space="0" w:color="C0C0C0"/>
              <w:bottom w:val="outset" w:sz="6" w:space="0" w:color="C0C0C0"/>
              <w:right w:val="outset" w:sz="6" w:space="0" w:color="C0C0C0"/>
            </w:tcBorders>
          </w:tcPr>
          <w:p w14:paraId="197BD506" w14:textId="47176CEE" w:rsidR="008C7520" w:rsidRDefault="008C7520" w:rsidP="008C7520">
            <w:pPr>
              <w:rPr>
                <w:ins w:id="298" w:author="0602" w:date="2022-06-03T16:50:00Z"/>
                <w:rFonts w:ascii="Arial" w:hAnsi="Arial" w:cs="Arial"/>
                <w:color w:val="000000"/>
                <w:sz w:val="18"/>
                <w:szCs w:val="18"/>
              </w:rPr>
            </w:pPr>
            <w:ins w:id="299" w:author="0602" w:date="2022-06-03T16:50:00Z">
              <w:r>
                <w:rPr>
                  <w:rFonts w:ascii="Arial" w:hAnsi="Arial" w:cs="Arial"/>
                  <w:color w:val="000000"/>
                  <w:sz w:val="18"/>
                  <w:szCs w:val="18"/>
                </w:rPr>
                <w:t>SA5#144e</w:t>
              </w:r>
            </w:ins>
            <w:ins w:id="300" w:author="0704" w:date="2022-07-04T22:04:00Z">
              <w:r w:rsidR="00366EFF">
                <w:rPr>
                  <w:rFonts w:ascii="Arial" w:hAnsi="Arial" w:cs="Arial"/>
                  <w:color w:val="000000"/>
                  <w:sz w:val="18"/>
                  <w:szCs w:val="18"/>
                </w:rPr>
                <w:t>/</w:t>
              </w:r>
            </w:ins>
            <w:ins w:id="301" w:author="0602" w:date="2022-06-03T16:50:00Z">
              <w:del w:id="302"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03" w:author="0704" w:date="2022-07-04T22:04:00Z">
              <w:r w:rsidR="00366EFF">
                <w:rPr>
                  <w:rFonts w:ascii="Arial" w:hAnsi="Arial" w:cs="Arial"/>
                  <w:color w:val="000000"/>
                  <w:sz w:val="18"/>
                  <w:szCs w:val="18"/>
                </w:rPr>
                <w:t>/146</w:t>
              </w:r>
            </w:ins>
          </w:p>
        </w:tc>
      </w:tr>
      <w:tr w:rsidR="008C7520" w:rsidRPr="00EF44FE" w14:paraId="3C4C3471" w14:textId="77777777" w:rsidTr="00D1556A">
        <w:trPr>
          <w:tblCellSpacing w:w="0" w:type="dxa"/>
          <w:ins w:id="304"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05" w:author="0602" w:date="2022-06-03T16:50:00Z"/>
                <w:rFonts w:ascii="Arial" w:hAnsi="Arial" w:cs="Arial"/>
                <w:b/>
                <w:bCs/>
                <w:color w:val="000000"/>
                <w:sz w:val="18"/>
                <w:szCs w:val="18"/>
              </w:rPr>
            </w:pPr>
            <w:ins w:id="306" w:author="0602" w:date="2022-06-03T16:50:00Z">
              <w:del w:id="307"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08" w:author="0614" w:date="2022-06-14T11:41:00Z">
              <w:r w:rsidR="00757DCF">
                <w:rPr>
                  <w:rFonts w:ascii="Arial" w:hAnsi="Arial" w:cs="Arial"/>
                  <w:b/>
                  <w:bCs/>
                  <w:color w:val="000000"/>
                  <w:sz w:val="18"/>
                  <w:szCs w:val="18"/>
                </w:rPr>
                <w:t>3</w:t>
              </w:r>
            </w:ins>
            <w:ins w:id="309" w:author="0602" w:date="2022-06-03T16:50:00Z">
              <w:del w:id="310"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11" w:author="0602" w:date="2022-06-03T16:50:00Z"/>
                <w:rFonts w:ascii="Arial" w:hAnsi="Arial" w:cs="Arial"/>
                <w:color w:val="000000"/>
                <w:sz w:val="20"/>
                <w:szCs w:val="20"/>
              </w:rPr>
            </w:pPr>
            <w:ins w:id="312"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2925" w:type="dxa"/>
            <w:tcBorders>
              <w:top w:val="outset" w:sz="6" w:space="0" w:color="C0C0C0"/>
              <w:left w:val="outset" w:sz="6" w:space="0" w:color="C0C0C0"/>
              <w:bottom w:val="outset" w:sz="6" w:space="0" w:color="C0C0C0"/>
              <w:right w:val="outset" w:sz="6" w:space="0" w:color="C0C0C0"/>
            </w:tcBorders>
          </w:tcPr>
          <w:p w14:paraId="3F65B7E2" w14:textId="67104414" w:rsidR="008C7520" w:rsidRDefault="008C7520" w:rsidP="008C7520">
            <w:pPr>
              <w:rPr>
                <w:ins w:id="313" w:author="0602" w:date="2022-06-03T16:50:00Z"/>
                <w:rFonts w:ascii="Arial" w:hAnsi="Arial" w:cs="Arial"/>
                <w:color w:val="000000"/>
                <w:sz w:val="18"/>
                <w:szCs w:val="18"/>
              </w:rPr>
            </w:pPr>
            <w:ins w:id="314" w:author="0602" w:date="2022-06-03T16:50:00Z">
              <w:r>
                <w:rPr>
                  <w:rFonts w:ascii="Arial" w:hAnsi="Arial" w:cs="Arial"/>
                  <w:color w:val="000000"/>
                  <w:sz w:val="18"/>
                  <w:szCs w:val="18"/>
                </w:rPr>
                <w:t>SA5#144e</w:t>
              </w:r>
            </w:ins>
            <w:ins w:id="315" w:author="0704" w:date="2022-07-04T22:04:00Z">
              <w:r w:rsidR="00366EFF">
                <w:rPr>
                  <w:rFonts w:ascii="Arial" w:hAnsi="Arial" w:cs="Arial"/>
                  <w:color w:val="000000"/>
                  <w:sz w:val="18"/>
                  <w:szCs w:val="18"/>
                </w:rPr>
                <w:t>/</w:t>
              </w:r>
            </w:ins>
            <w:ins w:id="316" w:author="0602" w:date="2022-06-03T16:50:00Z">
              <w:del w:id="317"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18" w:author="0704" w:date="2022-07-04T22:04:00Z">
              <w:r w:rsidR="00366EFF">
                <w:rPr>
                  <w:rFonts w:ascii="Arial" w:hAnsi="Arial" w:cs="Arial"/>
                  <w:color w:val="000000"/>
                  <w:sz w:val="18"/>
                  <w:szCs w:val="18"/>
                </w:rPr>
                <w:t>/146</w:t>
              </w:r>
            </w:ins>
          </w:p>
        </w:tc>
      </w:tr>
      <w:tr w:rsidR="008C7520" w:rsidRPr="00EF44FE" w14:paraId="65BAABFA" w14:textId="77777777" w:rsidTr="00D1556A">
        <w:trPr>
          <w:tblCellSpacing w:w="0" w:type="dxa"/>
          <w:ins w:id="319"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20" w:author="0602" w:date="2022-06-03T16:50:00Z"/>
                <w:rFonts w:ascii="Arial" w:hAnsi="Arial" w:cs="Arial"/>
                <w:b/>
                <w:bCs/>
                <w:color w:val="000000"/>
                <w:sz w:val="18"/>
                <w:szCs w:val="18"/>
              </w:rPr>
            </w:pPr>
            <w:ins w:id="321" w:author="0602" w:date="2022-06-03T16:50:00Z">
              <w:del w:id="322"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23" w:author="0614" w:date="2022-06-14T11:41:00Z">
              <w:r w:rsidR="00757DCF">
                <w:rPr>
                  <w:rFonts w:ascii="Arial" w:hAnsi="Arial" w:cs="Arial"/>
                  <w:b/>
                  <w:bCs/>
                  <w:color w:val="000000"/>
                  <w:sz w:val="18"/>
                  <w:szCs w:val="18"/>
                </w:rPr>
                <w:t>3</w:t>
              </w:r>
            </w:ins>
            <w:ins w:id="324" w:author="0602" w:date="2022-06-03T16:50:00Z">
              <w:del w:id="325"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26" w:author="0602" w:date="2022-06-03T16:50:00Z"/>
                <w:rFonts w:ascii="Arial" w:hAnsi="Arial" w:cs="Arial"/>
                <w:color w:val="000000"/>
                <w:sz w:val="20"/>
                <w:szCs w:val="20"/>
              </w:rPr>
            </w:pPr>
            <w:ins w:id="327" w:author="0602" w:date="2022-06-03T16:50:00Z">
              <w:r>
                <w:rPr>
                  <w:rFonts w:ascii="Arial" w:hAnsi="Arial" w:cs="Arial"/>
                  <w:color w:val="000000"/>
                  <w:sz w:val="18"/>
                  <w:szCs w:val="18"/>
                </w:rPr>
                <w:t>3. To further enhance performance data streaming and specify GPB serialization format.</w:t>
              </w:r>
            </w:ins>
          </w:p>
        </w:tc>
        <w:tc>
          <w:tcPr>
            <w:tcW w:w="2925" w:type="dxa"/>
            <w:tcBorders>
              <w:top w:val="outset" w:sz="6" w:space="0" w:color="C0C0C0"/>
              <w:left w:val="outset" w:sz="6" w:space="0" w:color="C0C0C0"/>
              <w:bottom w:val="outset" w:sz="6" w:space="0" w:color="C0C0C0"/>
              <w:right w:val="outset" w:sz="6" w:space="0" w:color="C0C0C0"/>
            </w:tcBorders>
          </w:tcPr>
          <w:p w14:paraId="3E6FE540" w14:textId="5BF66120" w:rsidR="008C7520" w:rsidRDefault="008C7520" w:rsidP="008C7520">
            <w:pPr>
              <w:rPr>
                <w:ins w:id="328" w:author="0602" w:date="2022-06-03T16:50:00Z"/>
                <w:rFonts w:ascii="Arial" w:hAnsi="Arial" w:cs="Arial"/>
                <w:color w:val="000000"/>
                <w:sz w:val="18"/>
                <w:szCs w:val="18"/>
              </w:rPr>
            </w:pPr>
            <w:ins w:id="329" w:author="0602" w:date="2022-06-03T16:50:00Z">
              <w:r>
                <w:rPr>
                  <w:rFonts w:ascii="Arial" w:hAnsi="Arial" w:cs="Arial"/>
                  <w:color w:val="000000"/>
                  <w:sz w:val="18"/>
                  <w:szCs w:val="18"/>
                </w:rPr>
                <w:t>TBD</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30"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31"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32"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33"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34"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35"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36"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37"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38" w:author="0630" w:date="2022-06-30T14:55:00Z">
              <w:r w:rsidRPr="00D10540" w:rsidDel="00F42B8A">
                <w:rPr>
                  <w:rFonts w:ascii="Arial" w:eastAsia="等线" w:hAnsi="Arial" w:cs="Arial"/>
                  <w:color w:val="000000"/>
                  <w:kern w:val="24"/>
                  <w:sz w:val="18"/>
                  <w:szCs w:val="18"/>
                </w:rPr>
                <w:delText>Every 2nd meeting</w:delText>
              </w:r>
            </w:del>
            <w:ins w:id="339" w:author="0630" w:date="2022-06-30T14:55:00Z">
              <w:r w:rsidR="00F42B8A" w:rsidRPr="006868B3">
                <w:rPr>
                  <w:rFonts w:ascii="Arial" w:eastAsia="等线" w:hAnsi="Arial" w:cs="Arial"/>
                  <w:bCs/>
                  <w:color w:val="000000"/>
                  <w:kern w:val="24"/>
                  <w:sz w:val="18"/>
                  <w:szCs w:val="18"/>
                </w:rPr>
                <w:t xml:space="preserve"> SA5#14</w:t>
              </w:r>
            </w:ins>
            <w:ins w:id="340" w:author="0630" w:date="2022-06-30T14:56:00Z">
              <w:r w:rsidR="00F42B8A">
                <w:rPr>
                  <w:rFonts w:ascii="Arial" w:eastAsia="等线" w:hAnsi="Arial" w:cs="Arial"/>
                  <w:bCs/>
                  <w:color w:val="000000"/>
                  <w:kern w:val="24"/>
                  <w:sz w:val="18"/>
                  <w:szCs w:val="18"/>
                </w:rPr>
                <w:t>5</w:t>
              </w:r>
            </w:ins>
            <w:ins w:id="341"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42"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43"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44"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A212EC">
              <w:rPr>
                <w:rFonts w:ascii="Arial" w:eastAsia="等线" w:hAnsi="Arial" w:cs="Arial"/>
                <w:b/>
                <w:color w:val="000000"/>
                <w:kern w:val="24"/>
                <w:sz w:val="18"/>
                <w:szCs w:val="18"/>
                <w:highlight w:val="magenta"/>
                <w:rPrChange w:id="345" w:author="0704" w:date="2022-07-04T22:11:00Z">
                  <w:rPr>
                    <w:rFonts w:ascii="Arial" w:eastAsia="等线" w:hAnsi="Arial" w:cs="Arial"/>
                    <w:b/>
                    <w:color w:val="000000"/>
                    <w:kern w:val="24"/>
                    <w:sz w:val="18"/>
                    <w:szCs w:val="18"/>
                  </w:rPr>
                </w:rPrChange>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46"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47"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48"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49" w:author="0601" w:date="2022-06-02T19:34:00Z">
                  <w:rPr>
                    <w:rFonts w:ascii="Arial" w:eastAsia="等线" w:hAnsi="Arial" w:cs="Arial"/>
                    <w:b/>
                    <w:color w:val="000000"/>
                    <w:kern w:val="24"/>
                    <w:sz w:val="18"/>
                    <w:szCs w:val="18"/>
                  </w:rPr>
                </w:rPrChange>
              </w:rPr>
              <w:t>+1=2</w:t>
            </w:r>
          </w:p>
        </w:tc>
      </w:tr>
      <w:tr w:rsidR="0042562F" w:rsidRPr="00EF44FE" w14:paraId="0137720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2925"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50" w:author="0701" w:date="2022-07-01T16:42:00Z">
              <w:r w:rsidR="004C3723">
                <w:rPr>
                  <w:rFonts w:ascii="Arial" w:eastAsia="等线" w:hAnsi="Arial" w:cs="Arial"/>
                  <w:color w:val="000000"/>
                  <w:kern w:val="24"/>
                  <w:sz w:val="18"/>
                  <w:szCs w:val="18"/>
                  <w:lang w:eastAsia="zh-CN"/>
                </w:rPr>
                <w:t>/#146</w:t>
              </w:r>
            </w:ins>
          </w:p>
        </w:tc>
      </w:tr>
      <w:tr w:rsidR="0042562F" w:rsidRPr="00EF44FE" w14:paraId="0D6BA66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2925"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51" w:author="0701" w:date="2022-07-01T16:42:00Z">
              <w:r w:rsidR="004C3723">
                <w:rPr>
                  <w:rFonts w:ascii="Arial" w:eastAsia="等线" w:hAnsi="Arial" w:cs="Arial"/>
                  <w:color w:val="000000"/>
                  <w:kern w:val="24"/>
                  <w:sz w:val="18"/>
                  <w:szCs w:val="18"/>
                  <w:lang w:eastAsia="zh-CN"/>
                </w:rPr>
                <w:t>/#146</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65015A">
              <w:rPr>
                <w:rFonts w:ascii="Arial" w:hAnsi="Arial" w:cs="Arial"/>
                <w:b/>
                <w:color w:val="000000"/>
                <w:kern w:val="24"/>
                <w:sz w:val="18"/>
                <w:szCs w:val="18"/>
                <w:highlight w:val="magenta"/>
                <w:rPrChange w:id="352" w:author="0704" w:date="2022-07-04T21:47:00Z">
                  <w:rPr>
                    <w:rFonts w:ascii="Arial" w:hAnsi="Arial" w:cs="Arial"/>
                    <w:b/>
                    <w:color w:val="000000"/>
                    <w:kern w:val="24"/>
                    <w:sz w:val="18"/>
                    <w:szCs w:val="18"/>
                  </w:rPr>
                </w:rPrChange>
              </w:rPr>
              <w:t>(FS_eANL)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53"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54"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55"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56"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57"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53FE5BC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58" w:author="0602" w:date="2022-06-03T16:40:00Z">
                  <w:rPr>
                    <w:rFonts w:ascii="Arial" w:eastAsia="等线" w:hAnsi="Arial" w:cs="Arial"/>
                    <w:b/>
                    <w:bCs/>
                    <w:color w:val="000000"/>
                    <w:kern w:val="24"/>
                    <w:sz w:val="18"/>
                    <w:szCs w:val="18"/>
                    <w:lang w:val="en-US"/>
                  </w:rPr>
                </w:rPrChange>
              </w:rPr>
              <w:t>SA5 #143e</w:t>
            </w:r>
            <w:ins w:id="359" w:author="0704" w:date="2022-07-04T21:43:00Z">
              <w:r w:rsidR="00B95CC6">
                <w:rPr>
                  <w:rFonts w:ascii="Arial" w:eastAsia="等线" w:hAnsi="Arial" w:cs="Arial"/>
                  <w:color w:val="000000"/>
                  <w:kern w:val="24"/>
                  <w:sz w:val="18"/>
                  <w:szCs w:val="18"/>
                  <w:lang w:val="en-US"/>
                </w:rPr>
                <w:t>/</w:t>
              </w:r>
            </w:ins>
            <w:del w:id="360" w:author="0704" w:date="2022-07-04T21:43:00Z">
              <w:r w:rsidRPr="00106F55" w:rsidDel="00B95CC6">
                <w:rPr>
                  <w:rFonts w:ascii="Arial" w:eastAsia="等线" w:hAnsi="Arial" w:cs="Arial"/>
                  <w:color w:val="000000"/>
                  <w:kern w:val="24"/>
                  <w:sz w:val="18"/>
                  <w:szCs w:val="18"/>
                  <w:lang w:val="en-US"/>
                </w:rPr>
                <w:delText>,</w:delText>
              </w:r>
              <w:r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61" w:author="0704" w:date="2022-07-04T21:43:00Z">
              <w:r w:rsidR="00B95CC6">
                <w:rPr>
                  <w:rFonts w:ascii="Arial" w:eastAsia="等线" w:hAnsi="Arial" w:cs="Arial"/>
                  <w:color w:val="000000"/>
                  <w:kern w:val="24"/>
                  <w:sz w:val="18"/>
                  <w:szCs w:val="18"/>
                  <w:lang w:val="en-US"/>
                </w:rPr>
                <w:t>/145e</w:t>
              </w:r>
            </w:ins>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342CA63D" w:rsidR="00D1556A" w:rsidRPr="00BB5F1A" w:rsidRDefault="00D1556A" w:rsidP="00B95CC6">
            <w:pPr>
              <w:rPr>
                <w:rFonts w:ascii="Arial" w:eastAsia="等线" w:hAnsi="Arial" w:cs="Arial"/>
                <w:b/>
                <w:color w:val="000000"/>
                <w:kern w:val="24"/>
                <w:sz w:val="18"/>
                <w:szCs w:val="18"/>
              </w:rPr>
            </w:pPr>
            <w:del w:id="362" w:author="0602" w:date="2022-06-03T16:59:00Z">
              <w:r w:rsidDel="004A5F12">
                <w:rPr>
                  <w:rFonts w:ascii="Arial" w:eastAsia="等线" w:hAnsi="Arial" w:cs="Arial"/>
                  <w:color w:val="000000"/>
                  <w:kern w:val="24"/>
                  <w:sz w:val="18"/>
                  <w:szCs w:val="18"/>
                  <w:lang w:val="en-US"/>
                </w:rPr>
                <w:delText>SA5 #144e,</w:delText>
              </w:r>
            </w:del>
            <w:r>
              <w:rPr>
                <w:rFonts w:ascii="Arial" w:eastAsia="等线" w:hAnsi="Arial" w:cs="Arial"/>
                <w:color w:val="000000"/>
                <w:kern w:val="24"/>
                <w:sz w:val="18"/>
                <w:szCs w:val="18"/>
                <w:lang w:val="en-US"/>
              </w:rPr>
              <w:t xml:space="preserve"> SA5 #14</w:t>
            </w:r>
            <w:ins w:id="363" w:author="0704" w:date="2022-07-04T21:44:00Z">
              <w:r w:rsidR="00B95CC6">
                <w:rPr>
                  <w:rFonts w:ascii="Arial" w:eastAsia="等线" w:hAnsi="Arial" w:cs="Arial"/>
                  <w:color w:val="000000"/>
                  <w:kern w:val="24"/>
                  <w:sz w:val="18"/>
                  <w:szCs w:val="18"/>
                  <w:lang w:val="en-US"/>
                </w:rPr>
                <w:t>6</w:t>
              </w:r>
            </w:ins>
            <w:del w:id="364" w:author="0704" w:date="2022-07-04T21:44:00Z">
              <w:r w:rsidDel="00B95CC6">
                <w:rPr>
                  <w:rFonts w:ascii="Arial" w:eastAsia="等线" w:hAnsi="Arial" w:cs="Arial"/>
                  <w:color w:val="000000"/>
                  <w:kern w:val="24"/>
                  <w:sz w:val="18"/>
                  <w:szCs w:val="18"/>
                  <w:lang w:val="en-US"/>
                </w:rPr>
                <w:delText>5e</w:delText>
              </w:r>
            </w:del>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17B29609"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65" w:author="0602" w:date="2022-06-03T16:40:00Z">
                  <w:rPr>
                    <w:rFonts w:ascii="Arial" w:eastAsia="等线" w:hAnsi="Arial" w:cs="Arial"/>
                    <w:b/>
                    <w:bCs/>
                    <w:color w:val="000000"/>
                    <w:kern w:val="24"/>
                    <w:sz w:val="18"/>
                    <w:szCs w:val="18"/>
                    <w:lang w:val="en-US"/>
                  </w:rPr>
                </w:rPrChange>
              </w:rPr>
              <w:t>SA5 #143e</w:t>
            </w:r>
            <w:ins w:id="366" w:author="0704" w:date="2022-07-04T21:44:00Z">
              <w:r w:rsidR="00B95CC6">
                <w:rPr>
                  <w:rFonts w:ascii="Arial" w:eastAsia="等线" w:hAnsi="Arial" w:cs="Arial"/>
                  <w:color w:val="000000"/>
                  <w:kern w:val="24"/>
                  <w:sz w:val="18"/>
                  <w:szCs w:val="18"/>
                  <w:lang w:val="en-US"/>
                </w:rPr>
                <w:t>/</w:t>
              </w:r>
            </w:ins>
            <w:del w:id="367" w:author="0704" w:date="2022-07-04T21:44:00Z">
              <w:r w:rsidRPr="00106F55"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68" w:author="0704" w:date="2022-07-04T21:44:00Z">
              <w:r w:rsidR="00B95CC6">
                <w:rPr>
                  <w:rFonts w:ascii="Arial" w:eastAsia="等线" w:hAnsi="Arial" w:cs="Arial"/>
                  <w:color w:val="000000"/>
                  <w:kern w:val="24"/>
                  <w:sz w:val="18"/>
                  <w:szCs w:val="18"/>
                  <w:lang w:val="en-US"/>
                </w:rPr>
                <w:t>/145e</w:t>
              </w:r>
            </w:ins>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2FF251D8" w:rsidR="00D1556A" w:rsidRPr="00BB5F1A" w:rsidRDefault="00D1556A" w:rsidP="00D1556A">
            <w:pPr>
              <w:rPr>
                <w:rFonts w:ascii="Arial" w:eastAsia="等线" w:hAnsi="Arial" w:cs="Arial"/>
                <w:b/>
                <w:color w:val="000000"/>
                <w:kern w:val="24"/>
                <w:sz w:val="18"/>
                <w:szCs w:val="18"/>
              </w:rPr>
            </w:pPr>
            <w:del w:id="369"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w:t>
            </w:r>
            <w:ins w:id="370" w:author="0704" w:date="2022-07-04T21:45:00Z">
              <w:r w:rsidR="00B95CC6">
                <w:rPr>
                  <w:rFonts w:ascii="Arial" w:eastAsia="等线" w:hAnsi="Arial" w:cs="Arial"/>
                  <w:color w:val="000000"/>
                  <w:kern w:val="24"/>
                  <w:sz w:val="18"/>
                  <w:szCs w:val="18"/>
                  <w:lang w:val="en-US"/>
                </w:rPr>
                <w:t>6</w:t>
              </w:r>
            </w:ins>
            <w:del w:id="371" w:author="0704" w:date="2022-07-04T21:45:00Z">
              <w:r w:rsidDel="00B95CC6">
                <w:rPr>
                  <w:rFonts w:ascii="Arial" w:eastAsia="等线" w:hAnsi="Arial" w:cs="Arial"/>
                  <w:color w:val="000000"/>
                  <w:kern w:val="24"/>
                  <w:sz w:val="18"/>
                  <w:szCs w:val="18"/>
                  <w:lang w:val="en-US"/>
                </w:rPr>
                <w:delText>5e</w:delText>
              </w:r>
            </w:del>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72"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73"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74"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75"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5425868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76" w:author="0602" w:date="2022-06-03T16:40:00Z">
                  <w:rPr>
                    <w:rFonts w:ascii="Arial" w:eastAsia="等线" w:hAnsi="Arial" w:cs="Arial"/>
                    <w:b/>
                    <w:bCs/>
                    <w:color w:val="000000"/>
                    <w:kern w:val="24"/>
                    <w:sz w:val="18"/>
                    <w:szCs w:val="18"/>
                    <w:lang w:val="en-US"/>
                  </w:rPr>
                </w:rPrChange>
              </w:rPr>
              <w:t>SA5 #143e</w:t>
            </w:r>
            <w:ins w:id="377" w:author="0704" w:date="2022-07-04T21:46:00Z">
              <w:r w:rsidR="0065015A">
                <w:rPr>
                  <w:rFonts w:ascii="Arial" w:eastAsia="等线" w:hAnsi="Arial" w:cs="Arial"/>
                  <w:color w:val="000000"/>
                  <w:kern w:val="24"/>
                  <w:sz w:val="18"/>
                  <w:szCs w:val="18"/>
                  <w:lang w:val="en-US"/>
                </w:rPr>
                <w:t>/</w:t>
              </w:r>
            </w:ins>
            <w:del w:id="378" w:author="0704" w:date="2022-07-04T21:46:00Z">
              <w:r w:rsidRPr="00106F55" w:rsidDel="0065015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79" w:author="0704" w:date="2022-07-04T21:46:00Z">
              <w:r w:rsidR="0065015A">
                <w:rPr>
                  <w:rFonts w:ascii="Arial" w:eastAsia="等线" w:hAnsi="Arial" w:cs="Arial"/>
                  <w:color w:val="000000"/>
                  <w:kern w:val="24"/>
                  <w:sz w:val="18"/>
                  <w:szCs w:val="18"/>
                  <w:lang w:val="en-US"/>
                </w:rPr>
                <w:t>/</w:t>
              </w:r>
            </w:ins>
            <w:ins w:id="380" w:author="0704" w:date="2022-07-04T21:47:00Z">
              <w:r w:rsidR="0065015A">
                <w:rPr>
                  <w:rFonts w:ascii="Arial" w:eastAsia="等线" w:hAnsi="Arial" w:cs="Arial"/>
                  <w:color w:val="000000"/>
                  <w:kern w:val="24"/>
                  <w:sz w:val="18"/>
                  <w:szCs w:val="18"/>
                  <w:lang w:val="en-US"/>
                </w:rPr>
                <w:t>145e</w:t>
              </w:r>
            </w:ins>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109B4808" w:rsidR="00D1556A" w:rsidRPr="009D4516" w:rsidRDefault="003C3839" w:rsidP="0065015A">
            <w:pPr>
              <w:rPr>
                <w:rFonts w:ascii="Arial" w:hAnsi="Arial" w:cs="Arial"/>
                <w:color w:val="000000"/>
                <w:sz w:val="18"/>
                <w:szCs w:val="18"/>
              </w:rPr>
            </w:pPr>
            <w:r w:rsidRPr="00106F55">
              <w:rPr>
                <w:rFonts w:ascii="Arial" w:eastAsia="等线" w:hAnsi="Arial" w:cs="Arial"/>
                <w:bCs/>
                <w:color w:val="000000"/>
                <w:kern w:val="24"/>
                <w:sz w:val="18"/>
                <w:szCs w:val="18"/>
                <w:lang w:val="en-US"/>
                <w:rPrChange w:id="381" w:author="0602" w:date="2022-06-03T16:40:00Z">
                  <w:rPr>
                    <w:rFonts w:ascii="Arial" w:eastAsia="等线" w:hAnsi="Arial" w:cs="Arial"/>
                    <w:b/>
                    <w:bCs/>
                    <w:color w:val="000000"/>
                    <w:kern w:val="24"/>
                    <w:sz w:val="18"/>
                    <w:szCs w:val="18"/>
                    <w:lang w:val="en-US"/>
                  </w:rPr>
                </w:rPrChange>
              </w:rPr>
              <w:t>SA5 #143e</w:t>
            </w:r>
            <w:del w:id="382" w:author="0704" w:date="2022-07-04T21:47:00Z">
              <w:r w:rsidRPr="00106F55" w:rsidDel="0065015A">
                <w:rPr>
                  <w:rFonts w:ascii="Arial" w:eastAsia="等线" w:hAnsi="Arial" w:cs="Arial"/>
                  <w:color w:val="000000"/>
                  <w:kern w:val="24"/>
                  <w:sz w:val="18"/>
                  <w:szCs w:val="18"/>
                  <w:lang w:val="en-US"/>
                </w:rPr>
                <w:delText xml:space="preserve">, </w:delText>
              </w:r>
            </w:del>
            <w:ins w:id="383" w:author="0704" w:date="2022-07-04T21:47:00Z">
              <w:r w:rsidR="0065015A">
                <w:rPr>
                  <w:rFonts w:ascii="Arial" w:eastAsia="等线" w:hAnsi="Arial" w:cs="Arial"/>
                  <w:color w:val="000000"/>
                  <w:kern w:val="24"/>
                  <w:sz w:val="18"/>
                  <w:szCs w:val="18"/>
                  <w:lang w:val="en-US"/>
                </w:rPr>
                <w:t>/</w:t>
              </w:r>
            </w:ins>
            <w:r w:rsidR="00D1556A">
              <w:rPr>
                <w:rFonts w:ascii="Arial" w:eastAsia="等线" w:hAnsi="Arial" w:cs="Arial"/>
                <w:color w:val="000000"/>
                <w:kern w:val="24"/>
                <w:sz w:val="18"/>
                <w:szCs w:val="18"/>
                <w:lang w:val="en-US"/>
              </w:rPr>
              <w:t>SA5 #144e</w:t>
            </w:r>
            <w:ins w:id="384" w:author="0704" w:date="2022-07-04T21:47:00Z">
              <w:r w:rsidR="0065015A">
                <w:rPr>
                  <w:rFonts w:ascii="Arial" w:eastAsia="等线" w:hAnsi="Arial" w:cs="Arial"/>
                  <w:color w:val="000000"/>
                  <w:kern w:val="24"/>
                  <w:sz w:val="18"/>
                  <w:szCs w:val="18"/>
                  <w:lang w:val="en-US"/>
                </w:rPr>
                <w:t>/</w:t>
              </w:r>
            </w:ins>
            <w:del w:id="385" w:author="0704" w:date="2022-07-04T21:47:00Z">
              <w:r w:rsidR="00D1556A" w:rsidDel="0065015A">
                <w:rPr>
                  <w:rFonts w:ascii="Arial" w:eastAsia="等线" w:hAnsi="Arial" w:cs="Arial"/>
                  <w:color w:val="000000"/>
                  <w:kern w:val="24"/>
                  <w:sz w:val="18"/>
                  <w:szCs w:val="18"/>
                  <w:lang w:val="en-US"/>
                </w:rPr>
                <w:delText xml:space="preserve">, </w:delText>
              </w:r>
            </w:del>
            <w:r w:rsidR="00D1556A">
              <w:rPr>
                <w:rFonts w:ascii="Arial" w:eastAsia="等线" w:hAnsi="Arial" w:cs="Arial"/>
                <w:color w:val="000000"/>
                <w:kern w:val="24"/>
                <w:sz w:val="18"/>
                <w:szCs w:val="18"/>
                <w:lang w:val="en-US"/>
              </w:rPr>
              <w:t>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302709AA" w:rsidR="00D1556A" w:rsidRPr="001F4403" w:rsidRDefault="00D1556A" w:rsidP="00D1556A">
            <w:pPr>
              <w:rPr>
                <w:rFonts w:ascii="Arial" w:hAnsi="Arial" w:cs="Arial"/>
                <w:b/>
                <w:bCs/>
                <w:color w:val="000000"/>
                <w:sz w:val="18"/>
                <w:szCs w:val="18"/>
              </w:rPr>
            </w:pPr>
            <w:del w:id="386" w:author="0704" w:date="2022-07-04T21:47:00Z">
              <w:r w:rsidDel="0065015A">
                <w:rPr>
                  <w:rFonts w:ascii="Arial" w:eastAsia="等线" w:hAnsi="Arial" w:cs="Arial"/>
                  <w:color w:val="000000"/>
                  <w:kern w:val="24"/>
                  <w:sz w:val="18"/>
                  <w:szCs w:val="18"/>
                  <w:lang w:val="en-US"/>
                </w:rPr>
                <w:delText xml:space="preserve">SA5 #145e, </w:delText>
              </w:r>
            </w:del>
            <w:r>
              <w:rPr>
                <w:rFonts w:ascii="Arial" w:eastAsia="等线" w:hAnsi="Arial" w:cs="Arial"/>
                <w:color w:val="000000"/>
                <w:kern w:val="24"/>
                <w:sz w:val="18"/>
                <w:szCs w:val="18"/>
                <w:lang w:val="en-US"/>
              </w:rPr>
              <w:t>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387"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388"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389"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390"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391" w:author="0601" w:date="2022-06-02T19:34:00Z">
                  <w:rPr>
                    <w:rFonts w:ascii="Arial" w:hAnsi="Arial" w:cs="Arial"/>
                    <w:b/>
                    <w:bCs/>
                    <w:sz w:val="18"/>
                    <w:szCs w:val="18"/>
                    <w:lang w:val="en-US" w:eastAsia="zh-CN"/>
                  </w:rPr>
                </w:rPrChange>
              </w:rPr>
              <w:t>2</w:t>
            </w: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392"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393" w:author="0602" w:date="2022-06-03T16:40:00Z">
                  <w:rPr>
                    <w:rFonts w:ascii="Arial" w:eastAsia="等线" w:hAnsi="Arial" w:cs="Arial"/>
                    <w:b/>
                    <w:bCs/>
                    <w:color w:val="000000"/>
                    <w:kern w:val="24"/>
                    <w:sz w:val="18"/>
                    <w:szCs w:val="18"/>
                  </w:rPr>
                </w:rPrChange>
              </w:rPr>
              <w:t>SA5#143e</w:t>
            </w:r>
            <w:del w:id="394"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A212EC">
              <w:rPr>
                <w:rFonts w:ascii="Arial" w:hAnsi="Arial" w:cs="Arial"/>
                <w:b/>
                <w:color w:val="000000"/>
                <w:sz w:val="18"/>
                <w:szCs w:val="18"/>
                <w:highlight w:val="magenta"/>
                <w:lang w:val="en-US" w:eastAsia="zh-CN"/>
                <w:rPrChange w:id="395" w:author="0704" w:date="2022-07-04T22:15:00Z">
                  <w:rPr>
                    <w:rFonts w:ascii="Arial" w:hAnsi="Arial" w:cs="Arial"/>
                    <w:b/>
                    <w:color w:val="000000"/>
                    <w:sz w:val="18"/>
                    <w:szCs w:val="18"/>
                    <w:lang w:val="en-US" w:eastAsia="zh-CN"/>
                  </w:rPr>
                </w:rPrChange>
              </w:rPr>
              <w:t>(</w:t>
            </w:r>
            <w:r w:rsidRPr="00A212EC">
              <w:rPr>
                <w:rFonts w:ascii="Arial" w:hAnsi="Arial" w:cs="Arial"/>
                <w:b/>
                <w:sz w:val="20"/>
                <w:szCs w:val="20"/>
                <w:highlight w:val="magenta"/>
                <w:rPrChange w:id="396" w:author="0704" w:date="2022-07-04T22:15:00Z">
                  <w:rPr>
                    <w:rFonts w:ascii="Arial" w:hAnsi="Arial" w:cs="Arial"/>
                    <w:b/>
                    <w:sz w:val="20"/>
                    <w:szCs w:val="20"/>
                  </w:rPr>
                </w:rPrChange>
              </w:rPr>
              <w:t>FS_NETSLICE_IDMS</w:t>
            </w:r>
            <w:r w:rsidRPr="00A212EC">
              <w:rPr>
                <w:rFonts w:ascii="Arial" w:hAnsi="Arial" w:cs="Arial"/>
                <w:b/>
                <w:color w:val="000000"/>
                <w:sz w:val="18"/>
                <w:szCs w:val="18"/>
                <w:highlight w:val="magenta"/>
                <w:lang w:val="en-US"/>
                <w:rPrChange w:id="397" w:author="0704" w:date="2022-07-04T22:15:00Z">
                  <w:rPr>
                    <w:rFonts w:ascii="Arial" w:hAnsi="Arial" w:cs="Arial"/>
                    <w:b/>
                    <w:color w:val="000000"/>
                    <w:sz w:val="18"/>
                    <w:szCs w:val="18"/>
                    <w:lang w:val="en-US"/>
                  </w:rPr>
                </w:rPrChange>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398"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398"/>
            <w:r w:rsidR="00DA018C" w:rsidRPr="005A4053">
              <w:rPr>
                <w:rFonts w:ascii="Arial" w:hAnsi="Arial" w:cs="Arial"/>
                <w:b/>
                <w:color w:val="000000"/>
                <w:sz w:val="18"/>
                <w:szCs w:val="18"/>
                <w:lang w:val="sv-SE"/>
              </w:rPr>
              <w:t>)</w:t>
            </w:r>
          </w:p>
          <w:p w14:paraId="12798F6C" w14:textId="63420CA6" w:rsidR="00E255D1" w:rsidRPr="005A4053" w:rsidRDefault="00E255D1" w:rsidP="00831E6D">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399"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400"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401"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402" w:author="0601" w:date="2022-06-02T19:34:00Z">
                  <w:rPr>
                    <w:rFonts w:ascii="Arial" w:hAnsi="Arial" w:cs="Arial"/>
                    <w:b/>
                    <w:sz w:val="18"/>
                    <w:szCs w:val="18"/>
                    <w:lang w:eastAsia="zh-CN"/>
                  </w:rPr>
                </w:rPrChange>
              </w:rPr>
              <w:t>+1=3</w:t>
            </w:r>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403"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lastRenderedPageBreak/>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404" w:author="0602" w:date="2022-06-03T16:40:00Z">
                  <w:rPr>
                    <w:rFonts w:ascii="Arial" w:eastAsia="等线" w:hAnsi="Arial" w:cs="Arial"/>
                    <w:b/>
                    <w:bCs/>
                    <w:color w:val="000000"/>
                    <w:kern w:val="24"/>
                    <w:sz w:val="18"/>
                    <w:szCs w:val="18"/>
                    <w:lang w:eastAsia="zh-CN"/>
                  </w:rPr>
                </w:rPrChange>
              </w:rPr>
              <w:t>SA5#143e</w:t>
            </w:r>
            <w:r w:rsidRPr="00106F55">
              <w:rPr>
                <w:rFonts w:ascii="Arial" w:eastAsia="等线" w:hAnsi="Arial" w:cs="Arial"/>
                <w:color w:val="000000"/>
                <w:kern w:val="24"/>
                <w:sz w:val="18"/>
                <w:szCs w:val="18"/>
                <w:lang w:eastAsia="zh-CN"/>
              </w:rPr>
              <w:t xml:space="preserve"> </w:t>
            </w:r>
            <w:r w:rsidRPr="004B5016">
              <w:rPr>
                <w:rFonts w:ascii="Arial" w:eastAsia="等线" w:hAnsi="Arial" w:cs="Arial"/>
                <w:color w:val="000000"/>
                <w:kern w:val="24"/>
                <w:sz w:val="18"/>
                <w:szCs w:val="18"/>
                <w:lang w:eastAsia="zh-CN"/>
              </w:rPr>
              <w:t>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405"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06"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407"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408"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409" w:author="0601" w:date="2022-06-02T19:34:00Z">
                  <w:rPr>
                    <w:rFonts w:ascii="Arial" w:hAnsi="Arial" w:cs="Arial"/>
                    <w:color w:val="000000"/>
                    <w:sz w:val="18"/>
                    <w:szCs w:val="18"/>
                    <w:lang w:eastAsia="zh-CN"/>
                  </w:rPr>
                </w:rPrChange>
              </w:rPr>
              <w:t>4</w:t>
            </w: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410"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1"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412"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3"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414"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5"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416"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7"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418"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19"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420"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421" w:author="0601" w:date="2022-06-02T19:34:00Z">
                  <w:rPr>
                    <w:rFonts w:ascii="Arial" w:hAnsi="Arial" w:cs="Arial"/>
                    <w:color w:val="000000"/>
                    <w:sz w:val="18"/>
                    <w:szCs w:val="18"/>
                    <w:lang w:eastAsia="zh-CN"/>
                  </w:rPr>
                </w:rPrChange>
              </w:rPr>
              <w:t>+1=2</w:t>
            </w: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6038754B" w:rsidR="00AD6782" w:rsidRPr="00106F55" w:rsidRDefault="0069451B" w:rsidP="00AD6782">
            <w:pPr>
              <w:rPr>
                <w:rFonts w:ascii="Arial" w:hAnsi="Arial" w:cs="Arial"/>
                <w:bCs/>
                <w:color w:val="000000"/>
                <w:sz w:val="18"/>
                <w:szCs w:val="18"/>
                <w:lang w:eastAsia="zh-CN"/>
                <w:rPrChange w:id="422"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423" w:author="0602" w:date="2022-06-03T16:43:00Z">
                  <w:rPr>
                    <w:rFonts w:ascii="Arial" w:hAnsi="Arial" w:cs="Arial"/>
                    <w:b/>
                    <w:bCs/>
                    <w:color w:val="000000"/>
                    <w:sz w:val="18"/>
                    <w:szCs w:val="18"/>
                  </w:rPr>
                </w:rPrChange>
              </w:rPr>
              <w:t>SA5#143</w:t>
            </w:r>
            <w:ins w:id="424" w:author="0601" w:date="2022-06-01T18:26:00Z">
              <w:r w:rsidR="002F0C6D" w:rsidRPr="00106F55">
                <w:rPr>
                  <w:rFonts w:ascii="Arial" w:hAnsi="Arial" w:cs="Arial"/>
                  <w:bCs/>
                  <w:color w:val="000000"/>
                  <w:sz w:val="18"/>
                  <w:szCs w:val="18"/>
                  <w:lang w:eastAsia="zh-CN"/>
                  <w:rPrChange w:id="425" w:author="0602" w:date="2022-06-03T16:43:00Z">
                    <w:rPr>
                      <w:rFonts w:ascii="Arial" w:hAnsi="Arial" w:cs="Arial"/>
                      <w:b/>
                      <w:bCs/>
                      <w:color w:val="000000"/>
                      <w:sz w:val="18"/>
                      <w:szCs w:val="18"/>
                      <w:lang w:eastAsia="zh-CN"/>
                    </w:rPr>
                  </w:rPrChange>
                </w:rPr>
                <w:t>/#144e</w:t>
              </w:r>
            </w:ins>
            <w:ins w:id="426" w:author="0701" w:date="2022-07-01T16:44:00Z">
              <w:r w:rsidR="004C3723">
                <w:rPr>
                  <w:rFonts w:ascii="Arial" w:hAnsi="Arial" w:cs="Arial"/>
                  <w:bCs/>
                  <w:color w:val="000000"/>
                  <w:sz w:val="18"/>
                  <w:szCs w:val="18"/>
                  <w:lang w:eastAsia="zh-CN"/>
                </w:rPr>
                <w:t>/#145e/#146</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 xml:space="preserve">Interaction aspect, such as quantifying the requests, </w:t>
            </w:r>
            <w:r w:rsidR="00AD6782" w:rsidRPr="00136737">
              <w:rPr>
                <w:rFonts w:ascii="Arial" w:hAnsi="Arial" w:cs="Arial"/>
                <w:color w:val="000000"/>
                <w:sz w:val="18"/>
                <w:szCs w:val="18"/>
              </w:rPr>
              <w:lastRenderedPageBreak/>
              <w:t>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0DE65F09" w:rsidR="00AD6782" w:rsidRPr="00106F55" w:rsidRDefault="0069451B" w:rsidP="00AD6782">
            <w:pPr>
              <w:rPr>
                <w:rFonts w:ascii="Arial" w:hAnsi="Arial" w:cs="Arial"/>
                <w:bCs/>
                <w:color w:val="000000"/>
                <w:sz w:val="18"/>
                <w:szCs w:val="18"/>
                <w:rPrChange w:id="427"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428" w:author="0602" w:date="2022-06-03T16:43:00Z">
                  <w:rPr>
                    <w:rFonts w:ascii="Arial" w:hAnsi="Arial" w:cs="Arial"/>
                    <w:b/>
                    <w:bCs/>
                    <w:color w:val="000000"/>
                    <w:sz w:val="18"/>
                    <w:szCs w:val="18"/>
                  </w:rPr>
                </w:rPrChange>
              </w:rPr>
              <w:lastRenderedPageBreak/>
              <w:t>SA5#143</w:t>
            </w:r>
            <w:ins w:id="429" w:author="0601" w:date="2022-06-01T18:27:00Z">
              <w:r w:rsidR="002F0C6D" w:rsidRPr="00106F55">
                <w:rPr>
                  <w:rFonts w:ascii="Arial" w:hAnsi="Arial" w:cs="Arial"/>
                  <w:bCs/>
                  <w:color w:val="000000"/>
                  <w:sz w:val="18"/>
                  <w:szCs w:val="18"/>
                  <w:lang w:eastAsia="zh-CN"/>
                  <w:rPrChange w:id="430" w:author="0602" w:date="2022-06-03T16:43:00Z">
                    <w:rPr>
                      <w:rFonts w:ascii="Arial" w:hAnsi="Arial" w:cs="Arial"/>
                      <w:b/>
                      <w:bCs/>
                      <w:color w:val="000000"/>
                      <w:sz w:val="18"/>
                      <w:szCs w:val="18"/>
                      <w:lang w:eastAsia="zh-CN"/>
                    </w:rPr>
                  </w:rPrChange>
                </w:rPr>
                <w:t>/#144e</w:t>
              </w:r>
            </w:ins>
            <w:ins w:id="431" w:author="0701" w:date="2022-07-01T16:44:00Z">
              <w:r w:rsidR="004C3723">
                <w:rPr>
                  <w:rFonts w:ascii="Arial" w:hAnsi="Arial" w:cs="Arial"/>
                  <w:bCs/>
                  <w:color w:val="000000"/>
                  <w:sz w:val="18"/>
                  <w:szCs w:val="18"/>
                  <w:lang w:eastAsia="zh-CN"/>
                </w:rPr>
                <w:t>/#145e/#146</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432"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33"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434"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435" w:author="0601" w:date="2022-06-02T19:34:00Z">
                  <w:rPr>
                    <w:rFonts w:ascii="Arial" w:hAnsi="Arial" w:cs="Arial"/>
                    <w:color w:val="000000"/>
                    <w:sz w:val="18"/>
                    <w:szCs w:val="18"/>
                    <w:lang w:eastAsia="zh-CN"/>
                  </w:rPr>
                </w:rPrChange>
              </w:rPr>
              <w:t>+1=2</w:t>
            </w: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436"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437"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438"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894F77">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439"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40" w:author="0601" w:date="2022-06-02T16:25:00Z"/>
          <w:trPrChange w:id="441" w:author="0601" w:date="2022-06-02T16:30: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442" w:author="0601" w:date="2022-06-02T16: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443" w:author="0601" w:date="2022-06-02T16:25: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Change w:id="444" w:author="0601" w:date="2022-06-02T16:30: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445" w:author="0601" w:date="2022-06-02T16:27:00Z"/>
                <w:rFonts w:ascii="Arial" w:eastAsia="等线" w:hAnsi="Arial" w:cs="Arial"/>
                <w:b/>
                <w:color w:val="000000"/>
                <w:kern w:val="24"/>
                <w:sz w:val="18"/>
                <w:szCs w:val="18"/>
                <w:rPrChange w:id="446" w:author="0601" w:date="2022-06-02T16:31:00Z">
                  <w:rPr>
                    <w:ins w:id="447" w:author="0601" w:date="2022-06-02T16:27:00Z"/>
                    <w:rFonts w:ascii="Arial" w:eastAsia="等线" w:hAnsi="Arial" w:cs="Arial"/>
                    <w:color w:val="000000"/>
                    <w:kern w:val="24"/>
                    <w:sz w:val="18"/>
                    <w:szCs w:val="18"/>
                  </w:rPr>
                </w:rPrChange>
              </w:rPr>
            </w:pPr>
            <w:ins w:id="448" w:author="0601" w:date="2022-06-02T16:26:00Z">
              <w:r w:rsidRPr="00894F77">
                <w:rPr>
                  <w:rFonts w:ascii="Arial" w:eastAsia="等线" w:hAnsi="Arial" w:cs="Arial"/>
                  <w:b/>
                  <w:color w:val="000000"/>
                  <w:kern w:val="24"/>
                  <w:sz w:val="18"/>
                  <w:szCs w:val="18"/>
                  <w:rPrChange w:id="449" w:author="0601" w:date="2022-06-02T16:31:00Z">
                    <w:rPr>
                      <w:rFonts w:ascii="Arial" w:eastAsia="等线" w:hAnsi="Arial" w:cs="Arial"/>
                      <w:color w:val="000000"/>
                      <w:kern w:val="24"/>
                      <w:sz w:val="18"/>
                      <w:szCs w:val="18"/>
                    </w:rPr>
                  </w:rPrChange>
                </w:rPr>
                <w:t>Study on measurement data collection to support RAN intelligence (</w:t>
              </w:r>
            </w:ins>
            <w:ins w:id="450" w:author="0601" w:date="2022-06-02T16:27:00Z">
              <w:r w:rsidRPr="00894F77">
                <w:rPr>
                  <w:rFonts w:ascii="Arial" w:eastAsia="等线" w:hAnsi="Arial" w:cs="Arial"/>
                  <w:b/>
                  <w:color w:val="000000"/>
                  <w:kern w:val="24"/>
                  <w:sz w:val="18"/>
                  <w:szCs w:val="18"/>
                  <w:rPrChange w:id="451"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52" w:author="0601" w:date="2022-06-02T16:27:00Z"/>
                <w:rFonts w:ascii="Arial" w:eastAsia="等线" w:hAnsi="Arial" w:cs="Arial"/>
                <w:b/>
                <w:color w:val="000000"/>
                <w:kern w:val="24"/>
                <w:sz w:val="18"/>
                <w:szCs w:val="18"/>
                <w:rPrChange w:id="453" w:author="0601" w:date="2022-06-02T16:31:00Z">
                  <w:rPr>
                    <w:ins w:id="454" w:author="0601" w:date="2022-06-02T16:27:00Z"/>
                    <w:rFonts w:ascii="Arial" w:eastAsia="等线" w:hAnsi="Arial" w:cs="Arial"/>
                    <w:color w:val="000000"/>
                    <w:kern w:val="24"/>
                    <w:sz w:val="18"/>
                    <w:szCs w:val="18"/>
                  </w:rPr>
                </w:rPrChange>
              </w:rPr>
            </w:pPr>
            <w:ins w:id="455" w:author="0601" w:date="2022-06-02T16:27:00Z">
              <w:r w:rsidRPr="00894F77">
                <w:rPr>
                  <w:rFonts w:ascii="Arial" w:eastAsia="等线" w:hAnsi="Arial" w:cs="Arial"/>
                  <w:b/>
                  <w:color w:val="000000"/>
                  <w:kern w:val="24"/>
                  <w:sz w:val="18"/>
                  <w:szCs w:val="18"/>
                  <w:rPrChange w:id="456"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57" w:author="0601" w:date="2022-06-02T16:25:00Z"/>
                <w:rFonts w:ascii="Arial" w:eastAsia="等线" w:hAnsi="Arial" w:cs="Arial"/>
                <w:b/>
                <w:color w:val="000000"/>
                <w:kern w:val="24"/>
                <w:sz w:val="18"/>
                <w:szCs w:val="18"/>
                <w:lang w:eastAsia="zh-CN"/>
                <w:rPrChange w:id="458" w:author="0601" w:date="2022-06-02T16:31:00Z">
                  <w:rPr>
                    <w:ins w:id="459" w:author="0601" w:date="2022-06-02T16:25:00Z"/>
                    <w:rFonts w:ascii="Arial" w:eastAsia="等线" w:hAnsi="Arial" w:cs="Arial"/>
                    <w:color w:val="000000"/>
                    <w:kern w:val="24"/>
                    <w:sz w:val="18"/>
                    <w:szCs w:val="18"/>
                    <w:lang w:eastAsia="zh-CN"/>
                  </w:rPr>
                </w:rPrChange>
              </w:rPr>
            </w:pPr>
            <w:ins w:id="460" w:author="0601" w:date="2022-06-02T16:28:00Z">
              <w:r w:rsidRPr="00894F77">
                <w:rPr>
                  <w:rFonts w:ascii="Arial" w:eastAsia="等线" w:hAnsi="Arial" w:cs="Arial"/>
                  <w:b/>
                  <w:color w:val="000000"/>
                  <w:kern w:val="24"/>
                  <w:sz w:val="18"/>
                  <w:szCs w:val="18"/>
                  <w:lang w:eastAsia="zh-CN"/>
                  <w:rPrChange w:id="461"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Change w:id="462" w:author="0601" w:date="2022-06-02T16:30:00Z">
              <w:tcPr>
                <w:tcW w:w="2925" w:type="dxa"/>
                <w:gridSpan w:val="3"/>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63" w:author="0601" w:date="2022-06-02T16:25:00Z"/>
                <w:rFonts w:ascii="Arial" w:eastAsia="等线" w:hAnsi="Arial" w:cs="Arial"/>
                <w:color w:val="000000"/>
                <w:kern w:val="24"/>
                <w:sz w:val="18"/>
                <w:szCs w:val="18"/>
                <w:lang w:eastAsia="zh-CN"/>
              </w:rPr>
            </w:pPr>
            <w:ins w:id="464" w:author="0601" w:date="2022-06-02T16:32:00Z">
              <w:del w:id="465"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466"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D1556A">
        <w:trPr>
          <w:tblCellSpacing w:w="0" w:type="dxa"/>
          <w:ins w:id="467"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468" w:author="0601" w:date="2022-06-02T16:25:00Z"/>
                <w:rFonts w:ascii="Arial" w:eastAsia="等线" w:hAnsi="Arial" w:cs="Arial"/>
                <w:b/>
                <w:color w:val="000000"/>
                <w:kern w:val="24"/>
                <w:sz w:val="18"/>
                <w:szCs w:val="18"/>
              </w:rPr>
            </w:pPr>
            <w:ins w:id="469" w:author="0614" w:date="2022-06-14T14:08:00Z">
              <w:r>
                <w:rPr>
                  <w:rFonts w:ascii="Arial" w:hAnsi="Arial" w:cs="Arial"/>
                  <w:b/>
                  <w:bCs/>
                  <w:color w:val="000000"/>
                  <w:sz w:val="18"/>
                  <w:szCs w:val="18"/>
                </w:rPr>
                <w:t>FS_MEDACO_RAN_WoP#1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470" w:author="0601" w:date="2022-06-02T16:25:00Z"/>
                <w:rFonts w:ascii="Arial" w:eastAsia="等线" w:hAnsi="Arial" w:cs="Arial"/>
                <w:color w:val="000000"/>
                <w:kern w:val="24"/>
                <w:sz w:val="18"/>
                <w:szCs w:val="18"/>
              </w:rPr>
            </w:pPr>
            <w:ins w:id="471"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472" w:author="0601" w:date="2022-06-02T16:25:00Z"/>
                <w:rFonts w:ascii="Arial" w:eastAsia="等线" w:hAnsi="Arial" w:cs="Arial"/>
                <w:color w:val="000000"/>
                <w:kern w:val="24"/>
                <w:sz w:val="18"/>
                <w:szCs w:val="18"/>
              </w:rPr>
            </w:pPr>
            <w:ins w:id="473"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D1556A">
        <w:trPr>
          <w:tblCellSpacing w:w="0" w:type="dxa"/>
          <w:ins w:id="474"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475" w:author="0614" w:date="2022-06-14T10:20:00Z"/>
                <w:rFonts w:ascii="Arial" w:eastAsia="等线" w:hAnsi="Arial" w:cs="Arial"/>
                <w:b/>
                <w:color w:val="000000"/>
                <w:kern w:val="24"/>
                <w:sz w:val="18"/>
                <w:szCs w:val="18"/>
              </w:rPr>
            </w:pPr>
            <w:ins w:id="476" w:author="0614" w:date="2022-06-14T14:08:00Z">
              <w:r>
                <w:rPr>
                  <w:rFonts w:ascii="Arial" w:hAnsi="Arial" w:cs="Arial"/>
                  <w:b/>
                  <w:bCs/>
                  <w:color w:val="000000"/>
                  <w:sz w:val="18"/>
                  <w:szCs w:val="18"/>
                </w:rPr>
                <w:t>FS_MEDACO_RAN_WoP#2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477" w:author="0614" w:date="2022-06-14T10:20:00Z"/>
                <w:rFonts w:ascii="Arial" w:eastAsia="等线" w:hAnsi="Arial" w:cs="Arial"/>
                <w:color w:val="000000"/>
                <w:kern w:val="24"/>
                <w:sz w:val="18"/>
                <w:szCs w:val="18"/>
              </w:rPr>
            </w:pPr>
            <w:ins w:id="478"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479" w:author="0614" w:date="2022-06-14T10:20:00Z"/>
                <w:rFonts w:ascii="Arial" w:eastAsia="等线" w:hAnsi="Arial" w:cs="Arial"/>
                <w:color w:val="000000"/>
                <w:kern w:val="24"/>
                <w:sz w:val="18"/>
                <w:szCs w:val="18"/>
              </w:rPr>
            </w:pPr>
            <w:ins w:id="480"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D1556A">
        <w:trPr>
          <w:tblCellSpacing w:w="0" w:type="dxa"/>
          <w:ins w:id="481"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482" w:author="0601" w:date="2022-06-02T16:25:00Z"/>
                <w:rFonts w:ascii="Arial" w:eastAsia="等线" w:hAnsi="Arial" w:cs="Arial"/>
                <w:b/>
                <w:color w:val="000000"/>
                <w:kern w:val="24"/>
                <w:sz w:val="18"/>
                <w:szCs w:val="18"/>
              </w:rPr>
            </w:pPr>
            <w:ins w:id="483" w:author="0614" w:date="2022-06-14T14:08:00Z">
              <w:r>
                <w:rPr>
                  <w:rFonts w:ascii="Arial" w:hAnsi="Arial" w:cs="Arial"/>
                  <w:b/>
                  <w:bCs/>
                  <w:color w:val="000000"/>
                  <w:sz w:val="18"/>
                  <w:szCs w:val="18"/>
                </w:rPr>
                <w:t>FS_MEDACO_RAN_WoP#3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484" w:author="0601" w:date="2022-06-02T16:25:00Z"/>
                <w:rFonts w:ascii="Arial" w:eastAsia="等线" w:hAnsi="Arial" w:cs="Arial"/>
                <w:color w:val="000000"/>
                <w:kern w:val="24"/>
                <w:sz w:val="18"/>
                <w:szCs w:val="18"/>
              </w:rPr>
            </w:pPr>
            <w:ins w:id="485"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486" w:author="0601" w:date="2022-06-02T16:25:00Z"/>
                <w:rFonts w:ascii="Arial" w:eastAsia="等线" w:hAnsi="Arial" w:cs="Arial"/>
                <w:color w:val="000000"/>
                <w:kern w:val="24"/>
                <w:sz w:val="18"/>
                <w:szCs w:val="18"/>
              </w:rPr>
            </w:pPr>
            <w:ins w:id="487"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488"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489"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490"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491"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492"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93"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94" w:author="0602" w:date="2022-06-03T16:43:00Z">
                  <w:rPr>
                    <w:rFonts w:ascii="Arial" w:eastAsia="等线" w:hAnsi="Arial" w:cs="Arial"/>
                    <w:b/>
                    <w:bCs/>
                    <w:color w:val="000000"/>
                    <w:kern w:val="24"/>
                    <w:sz w:val="18"/>
                    <w:szCs w:val="18"/>
                    <w:lang w:eastAsia="zh-CN"/>
                  </w:rPr>
                </w:rPrChange>
              </w:rPr>
              <w:t>143e</w:t>
            </w:r>
            <w:ins w:id="495"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496"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0731E8FE"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497" w:author="0701-1" w:date="2022-07-01T17:26:00Z">
              <w:r w:rsidDel="00535CBA">
                <w:rPr>
                  <w:rFonts w:ascii="Arial" w:eastAsia="等线" w:hAnsi="Arial" w:cs="Arial"/>
                  <w:color w:val="000000"/>
                  <w:kern w:val="24"/>
                  <w:sz w:val="18"/>
                  <w:szCs w:val="18"/>
                  <w:lang w:eastAsia="zh-CN"/>
                </w:rPr>
                <w:delText>145</w:delText>
              </w:r>
              <w:r w:rsidR="00F441C4" w:rsidDel="00535CBA">
                <w:rPr>
                  <w:rFonts w:ascii="Arial" w:eastAsia="等线" w:hAnsi="Arial" w:cs="Arial" w:hint="eastAsia"/>
                  <w:color w:val="000000"/>
                  <w:kern w:val="24"/>
                  <w:sz w:val="18"/>
                  <w:szCs w:val="18"/>
                  <w:lang w:eastAsia="zh-CN"/>
                </w:rPr>
                <w:delText>/</w:delText>
              </w:r>
            </w:del>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Pr>
                <w:rFonts w:ascii="Arial" w:hAnsi="Arial" w:cs="Arial"/>
                <w:b/>
                <w:bCs/>
                <w:color w:val="000000"/>
                <w:sz w:val="18"/>
                <w:szCs w:val="18"/>
              </w:rPr>
              <w:lastRenderedPageBreak/>
              <w:t>(</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498"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499" w:author="0601" w:date="2022-06-02T19:34:00Z">
                  <w:rPr>
                    <w:rFonts w:ascii="Arial" w:hAnsi="Arial" w:cs="Arial"/>
                    <w:b/>
                    <w:bCs/>
                    <w:color w:val="000000"/>
                    <w:sz w:val="18"/>
                    <w:szCs w:val="18"/>
                    <w:lang w:eastAsia="zh-CN"/>
                  </w:rPr>
                </w:rPrChange>
              </w:rPr>
              <w:lastRenderedPageBreak/>
              <w:t>10/</w:t>
            </w:r>
            <w:r w:rsidR="004F3C7C" w:rsidRPr="00C54D84">
              <w:rPr>
                <w:rFonts w:ascii="Arial" w:hAnsi="Arial" w:cs="Arial"/>
                <w:b/>
                <w:bCs/>
                <w:color w:val="0000FF"/>
                <w:sz w:val="18"/>
                <w:szCs w:val="18"/>
                <w:lang w:eastAsia="zh-CN"/>
                <w:rPrChange w:id="500"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501"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502" w:author="0601" w:date="2022-06-02T19:34:00Z">
                  <w:rPr>
                    <w:rFonts w:ascii="Arial" w:hAnsi="Arial" w:cs="Arial"/>
                    <w:b/>
                    <w:bCs/>
                    <w:color w:val="000000"/>
                    <w:sz w:val="18"/>
                    <w:szCs w:val="18"/>
                    <w:lang w:eastAsia="zh-CN"/>
                  </w:rPr>
                </w:rPrChange>
              </w:rPr>
              <w:t>3</w:t>
            </w: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08188B42" w:rsidR="00373B6D" w:rsidRPr="00A42F14" w:rsidRDefault="00373B6D" w:rsidP="0042562F">
            <w:pPr>
              <w:rPr>
                <w:rFonts w:ascii="Arial" w:eastAsia="等线" w:hAnsi="Arial" w:cs="Arial"/>
                <w:color w:val="000000"/>
                <w:kern w:val="24"/>
                <w:sz w:val="18"/>
                <w:szCs w:val="18"/>
              </w:rPr>
            </w:pPr>
            <w:del w:id="503" w:author="0705" w:date="2022-07-05T15:28:00Z">
              <w:r w:rsidRPr="00A42F14" w:rsidDel="00F0695E">
                <w:rPr>
                  <w:rFonts w:ascii="Arial" w:eastAsia="等线" w:hAnsi="Arial" w:cs="Arial"/>
                  <w:color w:val="000000"/>
                  <w:kern w:val="24"/>
                  <w:sz w:val="18"/>
                  <w:szCs w:val="18"/>
                </w:rPr>
                <w:delText>/SA5#145</w:delText>
              </w:r>
            </w:del>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04"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05"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06"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07"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08"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09"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10"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11"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12"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DD9AF80"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513" w:author="0705" w:date="2022-07-05T15:44:00Z">
              <w:r w:rsidR="00994169">
                <w:rPr>
                  <w:rFonts w:ascii="Arial" w:hAnsi="Arial" w:cs="Arial"/>
                  <w:b/>
                  <w:color w:val="000000"/>
                  <w:sz w:val="18"/>
                  <w:szCs w:val="18"/>
                  <w:highlight w:val="yellow"/>
                  <w:lang w:val="en-US"/>
                </w:rPr>
                <w:t>7</w:t>
              </w:r>
            </w:ins>
            <w:del w:id="514" w:author="0705" w:date="2022-07-05T15:44:00Z">
              <w:r w:rsidRPr="00CD0AD0" w:rsidDel="00994169">
                <w:rPr>
                  <w:rFonts w:ascii="Arial" w:hAnsi="Arial" w:cs="Arial"/>
                  <w:b/>
                  <w:color w:val="000000"/>
                  <w:sz w:val="18"/>
                  <w:szCs w:val="18"/>
                  <w:highlight w:val="yellow"/>
                  <w:lang w:val="en-US"/>
                </w:rPr>
                <w:delText>5</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del w:id="515" w:author="0705" w:date="2022-07-05T15:44:00Z">
              <w:r w:rsidDel="00994169">
                <w:rPr>
                  <w:rFonts w:ascii="Arial" w:hAnsi="Arial" w:cs="Arial"/>
                  <w:b/>
                  <w:color w:val="000000"/>
                  <w:sz w:val="18"/>
                  <w:szCs w:val="18"/>
                  <w:lang w:val="en-US"/>
                </w:rPr>
                <w:delText>7</w:delText>
              </w:r>
            </w:del>
            <w:ins w:id="516" w:author="0705" w:date="2022-07-05T15:44:00Z">
              <w:r w:rsidR="00994169">
                <w:rPr>
                  <w:rFonts w:ascii="Arial" w:hAnsi="Arial" w:cs="Arial"/>
                  <w:b/>
                  <w:color w:val="000000"/>
                  <w:sz w:val="18"/>
                  <w:szCs w:val="18"/>
                  <w:lang w:val="en-US"/>
                </w:rPr>
                <w:t>9</w:t>
              </w:r>
            </w:ins>
            <w:r>
              <w:rPr>
                <w:rFonts w:ascii="Arial" w:hAnsi="Arial" w:cs="Arial"/>
                <w:b/>
                <w:color w:val="000000"/>
                <w:sz w:val="18"/>
                <w:szCs w:val="18"/>
                <w:lang w:val="en-US"/>
              </w:rPr>
              <w:t>(</w:t>
            </w:r>
            <w:del w:id="517" w:author="0705" w:date="2022-07-05T15:44:00Z">
              <w:r w:rsidRPr="00434516" w:rsidDel="00994169">
                <w:rPr>
                  <w:rFonts w:ascii="Arial" w:hAnsi="Arial" w:cs="Arial" w:hint="eastAsia"/>
                  <w:b/>
                  <w:color w:val="000000"/>
                  <w:sz w:val="18"/>
                  <w:szCs w:val="18"/>
                  <w:lang w:val="en-US" w:eastAsia="zh-CN"/>
                </w:rPr>
                <w:delText>Sep</w:delText>
              </w:r>
            </w:del>
            <w:ins w:id="518" w:author="0705" w:date="2022-07-05T15:44:00Z">
              <w:r w:rsidR="00994169">
                <w:rPr>
                  <w:rFonts w:ascii="Arial" w:hAnsi="Arial" w:cs="Arial" w:hint="eastAsia"/>
                  <w:b/>
                  <w:color w:val="000000"/>
                  <w:sz w:val="18"/>
                  <w:szCs w:val="18"/>
                  <w:lang w:val="en-US" w:eastAsia="zh-CN"/>
                </w:rPr>
                <w:t>Mar</w:t>
              </w:r>
            </w:ins>
            <w:r w:rsidRPr="00434516">
              <w:rPr>
                <w:rFonts w:ascii="Arial" w:hAnsi="Arial" w:cs="Arial"/>
                <w:b/>
                <w:color w:val="000000"/>
                <w:sz w:val="18"/>
                <w:szCs w:val="18"/>
                <w:lang w:val="en-US"/>
              </w:rPr>
              <w:t xml:space="preserve"> 202</w:t>
            </w:r>
            <w:del w:id="519" w:author="0705" w:date="2022-07-05T15:44:00Z">
              <w:r w:rsidRPr="00434516" w:rsidDel="00994169">
                <w:rPr>
                  <w:rFonts w:ascii="Arial" w:hAnsi="Arial" w:cs="Arial"/>
                  <w:b/>
                  <w:color w:val="000000"/>
                  <w:sz w:val="18"/>
                  <w:szCs w:val="18"/>
                  <w:lang w:val="en-US"/>
                </w:rPr>
                <w:delText>2</w:delText>
              </w:r>
            </w:del>
            <w:ins w:id="520" w:author="0705" w:date="2022-07-05T15:44:00Z">
              <w:r w:rsidR="00994169">
                <w:rPr>
                  <w:rFonts w:ascii="Arial" w:hAnsi="Arial" w:cs="Arial"/>
                  <w:b/>
                  <w:color w:val="000000"/>
                  <w:sz w:val="18"/>
                  <w:szCs w:val="18"/>
                  <w:lang w:val="en-US"/>
                </w:rPr>
                <w:t>3</w:t>
              </w:r>
            </w:ins>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64CD2EFB" w:rsidR="009D77C4" w:rsidRPr="00106F55" w:rsidRDefault="009D77C4" w:rsidP="009D77C4">
            <w:pPr>
              <w:rPr>
                <w:rFonts w:ascii="Arial" w:hAnsi="Arial" w:cs="Arial"/>
                <w:color w:val="0000FF"/>
                <w:sz w:val="18"/>
                <w:szCs w:val="18"/>
                <w:rPrChange w:id="521"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22"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23" w:author="0704" w:date="2022-07-04T21:24:00Z">
              <w:r w:rsidR="00641B0F">
                <w:rPr>
                  <w:rFonts w:ascii="Arial" w:eastAsia="等线" w:hAnsi="Arial" w:cs="Arial"/>
                  <w:color w:val="000000"/>
                  <w:kern w:val="24"/>
                  <w:sz w:val="18"/>
                  <w:szCs w:val="18"/>
                </w:rPr>
                <w:t>/146</w:t>
              </w:r>
            </w:ins>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154451A9" w:rsidR="009D77C4" w:rsidRPr="00106F55" w:rsidRDefault="009D77C4" w:rsidP="009D77C4">
            <w:pPr>
              <w:rPr>
                <w:rFonts w:ascii="Arial" w:hAnsi="Arial" w:cs="Arial"/>
                <w:color w:val="0000FF"/>
                <w:sz w:val="18"/>
                <w:szCs w:val="18"/>
                <w:rPrChange w:id="524"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25"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26" w:author="0704" w:date="2022-07-04T21:24:00Z">
              <w:r w:rsidR="00641B0F">
                <w:rPr>
                  <w:rFonts w:ascii="Arial" w:eastAsia="等线" w:hAnsi="Arial" w:cs="Arial"/>
                  <w:color w:val="000000"/>
                  <w:kern w:val="24"/>
                  <w:sz w:val="18"/>
                  <w:szCs w:val="18"/>
                </w:rPr>
                <w:t>/146</w:t>
              </w:r>
            </w:ins>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527"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528"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529" w:author="0602" w:date="2022-06-03T16:43:00Z">
                  <w:rPr>
                    <w:rFonts w:ascii="Arial" w:eastAsia="等线" w:hAnsi="Arial" w:cs="Arial"/>
                    <w:b/>
                    <w:bCs/>
                    <w:color w:val="000000"/>
                    <w:kern w:val="24"/>
                    <w:sz w:val="18"/>
                    <w:szCs w:val="18"/>
                    <w:lang w:val="en-US"/>
                  </w:rPr>
                </w:rPrChange>
              </w:rPr>
              <w:t>SA5 #143e</w:t>
            </w:r>
            <w:del w:id="530"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106F55" w:rsidRDefault="002D1446" w:rsidP="002D1446">
            <w:pPr>
              <w:rPr>
                <w:rFonts w:ascii="Arial" w:hAnsi="Arial" w:cs="Arial"/>
                <w:color w:val="0000FF"/>
                <w:sz w:val="18"/>
                <w:szCs w:val="18"/>
                <w:rPrChange w:id="53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30699E63" w:rsidR="002D1446" w:rsidRPr="00106F55" w:rsidRDefault="002D1446" w:rsidP="002D1446">
            <w:pPr>
              <w:rPr>
                <w:rFonts w:ascii="Arial" w:hAnsi="Arial" w:cs="Arial"/>
                <w:color w:val="0000FF"/>
                <w:sz w:val="18"/>
                <w:szCs w:val="18"/>
                <w:rPrChange w:id="532"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w:t>
            </w:r>
            <w:ins w:id="533" w:author="0601" w:date="2022-06-02T15:44:00Z">
              <w:r w:rsidR="0070448D" w:rsidRPr="00106F55">
                <w:rPr>
                  <w:rFonts w:ascii="Arial" w:eastAsia="等线" w:hAnsi="Arial" w:cs="Arial"/>
                  <w:color w:val="000000"/>
                  <w:kern w:val="24"/>
                  <w:sz w:val="18"/>
                  <w:szCs w:val="18"/>
                  <w:lang w:val="en-US"/>
                </w:rPr>
                <w:t>5</w:t>
              </w:r>
            </w:ins>
            <w:del w:id="534"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106F55" w:rsidRDefault="002D1446" w:rsidP="002D1446">
            <w:pPr>
              <w:rPr>
                <w:rFonts w:ascii="Arial" w:hAnsi="Arial" w:cs="Arial"/>
                <w:color w:val="0000FF"/>
                <w:sz w:val="18"/>
                <w:szCs w:val="18"/>
                <w:rPrChange w:id="535"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w:t>
            </w:r>
            <w:r w:rsidR="002D1446" w:rsidRPr="002D1446">
              <w:rPr>
                <w:rFonts w:ascii="Arial" w:eastAsia="等线" w:hAnsi="Arial" w:cs="Arial"/>
                <w:color w:val="000000"/>
                <w:kern w:val="24"/>
                <w:sz w:val="18"/>
                <w:szCs w:val="18"/>
              </w:rPr>
              <w:lastRenderedPageBreak/>
              <w:t xml:space="preserve">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16FF48F1"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536" w:author="0601" w:date="2022-06-02T12:27:00Z">
                  <w:rPr>
                    <w:rFonts w:ascii="Arial" w:eastAsia="等线" w:hAnsi="Arial" w:cs="Arial"/>
                    <w:b/>
                    <w:bCs/>
                    <w:color w:val="000000"/>
                    <w:kern w:val="24"/>
                    <w:sz w:val="18"/>
                    <w:szCs w:val="18"/>
                  </w:rPr>
                </w:rPrChange>
              </w:rPr>
              <w:lastRenderedPageBreak/>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ins w:id="537" w:author="0702" w:date="2022-07-02T23:08:00Z">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lastRenderedPageBreak/>
                <w:t>SA5 #146</w:t>
              </w:r>
              <w:r w:rsidR="00507B6D" w:rsidRPr="002D1446">
                <w:rPr>
                  <w:rFonts w:ascii="Arial" w:eastAsia="等线" w:hAnsi="Arial" w:cs="Arial"/>
                  <w:color w:val="000000"/>
                  <w:kern w:val="24"/>
                  <w:sz w:val="18"/>
                  <w:szCs w:val="18"/>
                </w:rPr>
                <w:t>e</w:t>
              </w:r>
            </w:ins>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lastRenderedPageBreak/>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6938583F" w:rsidR="009D77C4" w:rsidRPr="002D1446" w:rsidRDefault="009D77C4" w:rsidP="00E90AC2">
            <w:pPr>
              <w:rPr>
                <w:rFonts w:ascii="Arial" w:eastAsia="等线" w:hAnsi="Arial" w:cs="Arial"/>
                <w:color w:val="000000"/>
                <w:kern w:val="24"/>
                <w:sz w:val="18"/>
                <w:szCs w:val="18"/>
                <w:lang w:eastAsia="zh-CN"/>
              </w:rPr>
            </w:pPr>
            <w:del w:id="538" w:author="0601" w:date="2022-06-02T12:27:00Z">
              <w:r w:rsidRPr="002D1446" w:rsidDel="0039606D">
                <w:rPr>
                  <w:rFonts w:ascii="Arial" w:eastAsia="等线" w:hAnsi="Arial" w:cs="Arial"/>
                  <w:color w:val="000000"/>
                  <w:kern w:val="24"/>
                  <w:sz w:val="18"/>
                  <w:szCs w:val="18"/>
                </w:rPr>
                <w:delText>SA5 #14</w:delText>
              </w:r>
            </w:del>
            <w:del w:id="539" w:author="0702" w:date="2022-07-03T11:51:00Z">
              <w:r w:rsidRPr="002D1446" w:rsidDel="00E90AC2">
                <w:rPr>
                  <w:rFonts w:ascii="Arial" w:eastAsia="等线" w:hAnsi="Arial" w:cs="Arial"/>
                  <w:color w:val="000000"/>
                  <w:kern w:val="24"/>
                  <w:sz w:val="18"/>
                  <w:szCs w:val="18"/>
                </w:rPr>
                <w:delText>4e, SA5 #145e</w:delText>
              </w:r>
            </w:del>
            <w:ins w:id="540" w:author="0601" w:date="2022-06-02T12:27:00Z">
              <w:del w:id="541" w:author="0702" w:date="2022-07-03T11:51:00Z">
                <w:r w:rsidR="0039606D" w:rsidDel="00E90AC2">
                  <w:rPr>
                    <w:rFonts w:ascii="Arial" w:eastAsia="等线" w:hAnsi="Arial" w:cs="Arial" w:hint="eastAsia"/>
                    <w:color w:val="000000"/>
                    <w:kern w:val="24"/>
                    <w:sz w:val="18"/>
                    <w:szCs w:val="18"/>
                    <w:lang w:eastAsia="zh-CN"/>
                  </w:rPr>
                  <w:delText>,</w:delText>
                </w:r>
                <w:r w:rsidR="0039606D" w:rsidRPr="002D1446" w:rsidDel="00E90AC2">
                  <w:rPr>
                    <w:rFonts w:ascii="Arial" w:eastAsia="等线" w:hAnsi="Arial" w:cs="Arial"/>
                    <w:color w:val="000000"/>
                    <w:kern w:val="24"/>
                    <w:sz w:val="18"/>
                    <w:szCs w:val="18"/>
                  </w:rPr>
                  <w:delText xml:space="preserve"> </w:delText>
                </w:r>
                <w:r w:rsidR="0039606D" w:rsidDel="00E90AC2">
                  <w:rPr>
                    <w:rFonts w:ascii="Arial" w:eastAsia="等线" w:hAnsi="Arial" w:cs="Arial"/>
                    <w:color w:val="000000"/>
                    <w:kern w:val="24"/>
                    <w:sz w:val="18"/>
                    <w:szCs w:val="18"/>
                  </w:rPr>
                  <w:delText>SA5 #146</w:delText>
                </w:r>
                <w:r w:rsidR="0039606D" w:rsidRPr="002D1446" w:rsidDel="00E90AC2">
                  <w:rPr>
                    <w:rFonts w:ascii="Arial" w:eastAsia="等线" w:hAnsi="Arial" w:cs="Arial"/>
                    <w:color w:val="000000"/>
                    <w:kern w:val="24"/>
                    <w:sz w:val="18"/>
                    <w:szCs w:val="18"/>
                  </w:rPr>
                  <w:delText>e</w:delText>
                </w:r>
              </w:del>
            </w:ins>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bookmarkStart w:id="542" w:name="_GoBack"/>
            <w:bookmarkEnd w:id="542"/>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54F9E2C0"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43" w:author="0705" w:date="2022-07-05T15:44:00Z">
              <w:r w:rsidRPr="005A4053" w:rsidDel="00994169">
                <w:rPr>
                  <w:rFonts w:ascii="Arial" w:hAnsi="Arial" w:cs="Arial"/>
                  <w:b/>
                  <w:color w:val="000000"/>
                  <w:sz w:val="18"/>
                  <w:szCs w:val="18"/>
                  <w:highlight w:val="yellow"/>
                  <w:lang w:val="sv-SE"/>
                </w:rPr>
                <w:delText>5</w:delText>
              </w:r>
            </w:del>
            <w:ins w:id="544" w:author="0705" w:date="2022-07-05T15:44:00Z">
              <w:r w:rsidR="00994169">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545" w:author="0705" w:date="2022-07-05T15:44:00Z">
              <w:r w:rsidRPr="005A4053" w:rsidDel="00994169">
                <w:rPr>
                  <w:rFonts w:ascii="Arial" w:hAnsi="Arial" w:cs="Arial"/>
                  <w:b/>
                  <w:color w:val="000000"/>
                  <w:sz w:val="18"/>
                  <w:szCs w:val="18"/>
                  <w:lang w:val="sv-SE"/>
                </w:rPr>
                <w:delText>7</w:delText>
              </w:r>
            </w:del>
            <w:ins w:id="546" w:author="0705" w:date="2022-07-05T15:44:00Z">
              <w:r w:rsidR="00994169">
                <w:rPr>
                  <w:rFonts w:ascii="Arial" w:hAnsi="Arial" w:cs="Arial"/>
                  <w:b/>
                  <w:color w:val="000000"/>
                  <w:sz w:val="18"/>
                  <w:szCs w:val="18"/>
                  <w:lang w:val="sv-SE"/>
                </w:rPr>
                <w:t>9</w:t>
              </w:r>
            </w:ins>
            <w:r w:rsidRPr="005A4053">
              <w:rPr>
                <w:rFonts w:ascii="Arial" w:hAnsi="Arial" w:cs="Arial"/>
                <w:b/>
                <w:color w:val="000000"/>
                <w:sz w:val="18"/>
                <w:szCs w:val="18"/>
                <w:lang w:val="sv-SE"/>
              </w:rPr>
              <w:t>(</w:t>
            </w:r>
            <w:del w:id="547" w:author="0705" w:date="2022-07-05T15:44:00Z">
              <w:r w:rsidRPr="005A4053" w:rsidDel="00994169">
                <w:rPr>
                  <w:rFonts w:ascii="Arial" w:hAnsi="Arial" w:cs="Arial"/>
                  <w:b/>
                  <w:color w:val="000000"/>
                  <w:sz w:val="18"/>
                  <w:szCs w:val="18"/>
                  <w:lang w:val="sv-SE"/>
                </w:rPr>
                <w:delText xml:space="preserve">Sep </w:delText>
              </w:r>
            </w:del>
            <w:ins w:id="548" w:author="0705" w:date="2022-07-05T15:44:00Z">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del w:id="549" w:author="0705" w:date="2022-07-05T15:44:00Z">
              <w:r w:rsidRPr="005A4053" w:rsidDel="00994169">
                <w:rPr>
                  <w:rFonts w:ascii="Arial" w:hAnsi="Arial" w:cs="Arial"/>
                  <w:b/>
                  <w:color w:val="000000"/>
                  <w:sz w:val="18"/>
                  <w:szCs w:val="18"/>
                  <w:lang w:val="sv-SE"/>
                </w:rPr>
                <w:delText>2</w:delText>
              </w:r>
            </w:del>
            <w:ins w:id="550" w:author="0705" w:date="2022-07-05T15:44:00Z">
              <w:r w:rsidR="00994169">
                <w:rPr>
                  <w:rFonts w:ascii="Arial" w:hAnsi="Arial" w:cs="Arial"/>
                  <w:b/>
                  <w:color w:val="000000"/>
                  <w:sz w:val="18"/>
                  <w:szCs w:val="18"/>
                  <w:lang w:val="sv-SE"/>
                </w:rPr>
                <w:t>3</w:t>
              </w:r>
            </w:ins>
            <w:r w:rsidRPr="005A4053">
              <w:rPr>
                <w:rFonts w:ascii="Arial" w:hAnsi="Arial" w:cs="Arial"/>
                <w:b/>
                <w:color w:val="000000"/>
                <w:sz w:val="18"/>
                <w:szCs w:val="18"/>
                <w:lang w:val="sv-SE"/>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356E7B0F" w:rsidR="002D1446" w:rsidRPr="00106F55" w:rsidRDefault="002D1446" w:rsidP="002D1446">
            <w:pPr>
              <w:rPr>
                <w:rFonts w:ascii="Arial" w:hAnsi="Arial" w:cs="Arial"/>
                <w:color w:val="0000FF"/>
                <w:sz w:val="18"/>
                <w:szCs w:val="18"/>
                <w:rPrChange w:id="551"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52"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53" w:author="0704" w:date="2022-07-04T21:26:00Z">
              <w:r w:rsidR="00641B0F">
                <w:rPr>
                  <w:rFonts w:ascii="Arial" w:eastAsia="等线" w:hAnsi="Arial" w:cs="Arial"/>
                  <w:color w:val="000000"/>
                  <w:kern w:val="24"/>
                  <w:sz w:val="18"/>
                  <w:szCs w:val="18"/>
                </w:rPr>
                <w:t>/146</w:t>
              </w:r>
            </w:ins>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554"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55"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14E76009" w:rsidR="009D77C4" w:rsidRPr="00106F55" w:rsidRDefault="009D77C4" w:rsidP="007F0826">
            <w:pPr>
              <w:rPr>
                <w:rFonts w:ascii="Arial" w:hAnsi="Arial" w:cs="Arial"/>
                <w:color w:val="0000FF"/>
                <w:sz w:val="18"/>
                <w:szCs w:val="18"/>
                <w:rPrChange w:id="55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557" w:author="0704" w:date="2022-07-04T21:26:00Z">
              <w:r w:rsidR="00641B0F">
                <w:rPr>
                  <w:rFonts w:ascii="Arial" w:eastAsia="等线" w:hAnsi="Arial" w:cs="Arial"/>
                  <w:color w:val="000000"/>
                  <w:kern w:val="24"/>
                  <w:sz w:val="18"/>
                  <w:szCs w:val="18"/>
                </w:rPr>
                <w:t>/146</w:t>
              </w:r>
            </w:ins>
          </w:p>
        </w:tc>
      </w:tr>
      <w:tr w:rsidR="002816C9" w:rsidRPr="00EF44FE" w14:paraId="0DB50887"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558"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559"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560"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61"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62" w:author="0701" w:date="2022-07-01T14:47:00Z">
              <w:r w:rsidR="00E4285E">
                <w:rPr>
                  <w:rFonts w:ascii="Arial" w:hAnsi="Arial" w:cs="Arial"/>
                  <w:color w:val="000000"/>
                  <w:sz w:val="18"/>
                  <w:szCs w:val="18"/>
                </w:rPr>
                <w:t>/146</w:t>
              </w:r>
            </w:ins>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63"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64"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565" w:name="_Hlk98439237"/>
            <w:r w:rsidRPr="007038F0">
              <w:rPr>
                <w:rFonts w:ascii="Arial" w:eastAsia="等线" w:hAnsi="Arial" w:cs="Arial"/>
                <w:color w:val="000000"/>
                <w:kern w:val="24"/>
                <w:sz w:val="18"/>
                <w:szCs w:val="18"/>
              </w:rPr>
              <w:t xml:space="preserve">management of data collection enhancement of logged and immediate MDT </w:t>
            </w:r>
            <w:bookmarkEnd w:id="565"/>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566" w:author="0602" w:date="2022-06-03T16:44:00Z">
                  <w:rPr>
                    <w:rFonts w:ascii="Arial" w:hAnsi="Arial" w:cs="Arial"/>
                    <w:b/>
                    <w:bCs/>
                    <w:color w:val="000000"/>
                    <w:sz w:val="18"/>
                    <w:szCs w:val="18"/>
                  </w:rPr>
                </w:rPrChange>
              </w:rPr>
              <w:t>SA5#144e</w:t>
            </w:r>
            <w:ins w:id="567"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568" w:name="_Hlk98439594"/>
            <w:r w:rsidRPr="007038F0">
              <w:rPr>
                <w:rFonts w:ascii="Arial" w:eastAsia="等线" w:hAnsi="Arial" w:cs="Arial"/>
                <w:color w:val="000000"/>
                <w:kern w:val="24"/>
                <w:sz w:val="18"/>
                <w:szCs w:val="18"/>
              </w:rPr>
              <w:t xml:space="preserve">for NPN and RACH enhancements </w:t>
            </w:r>
            <w:bookmarkEnd w:id="568"/>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569" w:name="_Hlk98439787"/>
            <w:r w:rsidRPr="007038F0">
              <w:rPr>
                <w:rFonts w:ascii="Arial" w:eastAsia="等线" w:hAnsi="Arial" w:cs="Arial"/>
                <w:color w:val="000000"/>
                <w:kern w:val="24"/>
                <w:sz w:val="18"/>
                <w:szCs w:val="18"/>
              </w:rPr>
              <w:t xml:space="preserve">enhancement of reporting and internode communication </w:t>
            </w:r>
            <w:bookmarkEnd w:id="569"/>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570"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571"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572"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73"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574"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575"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576"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577"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578" w:author="0602" w:date="2022-06-03T16:44:00Z">
                  <w:rPr>
                    <w:rFonts w:ascii="Arial" w:eastAsia="等线" w:hAnsi="Arial" w:cs="Arial"/>
                    <w:b/>
                    <w:bCs/>
                    <w:color w:val="000000"/>
                    <w:kern w:val="24"/>
                    <w:sz w:val="18"/>
                    <w:szCs w:val="18"/>
                    <w:lang w:eastAsia="zh-CN"/>
                  </w:rPr>
                </w:rPrChange>
              </w:rPr>
              <w:t>SA5#143e</w:t>
            </w:r>
            <w:ins w:id="579" w:author="0601" w:date="2022-06-02T12:33:00Z">
              <w:r w:rsidR="0039606D" w:rsidRPr="00106F55">
                <w:rPr>
                  <w:rFonts w:ascii="Arial" w:eastAsia="等线" w:hAnsi="Arial" w:cs="Arial"/>
                  <w:bCs/>
                  <w:kern w:val="24"/>
                  <w:sz w:val="18"/>
                  <w:szCs w:val="18"/>
                  <w:lang w:eastAsia="zh-CN"/>
                  <w:rPrChange w:id="580"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581"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lastRenderedPageBreak/>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2816C9">
        <w:trPr>
          <w:tblCellSpacing w:w="0" w:type="dxa"/>
          <w:ins w:id="582"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583" w:author="0601" w:date="2022-06-02T16:33: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584" w:author="0601" w:date="2022-06-02T16:34:00Z"/>
                <w:rFonts w:ascii="Arial" w:eastAsia="等线" w:hAnsi="Arial" w:cs="Arial"/>
                <w:b/>
                <w:color w:val="000000"/>
                <w:kern w:val="24"/>
                <w:sz w:val="18"/>
                <w:szCs w:val="18"/>
                <w:rPrChange w:id="585" w:author="0602" w:date="2022-06-02T22:51:00Z">
                  <w:rPr>
                    <w:ins w:id="586" w:author="0601" w:date="2022-06-02T16:34:00Z"/>
                    <w:rFonts w:ascii="Arial" w:eastAsia="等线" w:hAnsi="Arial" w:cs="Arial"/>
                    <w:color w:val="000000"/>
                    <w:kern w:val="24"/>
                    <w:sz w:val="18"/>
                    <w:szCs w:val="18"/>
                  </w:rPr>
                </w:rPrChange>
              </w:rPr>
            </w:pPr>
            <w:ins w:id="587" w:author="0601" w:date="2022-06-02T16:33:00Z">
              <w:r w:rsidRPr="00D053DB">
                <w:rPr>
                  <w:rFonts w:ascii="Arial" w:eastAsia="等线" w:hAnsi="Arial" w:cs="Arial"/>
                  <w:b/>
                  <w:color w:val="000000"/>
                  <w:kern w:val="24"/>
                  <w:sz w:val="18"/>
                  <w:szCs w:val="18"/>
                  <w:rPrChange w:id="588"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589" w:author="0601" w:date="2022-06-02T16:35:00Z"/>
                <w:rFonts w:ascii="Arial" w:eastAsia="等线" w:hAnsi="Arial" w:cs="Arial"/>
                <w:b/>
                <w:color w:val="000000"/>
                <w:kern w:val="24"/>
                <w:sz w:val="18"/>
                <w:szCs w:val="18"/>
                <w:lang w:val="en-US"/>
                <w:rPrChange w:id="590" w:author="0602" w:date="2022-06-02T22:51:00Z">
                  <w:rPr>
                    <w:ins w:id="591" w:author="0601" w:date="2022-06-02T16:35:00Z"/>
                    <w:rFonts w:ascii="Arial" w:eastAsia="等线" w:hAnsi="Arial" w:cs="Arial"/>
                    <w:color w:val="000000"/>
                    <w:kern w:val="24"/>
                    <w:sz w:val="18"/>
                    <w:szCs w:val="18"/>
                    <w:lang w:eastAsia="zh-CN"/>
                  </w:rPr>
                </w:rPrChange>
              </w:rPr>
            </w:pPr>
            <w:ins w:id="592" w:author="0601" w:date="2022-06-02T16:34:00Z">
              <w:r w:rsidRPr="00D053DB">
                <w:rPr>
                  <w:rFonts w:ascii="Arial" w:eastAsia="等线" w:hAnsi="Arial" w:cs="Arial"/>
                  <w:b/>
                  <w:color w:val="000000"/>
                  <w:kern w:val="24"/>
                  <w:sz w:val="18"/>
                  <w:szCs w:val="18"/>
                  <w:lang w:eastAsia="zh-CN"/>
                  <w:rPrChange w:id="593" w:author="0602" w:date="2022-06-02T22:51:00Z">
                    <w:rPr>
                      <w:rFonts w:ascii="Arial" w:eastAsia="等线" w:hAnsi="Arial" w:cs="Arial"/>
                      <w:color w:val="000000"/>
                      <w:kern w:val="24"/>
                      <w:sz w:val="18"/>
                      <w:szCs w:val="18"/>
                      <w:lang w:eastAsia="zh-CN"/>
                    </w:rPr>
                  </w:rPrChange>
                </w:rPr>
                <w:t>(</w:t>
              </w:r>
            </w:ins>
            <w:ins w:id="594" w:author="0601" w:date="2022-06-02T16:35:00Z">
              <w:r w:rsidRPr="00D053DB">
                <w:rPr>
                  <w:rFonts w:ascii="Arial" w:eastAsia="等线" w:hAnsi="Arial" w:cs="Arial"/>
                  <w:b/>
                  <w:color w:val="000000"/>
                  <w:kern w:val="24"/>
                  <w:sz w:val="18"/>
                  <w:szCs w:val="18"/>
                  <w:lang w:eastAsia="zh-CN"/>
                  <w:rPrChange w:id="595"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596"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597"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598"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599" w:author="0601" w:date="2022-06-02T16:33:00Z"/>
                <w:rFonts w:ascii="Arial" w:eastAsia="等线" w:hAnsi="Arial" w:cs="Arial"/>
                <w:b/>
                <w:color w:val="000000"/>
                <w:kern w:val="24"/>
                <w:sz w:val="18"/>
                <w:szCs w:val="18"/>
                <w:lang w:eastAsia="zh-CN"/>
                <w:rPrChange w:id="600" w:author="0602" w:date="2022-06-02T22:51:00Z">
                  <w:rPr>
                    <w:ins w:id="601" w:author="0601" w:date="2022-06-02T16:33:00Z"/>
                    <w:rFonts w:ascii="Arial" w:eastAsia="等线" w:hAnsi="Arial" w:cs="Arial"/>
                    <w:color w:val="000000"/>
                    <w:kern w:val="24"/>
                    <w:sz w:val="18"/>
                    <w:szCs w:val="18"/>
                    <w:lang w:eastAsia="zh-CN"/>
                  </w:rPr>
                </w:rPrChange>
              </w:rPr>
            </w:pPr>
            <w:ins w:id="602" w:author="0601" w:date="2022-06-02T16:36:00Z">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603" w:author="0601" w:date="2022-06-02T16:33:00Z"/>
                <w:rFonts w:ascii="Arial" w:eastAsia="等线" w:hAnsi="Arial" w:cs="Arial"/>
                <w:color w:val="0000FF"/>
                <w:kern w:val="24"/>
                <w:sz w:val="18"/>
                <w:szCs w:val="18"/>
                <w:lang w:eastAsia="zh-CN"/>
                <w:rPrChange w:id="604" w:author="0602" w:date="2022-06-02T22:51:00Z">
                  <w:rPr>
                    <w:ins w:id="605" w:author="0601" w:date="2022-06-02T16:33:00Z"/>
                    <w:rFonts w:ascii="Arial" w:eastAsia="等线" w:hAnsi="Arial" w:cs="Arial"/>
                    <w:color w:val="000000"/>
                    <w:kern w:val="24"/>
                    <w:sz w:val="18"/>
                    <w:szCs w:val="18"/>
                    <w:lang w:eastAsia="zh-CN"/>
                  </w:rPr>
                </w:rPrChange>
              </w:rPr>
            </w:pPr>
            <w:ins w:id="606" w:author="0602" w:date="2022-06-02T22:50:00Z">
              <w:r w:rsidRPr="00D053DB">
                <w:rPr>
                  <w:rFonts w:ascii="Arial" w:hAnsi="Arial" w:cs="Arial"/>
                  <w:b/>
                  <w:bCs/>
                  <w:color w:val="0000FF"/>
                  <w:sz w:val="18"/>
                  <w:szCs w:val="18"/>
                  <w:rPrChange w:id="607" w:author="0602" w:date="2022-06-02T22:51:00Z">
                    <w:rPr>
                      <w:rFonts w:ascii="Arial" w:hAnsi="Arial" w:cs="Arial"/>
                      <w:b/>
                      <w:bCs/>
                      <w:color w:val="000000"/>
                      <w:sz w:val="18"/>
                      <w:szCs w:val="18"/>
                    </w:rPr>
                  </w:rPrChange>
                </w:rPr>
                <w:t>3/3+1=2</w:t>
              </w:r>
            </w:ins>
            <w:ins w:id="608" w:author="0601" w:date="2022-06-02T16:36:00Z">
              <w:del w:id="609" w:author="0602" w:date="2022-06-02T22:50:00Z">
                <w:r w:rsidR="00B01DB6" w:rsidRPr="00D053DB" w:rsidDel="00983BA1">
                  <w:rPr>
                    <w:rFonts w:ascii="Arial" w:eastAsia="等线" w:hAnsi="Arial" w:cs="Arial"/>
                    <w:color w:val="0000FF"/>
                    <w:kern w:val="24"/>
                    <w:sz w:val="18"/>
                    <w:szCs w:val="18"/>
                    <w:lang w:eastAsia="zh-CN"/>
                    <w:rPrChange w:id="610"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D1556A">
        <w:trPr>
          <w:tblCellSpacing w:w="0" w:type="dxa"/>
          <w:ins w:id="611"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612" w:author="0601" w:date="2022-06-02T16:33:00Z"/>
                <w:rFonts w:ascii="Arial" w:eastAsia="等线" w:hAnsi="Arial" w:cs="Arial"/>
                <w:b/>
                <w:color w:val="000000"/>
                <w:kern w:val="24"/>
                <w:sz w:val="18"/>
                <w:szCs w:val="18"/>
              </w:rPr>
            </w:pPr>
            <w:ins w:id="613"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614" w:author="0601" w:date="2022-06-02T16:33:00Z"/>
                <w:rFonts w:ascii="Arial" w:eastAsia="等线" w:hAnsi="Arial" w:cs="Arial"/>
                <w:color w:val="000000"/>
                <w:kern w:val="24"/>
                <w:sz w:val="18"/>
                <w:szCs w:val="18"/>
              </w:rPr>
            </w:pPr>
            <w:ins w:id="615"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2925"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616" w:author="0601" w:date="2022-06-02T16:33:00Z"/>
                <w:rFonts w:ascii="Arial" w:eastAsia="等线" w:hAnsi="Arial" w:cs="Arial"/>
                <w:color w:val="000000"/>
                <w:kern w:val="24"/>
                <w:sz w:val="18"/>
                <w:szCs w:val="18"/>
              </w:rPr>
            </w:pPr>
            <w:ins w:id="617" w:author="0602" w:date="2022-06-02T22:50:00Z">
              <w:r>
                <w:rPr>
                  <w:rFonts w:ascii="Arial" w:hAnsi="Arial" w:cs="Arial"/>
                  <w:color w:val="000000"/>
                  <w:sz w:val="18"/>
                  <w:szCs w:val="18"/>
                </w:rPr>
                <w:t>SA5#144e,  SA5#145e</w:t>
              </w:r>
            </w:ins>
          </w:p>
        </w:tc>
      </w:tr>
      <w:tr w:rsidR="00983BA1" w:rsidRPr="00EF44FE" w14:paraId="0FA99F55" w14:textId="77777777" w:rsidTr="00D1556A">
        <w:trPr>
          <w:tblCellSpacing w:w="0" w:type="dxa"/>
          <w:ins w:id="618"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619" w:author="0602" w:date="2022-06-02T22:50:00Z"/>
                <w:rFonts w:ascii="Arial" w:eastAsia="等线" w:hAnsi="Arial" w:cs="Arial"/>
                <w:b/>
                <w:color w:val="000000"/>
                <w:kern w:val="24"/>
                <w:sz w:val="18"/>
                <w:szCs w:val="18"/>
              </w:rPr>
            </w:pPr>
            <w:ins w:id="620" w:author="0602" w:date="2022-06-02T22:51:00Z">
              <w:r w:rsidRPr="00983BA1">
                <w:rPr>
                  <w:rFonts w:ascii="Arial" w:hAnsi="Arial" w:cs="Arial"/>
                  <w:b/>
                  <w:bCs/>
                  <w:color w:val="000000"/>
                  <w:sz w:val="18"/>
                  <w:szCs w:val="18"/>
                </w:rPr>
                <w:t>FS_IOT_NTN</w:t>
              </w:r>
            </w:ins>
            <w:ins w:id="621" w:author="0602" w:date="2022-06-02T22:50:00Z">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622" w:author="0602" w:date="2022-06-02T22:50:00Z"/>
                <w:rFonts w:ascii="Arial" w:eastAsia="等线" w:hAnsi="Arial" w:cs="Arial"/>
                <w:color w:val="000000"/>
                <w:kern w:val="24"/>
                <w:sz w:val="18"/>
                <w:szCs w:val="18"/>
              </w:rPr>
            </w:pPr>
            <w:ins w:id="623" w:author="0602" w:date="2022-06-02T22:50:00Z">
              <w:r>
                <w:rPr>
                  <w:rFonts w:ascii="Arial" w:hAnsi="Arial" w:cs="Arial"/>
                  <w:color w:val="000000"/>
                  <w:sz w:val="18"/>
                  <w:szCs w:val="18"/>
                </w:rPr>
                <w:t>2.  investigate specific IoT NTN related parameters which should be considered by O&amp;M</w:t>
              </w:r>
            </w:ins>
          </w:p>
        </w:tc>
        <w:tc>
          <w:tcPr>
            <w:tcW w:w="2925"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624" w:author="0602" w:date="2022-06-02T22:50:00Z"/>
                <w:rFonts w:ascii="Arial" w:eastAsia="等线" w:hAnsi="Arial" w:cs="Arial"/>
                <w:color w:val="000000"/>
                <w:kern w:val="24"/>
                <w:sz w:val="18"/>
                <w:szCs w:val="18"/>
              </w:rPr>
            </w:pPr>
            <w:ins w:id="625" w:author="0602" w:date="2022-06-02T22:50:00Z">
              <w:r>
                <w:rPr>
                  <w:rFonts w:ascii="Arial" w:hAnsi="Arial" w:cs="Arial"/>
                  <w:color w:val="000000"/>
                  <w:sz w:val="18"/>
                  <w:szCs w:val="18"/>
                </w:rPr>
                <w:t>SA5#144e,  SA5#145e</w:t>
              </w:r>
            </w:ins>
          </w:p>
        </w:tc>
      </w:tr>
      <w:tr w:rsidR="00983BA1" w:rsidRPr="00EF44FE" w14:paraId="51CEEFA7" w14:textId="77777777" w:rsidTr="00D1556A">
        <w:trPr>
          <w:tblCellSpacing w:w="0" w:type="dxa"/>
          <w:ins w:id="626"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627" w:author="0602" w:date="2022-06-02T22:49:00Z"/>
                <w:rFonts w:ascii="Arial" w:eastAsia="等线" w:hAnsi="Arial" w:cs="Arial"/>
                <w:b/>
                <w:color w:val="000000"/>
                <w:kern w:val="24"/>
                <w:sz w:val="18"/>
                <w:szCs w:val="18"/>
              </w:rPr>
            </w:pPr>
            <w:ins w:id="628" w:author="0602" w:date="2022-06-02T22:51:00Z">
              <w:r w:rsidRPr="00983BA1">
                <w:rPr>
                  <w:rFonts w:ascii="Arial" w:hAnsi="Arial" w:cs="Arial"/>
                  <w:b/>
                  <w:bCs/>
                  <w:color w:val="000000"/>
                  <w:sz w:val="18"/>
                  <w:szCs w:val="18"/>
                </w:rPr>
                <w:t>FS_IOT_NTN</w:t>
              </w:r>
            </w:ins>
            <w:ins w:id="629" w:author="0602" w:date="2022-06-02T22:50:00Z">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630" w:author="0602" w:date="2022-06-02T22:49:00Z"/>
                <w:rFonts w:ascii="Arial" w:eastAsia="等线" w:hAnsi="Arial" w:cs="Arial"/>
                <w:color w:val="000000"/>
                <w:kern w:val="24"/>
                <w:sz w:val="18"/>
                <w:szCs w:val="18"/>
              </w:rPr>
            </w:pPr>
            <w:ins w:id="631" w:author="0602" w:date="2022-06-02T22:50:00Z">
              <w:r>
                <w:rPr>
                  <w:rFonts w:ascii="Arial" w:hAnsi="Arial" w:cs="Arial"/>
                  <w:color w:val="000000"/>
                  <w:sz w:val="18"/>
                  <w:szCs w:val="18"/>
                </w:rPr>
                <w:t>3.   Investigate NRM enhancement and performance measurement and related new KPIs of IOT NTN to support IOT NTN</w:t>
              </w:r>
            </w:ins>
          </w:p>
        </w:tc>
        <w:tc>
          <w:tcPr>
            <w:tcW w:w="2925"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632" w:author="0602" w:date="2022-06-02T22:49:00Z"/>
                <w:rFonts w:ascii="Arial" w:eastAsia="等线" w:hAnsi="Arial" w:cs="Arial"/>
                <w:color w:val="000000"/>
                <w:kern w:val="24"/>
                <w:sz w:val="18"/>
                <w:szCs w:val="18"/>
              </w:rPr>
            </w:pPr>
            <w:ins w:id="633"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634"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635"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636"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637" w:author="0601" w:date="2022-06-01T21:55:00Z">
              <w:r>
                <w:rPr>
                  <w:rFonts w:ascii="Arial" w:eastAsia="等线" w:hAnsi="Arial" w:cs="Arial"/>
                  <w:color w:val="000000"/>
                  <w:kern w:val="24"/>
                  <w:sz w:val="18"/>
                  <w:szCs w:val="18"/>
                  <w:lang w:eastAsia="zh-CN"/>
                </w:rPr>
                <w:t>SA5#</w:t>
              </w:r>
            </w:ins>
            <w:del w:id="638"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639"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40" w:author="0602" w:date="2022-06-03T16:44:00Z">
                  <w:rPr>
                    <w:rFonts w:ascii="Arial" w:eastAsia="等线" w:hAnsi="Arial" w:cs="Arial"/>
                    <w:b/>
                    <w:bCs/>
                    <w:color w:val="000000"/>
                    <w:kern w:val="24"/>
                    <w:sz w:val="18"/>
                    <w:szCs w:val="18"/>
                    <w:lang w:eastAsia="zh-CN"/>
                  </w:rPr>
                </w:rPrChange>
              </w:rPr>
              <w:t>143e</w:t>
            </w:r>
            <w:del w:id="641" w:author="0601" w:date="2022-06-01T18:18:00Z">
              <w:r w:rsidRPr="00106F55" w:rsidDel="008A77B5">
                <w:rPr>
                  <w:rFonts w:ascii="Arial" w:eastAsia="等线" w:hAnsi="Arial" w:cs="Arial"/>
                  <w:color w:val="000000"/>
                  <w:kern w:val="24"/>
                  <w:sz w:val="18"/>
                  <w:szCs w:val="18"/>
                  <w:lang w:eastAsia="zh-CN"/>
                </w:rPr>
                <w:delText>/144e</w:delText>
              </w:r>
            </w:del>
            <w:ins w:id="642"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643"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44"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645"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del w:id="646"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47"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648"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649"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650" w:author="0630" w:date="2022-06-30T14:56:00Z">
              <w:r w:rsidRPr="00106F55" w:rsidDel="00F42B8A">
                <w:rPr>
                  <w:rFonts w:ascii="Arial" w:eastAsia="等线" w:hAnsi="Arial" w:cs="Arial"/>
                  <w:color w:val="000000"/>
                  <w:kern w:val="24"/>
                  <w:sz w:val="18"/>
                  <w:szCs w:val="18"/>
                </w:rPr>
                <w:delText>Every 2nd meeting</w:delText>
              </w:r>
            </w:del>
            <w:ins w:id="651"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lastRenderedPageBreak/>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652"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653"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654"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655" w:author="0602" w:date="2022-06-03T16:44:00Z">
                  <w:rPr>
                    <w:rFonts w:ascii="Arial" w:hAnsi="Arial" w:cs="Arial"/>
                    <w:b/>
                    <w:bCs/>
                    <w:color w:val="0000FF"/>
                    <w:sz w:val="18"/>
                    <w:szCs w:val="18"/>
                  </w:rPr>
                </w:rPrChange>
              </w:rPr>
            </w:pPr>
            <w:r w:rsidRPr="00106F55">
              <w:rPr>
                <w:rFonts w:ascii="Arial" w:hAnsi="Arial" w:cs="Arial"/>
                <w:bCs/>
                <w:sz w:val="18"/>
                <w:rPrChange w:id="656" w:author="0602" w:date="2022-06-03T16:44:00Z">
                  <w:rPr>
                    <w:rFonts w:ascii="Arial" w:hAnsi="Arial" w:cs="Arial"/>
                    <w:b/>
                    <w:bCs/>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657" w:author="0602" w:date="2022-06-03T16:44:00Z">
                  <w:rPr>
                    <w:rFonts w:ascii="Arial" w:hAnsi="Arial" w:cs="Arial"/>
                    <w:b/>
                    <w:color w:val="0000FF"/>
                    <w:sz w:val="18"/>
                    <w:szCs w:val="18"/>
                  </w:rPr>
                </w:rPrChange>
              </w:rPr>
            </w:pPr>
            <w:r w:rsidRPr="00106F55">
              <w:rPr>
                <w:rFonts w:ascii="Arial" w:hAnsi="Arial" w:cs="Arial"/>
                <w:sz w:val="18"/>
                <w:szCs w:val="18"/>
                <w:rPrChange w:id="658" w:author="0602" w:date="2022-06-03T16:44:00Z">
                  <w:rPr>
                    <w:rFonts w:ascii="Arial" w:hAnsi="Arial" w:cs="Arial"/>
                    <w:b/>
                    <w:color w:val="0000FF"/>
                    <w:sz w:val="18"/>
                    <w:szCs w:val="18"/>
                  </w:rPr>
                </w:rPrChange>
              </w:rPr>
              <w:t>SA5 144e</w:t>
            </w: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4968EDCF" w:rsidR="009D77C4" w:rsidRPr="00C54D84" w:rsidRDefault="00366EFF" w:rsidP="009D77C4">
            <w:pPr>
              <w:rPr>
                <w:rFonts w:ascii="Arial" w:hAnsi="Arial" w:cs="Arial"/>
                <w:b/>
                <w:sz w:val="18"/>
                <w:szCs w:val="18"/>
                <w:lang w:eastAsia="zh-CN"/>
                <w:rPrChange w:id="659" w:author="0601" w:date="2022-06-02T19:33:00Z">
                  <w:rPr>
                    <w:rFonts w:ascii="Arial" w:hAnsi="Arial" w:cs="Arial"/>
                    <w:b/>
                    <w:color w:val="0000FF"/>
                    <w:sz w:val="18"/>
                    <w:szCs w:val="18"/>
                  </w:rPr>
                </w:rPrChange>
              </w:rPr>
            </w:pPr>
            <w:ins w:id="660" w:author="0704" w:date="2022-07-04T21:55:00Z">
              <w:r>
                <w:rPr>
                  <w:rFonts w:ascii="Arial" w:hAnsi="Arial" w:cs="Arial" w:hint="eastAsia"/>
                  <w:b/>
                  <w:sz w:val="18"/>
                  <w:szCs w:val="18"/>
                  <w:lang w:eastAsia="zh-CN"/>
                </w:rPr>
                <w:t>S</w:t>
              </w:r>
              <w:r>
                <w:rPr>
                  <w:rFonts w:ascii="Arial" w:hAnsi="Arial" w:cs="Arial"/>
                  <w:b/>
                  <w:sz w:val="18"/>
                  <w:szCs w:val="18"/>
                  <w:lang w:eastAsia="zh-CN"/>
                </w:rPr>
                <w:t>A5#145e/146</w:t>
              </w:r>
            </w:ins>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661" w:author="0601" w:date="2022-06-02T19:33:00Z">
                  <w:rPr>
                    <w:rFonts w:ascii="Arial" w:hAnsi="Arial" w:cs="Arial"/>
                    <w:b/>
                    <w:color w:val="0000FF"/>
                    <w:sz w:val="18"/>
                    <w:szCs w:val="18"/>
                  </w:rPr>
                </w:rPrChange>
              </w:rPr>
            </w:pPr>
            <w:r w:rsidRPr="00106F55">
              <w:rPr>
                <w:rFonts w:ascii="Arial" w:hAnsi="Arial" w:cs="Arial"/>
                <w:bCs/>
                <w:sz w:val="18"/>
                <w:rPrChange w:id="662"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2747DC59" w:rsidR="009D77C4" w:rsidRPr="00106F55" w:rsidRDefault="007F0826" w:rsidP="009D77C4">
            <w:pPr>
              <w:rPr>
                <w:rFonts w:ascii="Arial" w:hAnsi="Arial" w:cs="Arial"/>
                <w:sz w:val="18"/>
                <w:szCs w:val="18"/>
                <w:rPrChange w:id="663" w:author="0602" w:date="2022-06-03T16:44:00Z">
                  <w:rPr>
                    <w:rFonts w:ascii="Arial" w:hAnsi="Arial" w:cs="Arial"/>
                    <w:b/>
                    <w:color w:val="0000FF"/>
                    <w:sz w:val="18"/>
                    <w:szCs w:val="18"/>
                  </w:rPr>
                </w:rPrChange>
              </w:rPr>
            </w:pPr>
            <w:r w:rsidRPr="00106F55">
              <w:rPr>
                <w:rFonts w:ascii="Arial" w:hAnsi="Arial" w:cs="Arial"/>
                <w:sz w:val="18"/>
                <w:szCs w:val="18"/>
                <w:rPrChange w:id="664" w:author="0602" w:date="2022-06-03T16:44:00Z">
                  <w:rPr>
                    <w:rFonts w:ascii="Arial" w:hAnsi="Arial" w:cs="Arial"/>
                    <w:b/>
                    <w:color w:val="0000FF"/>
                    <w:sz w:val="18"/>
                    <w:szCs w:val="18"/>
                  </w:rPr>
                </w:rPrChange>
              </w:rPr>
              <w:t>SA5</w:t>
            </w:r>
            <w:ins w:id="665" w:author="0602" w:date="2022-06-03T16:44:00Z">
              <w:r w:rsidR="00106F55">
                <w:rPr>
                  <w:rFonts w:ascii="Arial" w:hAnsi="Arial" w:cs="Arial"/>
                  <w:sz w:val="18"/>
                  <w:szCs w:val="18"/>
                </w:rPr>
                <w:t>#</w:t>
              </w:r>
            </w:ins>
            <w:del w:id="666" w:author="0602" w:date="2022-06-03T16:44:00Z">
              <w:r w:rsidRPr="00106F55" w:rsidDel="00106F55">
                <w:rPr>
                  <w:rFonts w:ascii="Arial" w:hAnsi="Arial" w:cs="Arial"/>
                  <w:sz w:val="18"/>
                  <w:szCs w:val="18"/>
                  <w:rPrChange w:id="667"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68" w:author="0602" w:date="2022-06-03T16:44:00Z">
                  <w:rPr>
                    <w:rFonts w:ascii="Arial" w:hAnsi="Arial" w:cs="Arial"/>
                    <w:b/>
                    <w:color w:val="0000FF"/>
                    <w:sz w:val="18"/>
                    <w:szCs w:val="18"/>
                  </w:rPr>
                </w:rPrChange>
              </w:rPr>
              <w:t>144e</w:t>
            </w:r>
            <w:ins w:id="669" w:author="0704" w:date="2022-07-04T21:56:00Z">
              <w:r w:rsidR="00366EFF">
                <w:rPr>
                  <w:rFonts w:ascii="Arial" w:hAnsi="Arial" w:cs="Arial"/>
                  <w:sz w:val="18"/>
                  <w:szCs w:val="18"/>
                </w:rPr>
                <w:t>/145e</w:t>
              </w:r>
            </w:ins>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4ABCB2C3" w:rsidR="009D77C4" w:rsidRPr="00106F55" w:rsidRDefault="00366EFF" w:rsidP="009D77C4">
            <w:pPr>
              <w:rPr>
                <w:rFonts w:ascii="Arial" w:hAnsi="Arial" w:cs="Arial"/>
                <w:sz w:val="18"/>
                <w:szCs w:val="18"/>
                <w:lang w:eastAsia="zh-CN"/>
                <w:rPrChange w:id="670" w:author="0602" w:date="2022-06-03T16:44:00Z">
                  <w:rPr>
                    <w:rFonts w:ascii="Arial" w:hAnsi="Arial" w:cs="Arial"/>
                    <w:b/>
                    <w:color w:val="0000FF"/>
                    <w:sz w:val="18"/>
                    <w:szCs w:val="18"/>
                  </w:rPr>
                </w:rPrChange>
              </w:rPr>
            </w:pPr>
            <w:ins w:id="671" w:author="0704" w:date="2022-07-04T21:56:00Z">
              <w:r>
                <w:rPr>
                  <w:rFonts w:ascii="Arial" w:hAnsi="Arial" w:cs="Arial" w:hint="eastAsia"/>
                  <w:sz w:val="18"/>
                  <w:szCs w:val="18"/>
                  <w:lang w:eastAsia="zh-CN"/>
                </w:rPr>
                <w:t>S</w:t>
              </w:r>
              <w:r>
                <w:rPr>
                  <w:rFonts w:ascii="Arial" w:hAnsi="Arial" w:cs="Arial"/>
                  <w:sz w:val="18"/>
                  <w:szCs w:val="18"/>
                  <w:lang w:eastAsia="zh-CN"/>
                </w:rPr>
                <w:t>A5#146</w:t>
              </w:r>
            </w:ins>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672" w:author="0602" w:date="2022-06-03T16:44:00Z">
                  <w:rPr>
                    <w:rFonts w:ascii="Arial" w:hAnsi="Arial" w:cs="Arial"/>
                    <w:b/>
                    <w:bCs/>
                    <w:color w:val="0000FF"/>
                    <w:sz w:val="18"/>
                    <w:szCs w:val="18"/>
                  </w:rPr>
                </w:rPrChange>
              </w:rPr>
            </w:pPr>
            <w:r w:rsidRPr="00106F55">
              <w:rPr>
                <w:rFonts w:ascii="Arial" w:hAnsi="Arial" w:cs="Arial"/>
                <w:bCs/>
                <w:sz w:val="18"/>
                <w:rPrChange w:id="673" w:author="0602" w:date="2022-06-03T16:44:00Z">
                  <w:rPr>
                    <w:rFonts w:ascii="Arial" w:hAnsi="Arial" w:cs="Arial"/>
                    <w:b/>
                    <w:bCs/>
                    <w:sz w:val="18"/>
                  </w:rPr>
                </w:rPrChange>
              </w:rPr>
              <w:t>SA5</w:t>
            </w:r>
            <w:ins w:id="674" w:author="0602" w:date="2022-06-03T16:44:00Z">
              <w:r w:rsidR="00106F55">
                <w:rPr>
                  <w:rFonts w:ascii="Arial" w:hAnsi="Arial" w:cs="Arial"/>
                  <w:bCs/>
                  <w:sz w:val="18"/>
                </w:rPr>
                <w:t>#</w:t>
              </w:r>
            </w:ins>
            <w:del w:id="675" w:author="0602" w:date="2022-06-03T16:44:00Z">
              <w:r w:rsidRPr="00106F55" w:rsidDel="00106F55">
                <w:rPr>
                  <w:rFonts w:ascii="Arial" w:hAnsi="Arial" w:cs="Arial"/>
                  <w:bCs/>
                  <w:sz w:val="18"/>
                  <w:rPrChange w:id="676" w:author="0602" w:date="2022-06-03T16:44:00Z">
                    <w:rPr>
                      <w:rFonts w:ascii="Arial" w:hAnsi="Arial" w:cs="Arial"/>
                      <w:b/>
                      <w:bCs/>
                      <w:sz w:val="18"/>
                    </w:rPr>
                  </w:rPrChange>
                </w:rPr>
                <w:delText xml:space="preserve"> </w:delText>
              </w:r>
            </w:del>
            <w:r w:rsidRPr="00106F55">
              <w:rPr>
                <w:rFonts w:ascii="Arial" w:hAnsi="Arial" w:cs="Arial"/>
                <w:bCs/>
                <w:sz w:val="18"/>
                <w:rPrChange w:id="677" w:author="0602" w:date="2022-06-03T16:44:00Z">
                  <w:rPr>
                    <w:rFonts w:ascii="Arial" w:hAnsi="Arial" w:cs="Arial"/>
                    <w:b/>
                    <w:bCs/>
                    <w:sz w:val="18"/>
                  </w:rPr>
                </w:rPrChange>
              </w:rPr>
              <w:t>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21535FFA" w:rsidR="009D77C4" w:rsidRPr="00106F55" w:rsidRDefault="007F0826" w:rsidP="009D77C4">
            <w:pPr>
              <w:rPr>
                <w:rFonts w:ascii="Arial" w:hAnsi="Arial" w:cs="Arial"/>
                <w:sz w:val="18"/>
                <w:szCs w:val="18"/>
                <w:rPrChange w:id="678" w:author="0602" w:date="2022-06-03T16:44:00Z">
                  <w:rPr>
                    <w:rFonts w:ascii="Arial" w:hAnsi="Arial" w:cs="Arial"/>
                    <w:b/>
                    <w:color w:val="0000FF"/>
                    <w:sz w:val="18"/>
                    <w:szCs w:val="18"/>
                  </w:rPr>
                </w:rPrChange>
              </w:rPr>
            </w:pPr>
            <w:r w:rsidRPr="00106F55">
              <w:rPr>
                <w:rFonts w:ascii="Arial" w:hAnsi="Arial" w:cs="Arial"/>
                <w:sz w:val="18"/>
                <w:szCs w:val="18"/>
                <w:rPrChange w:id="679" w:author="0602" w:date="2022-06-03T16:44:00Z">
                  <w:rPr>
                    <w:rFonts w:ascii="Arial" w:hAnsi="Arial" w:cs="Arial"/>
                    <w:b/>
                    <w:color w:val="0000FF"/>
                    <w:sz w:val="18"/>
                    <w:szCs w:val="18"/>
                  </w:rPr>
                </w:rPrChange>
              </w:rPr>
              <w:t>SA5</w:t>
            </w:r>
            <w:ins w:id="680" w:author="0602" w:date="2022-06-03T16:44:00Z">
              <w:r w:rsidR="00106F55">
                <w:rPr>
                  <w:rFonts w:ascii="Arial" w:hAnsi="Arial" w:cs="Arial"/>
                  <w:sz w:val="18"/>
                  <w:szCs w:val="18"/>
                </w:rPr>
                <w:t>#</w:t>
              </w:r>
            </w:ins>
            <w:del w:id="681" w:author="0602" w:date="2022-06-03T16:44:00Z">
              <w:r w:rsidRPr="00106F55" w:rsidDel="00106F55">
                <w:rPr>
                  <w:rFonts w:ascii="Arial" w:hAnsi="Arial" w:cs="Arial"/>
                  <w:sz w:val="18"/>
                  <w:szCs w:val="18"/>
                  <w:rPrChange w:id="682"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83" w:author="0602" w:date="2022-06-03T16:44:00Z">
                  <w:rPr>
                    <w:rFonts w:ascii="Arial" w:hAnsi="Arial" w:cs="Arial"/>
                    <w:b/>
                    <w:color w:val="0000FF"/>
                    <w:sz w:val="18"/>
                    <w:szCs w:val="18"/>
                  </w:rPr>
                </w:rPrChange>
              </w:rPr>
              <w:t>144e</w:t>
            </w:r>
            <w:ins w:id="684" w:author="0704" w:date="2022-07-04T21:56:00Z">
              <w:r w:rsidR="00366EFF">
                <w:rPr>
                  <w:rFonts w:ascii="Arial" w:hAnsi="Arial" w:cs="Arial"/>
                  <w:sz w:val="18"/>
                  <w:szCs w:val="18"/>
                </w:rPr>
                <w:t>/145e</w:t>
              </w:r>
            </w:ins>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25E7E827" w:rsidR="009D77C4" w:rsidRPr="00C528CF" w:rsidRDefault="00366EFF" w:rsidP="009D77C4">
            <w:pPr>
              <w:rPr>
                <w:rFonts w:ascii="Arial" w:hAnsi="Arial" w:cs="Arial"/>
                <w:b/>
                <w:color w:val="0000FF"/>
                <w:sz w:val="18"/>
                <w:szCs w:val="18"/>
                <w:lang w:eastAsia="zh-CN"/>
              </w:rPr>
            </w:pPr>
            <w:ins w:id="685" w:author="0704" w:date="2022-07-04T21:56:00Z">
              <w:r>
                <w:rPr>
                  <w:rFonts w:ascii="Arial" w:hAnsi="Arial" w:cs="Arial" w:hint="eastAsia"/>
                  <w:b/>
                  <w:color w:val="0000FF"/>
                  <w:sz w:val="18"/>
                  <w:szCs w:val="18"/>
                  <w:lang w:eastAsia="zh-CN"/>
                </w:rPr>
                <w:t>S</w:t>
              </w:r>
              <w:r>
                <w:rPr>
                  <w:rFonts w:ascii="Arial" w:hAnsi="Arial" w:cs="Arial"/>
                  <w:b/>
                  <w:color w:val="0000FF"/>
                  <w:sz w:val="18"/>
                  <w:szCs w:val="18"/>
                  <w:lang w:eastAsia="zh-CN"/>
                </w:rPr>
                <w:t>A5#146</w:t>
              </w:r>
            </w:ins>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686"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687"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688"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689"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690"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29690CE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ins w:id="691" w:author="0602" w:date="2022-06-02T22:27:00Z">
              <w:del w:id="692" w:author="0705" w:date="2022-07-05T14:26:00Z">
                <w:r w:rsidR="009C75DC" w:rsidRPr="00EE5422" w:rsidDel="00036E0D">
                  <w:rPr>
                    <w:rFonts w:ascii="Arial" w:eastAsia="等线" w:hAnsi="Arial" w:cs="Arial"/>
                    <w:color w:val="000000"/>
                    <w:kern w:val="24"/>
                    <w:sz w:val="18"/>
                    <w:szCs w:val="18"/>
                  </w:rPr>
                  <w:delText>/</w:delText>
                </w:r>
              </w:del>
              <w:r w:rsidR="009C75DC" w:rsidRPr="00EE5422">
                <w:rPr>
                  <w:rFonts w:ascii="Arial" w:eastAsia="等线" w:hAnsi="Arial" w:cs="Arial"/>
                  <w:color w:val="000000"/>
                  <w:kern w:val="24"/>
                  <w:sz w:val="18"/>
                  <w:szCs w:val="18"/>
                </w:rPr>
                <w:t>144e</w:t>
              </w:r>
            </w:ins>
            <w:ins w:id="693" w:author="0705" w:date="2022-07-05T14:22:00Z">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0765CF08" w:rsidR="009D77C4" w:rsidRPr="00106F55" w:rsidRDefault="009D77C4" w:rsidP="00553F39">
            <w:pPr>
              <w:rPr>
                <w:rFonts w:ascii="Arial" w:hAnsi="Arial" w:cs="Arial"/>
                <w:color w:val="0000FF"/>
                <w:sz w:val="18"/>
                <w:szCs w:val="18"/>
                <w:rPrChange w:id="694"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95"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del w:id="696"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69D7CD38" w:rsidR="009D77C4" w:rsidRPr="00106F55" w:rsidRDefault="009D77C4" w:rsidP="00553F39">
            <w:pPr>
              <w:rPr>
                <w:rFonts w:ascii="Arial" w:hAnsi="Arial" w:cs="Arial"/>
                <w:color w:val="0000FF"/>
                <w:sz w:val="18"/>
                <w:szCs w:val="18"/>
                <w:rPrChange w:id="697"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98"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699" w:author="0602" w:date="2022-06-02T22:27:00Z">
              <w:r w:rsidRPr="00106F55" w:rsidDel="009C75DC">
                <w:rPr>
                  <w:rFonts w:ascii="Arial" w:eastAsia="等线" w:hAnsi="Arial" w:cs="Arial"/>
                  <w:color w:val="000000"/>
                  <w:kern w:val="24"/>
                  <w:sz w:val="18"/>
                  <w:szCs w:val="18"/>
                </w:rPr>
                <w:delText>144e</w:delText>
              </w:r>
            </w:del>
            <w:del w:id="700"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5F1DB841" w:rsidR="009D77C4" w:rsidRPr="00106F55" w:rsidRDefault="009D77C4" w:rsidP="005B44AA">
            <w:pPr>
              <w:rPr>
                <w:rFonts w:ascii="Arial" w:hAnsi="Arial" w:cs="Arial"/>
                <w:color w:val="0000FF"/>
                <w:sz w:val="18"/>
                <w:szCs w:val="18"/>
                <w:rPrChange w:id="701"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ins w:id="702" w:author="0705" w:date="2022-07-05T14:23:00Z">
              <w:r w:rsidR="00553F39">
                <w:rPr>
                  <w:rFonts w:ascii="Arial" w:eastAsia="等线" w:hAnsi="Arial" w:cs="Arial"/>
                  <w:color w:val="000000"/>
                  <w:kern w:val="24"/>
                  <w:sz w:val="18"/>
                  <w:szCs w:val="18"/>
                </w:rPr>
                <w:t>/146</w:t>
              </w:r>
            </w:ins>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386B32F4" w:rsidR="009D77C4" w:rsidRPr="00EF44FE" w:rsidRDefault="009D77C4" w:rsidP="005B44AA">
            <w:pPr>
              <w:rPr>
                <w:rFonts w:ascii="Arial" w:hAnsi="Arial" w:cs="Arial"/>
                <w:b/>
                <w:color w:val="0000FF"/>
                <w:sz w:val="18"/>
                <w:szCs w:val="18"/>
              </w:rPr>
            </w:pPr>
            <w:del w:id="703" w:author="0705" w:date="2022-07-05T14:23:00Z">
              <w:r w:rsidDel="00553F39">
                <w:rPr>
                  <w:rFonts w:ascii="Arial" w:eastAsia="等线" w:hAnsi="Arial" w:cs="Arial"/>
                  <w:color w:val="000000"/>
                  <w:kern w:val="24"/>
                  <w:sz w:val="18"/>
                  <w:szCs w:val="18"/>
                </w:rPr>
                <w:delText>SA5#145</w:delText>
              </w:r>
              <w:r w:rsidRPr="0025289E" w:rsidDel="00553F39">
                <w:rPr>
                  <w:rFonts w:ascii="Arial" w:eastAsia="等线" w:hAnsi="Arial" w:cs="Arial"/>
                  <w:color w:val="000000"/>
                  <w:kern w:val="24"/>
                  <w:sz w:val="18"/>
                  <w:szCs w:val="18"/>
                </w:rPr>
                <w:delText>e</w:delText>
              </w:r>
            </w:del>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2FC13B0" w:rsidR="002063B0" w:rsidRPr="00B95CC6" w:rsidRDefault="00B95CC6" w:rsidP="002063B0">
            <w:pPr>
              <w:rPr>
                <w:rFonts w:ascii="Arial" w:hAnsi="Arial" w:cs="Arial"/>
                <w:bCs/>
                <w:color w:val="0000FF"/>
                <w:sz w:val="18"/>
                <w:szCs w:val="18"/>
                <w:lang w:eastAsia="zh-CN"/>
                <w:rPrChange w:id="704" w:author="0704" w:date="2022-07-04T21:41:00Z">
                  <w:rPr>
                    <w:rFonts w:ascii="Arial" w:hAnsi="Arial" w:cs="Arial"/>
                    <w:b/>
                    <w:bCs/>
                    <w:color w:val="0000FF"/>
                    <w:sz w:val="18"/>
                    <w:szCs w:val="18"/>
                    <w:lang w:eastAsia="zh-CN"/>
                  </w:rPr>
                </w:rPrChange>
              </w:rPr>
            </w:pPr>
            <w:ins w:id="705" w:author="0704" w:date="2022-07-04T21:41:00Z">
              <w:r w:rsidRPr="00B95CC6">
                <w:rPr>
                  <w:rFonts w:ascii="Arial" w:hAnsi="Arial" w:cs="Arial"/>
                  <w:bCs/>
                  <w:color w:val="0000FF"/>
                  <w:sz w:val="18"/>
                  <w:szCs w:val="18"/>
                  <w:lang w:eastAsia="zh-CN"/>
                  <w:rPrChange w:id="706" w:author="0704" w:date="2022-07-04T21:41:00Z">
                    <w:rPr>
                      <w:rFonts w:ascii="Arial" w:hAnsi="Arial" w:cs="Arial"/>
                      <w:b/>
                      <w:bCs/>
                      <w:color w:val="0000FF"/>
                      <w:sz w:val="18"/>
                      <w:szCs w:val="18"/>
                      <w:lang w:eastAsia="zh-CN"/>
                    </w:rPr>
                  </w:rPrChange>
                </w:rPr>
                <w:t>SA5#146</w:t>
              </w:r>
            </w:ins>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47704650" w:rsidR="009D77C4" w:rsidRPr="00106F55" w:rsidRDefault="009D77C4" w:rsidP="009D77C4">
            <w:pPr>
              <w:rPr>
                <w:rFonts w:ascii="Arial" w:hAnsi="Arial" w:cs="Arial"/>
                <w:color w:val="0000FF"/>
                <w:sz w:val="18"/>
                <w:szCs w:val="18"/>
                <w:rPrChange w:id="707"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08"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709" w:author="0704" w:date="2022-07-04T21:41:00Z">
              <w:r w:rsidR="00B95CC6">
                <w:rPr>
                  <w:rFonts w:ascii="Arial" w:eastAsia="等线" w:hAnsi="Arial" w:cs="Arial"/>
                  <w:color w:val="000000"/>
                  <w:kern w:val="24"/>
                  <w:sz w:val="18"/>
                  <w:szCs w:val="18"/>
                </w:rPr>
                <w:t>/145e</w:t>
              </w:r>
            </w:ins>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271DA79E" w:rsidR="009D77C4" w:rsidRPr="00106F55" w:rsidRDefault="009D77C4" w:rsidP="009D77C4">
            <w:pPr>
              <w:rPr>
                <w:rFonts w:ascii="Arial" w:hAnsi="Arial" w:cs="Arial"/>
                <w:color w:val="0000FF"/>
                <w:sz w:val="18"/>
                <w:szCs w:val="18"/>
                <w:rPrChange w:id="710"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711" w:author="0704" w:date="2022-07-04T21:41:00Z">
              <w:r w:rsidR="00B95CC6">
                <w:rPr>
                  <w:rFonts w:ascii="Arial" w:eastAsia="等线" w:hAnsi="Arial" w:cs="Arial"/>
                  <w:color w:val="000000"/>
                  <w:kern w:val="24"/>
                  <w:sz w:val="18"/>
                  <w:szCs w:val="18"/>
                </w:rPr>
                <w:t>/146</w:t>
              </w:r>
            </w:ins>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095C6E19" w:rsidR="009D77C4" w:rsidRPr="00106F55" w:rsidRDefault="009D77C4" w:rsidP="009D77C4">
            <w:pPr>
              <w:rPr>
                <w:rFonts w:ascii="Arial" w:hAnsi="Arial" w:cs="Arial"/>
                <w:color w:val="0000FF"/>
                <w:sz w:val="18"/>
                <w:szCs w:val="18"/>
                <w:rPrChange w:id="712"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13"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714" w:author="0704" w:date="2022-07-04T21:41:00Z">
              <w:r w:rsidR="00B95CC6">
                <w:rPr>
                  <w:rFonts w:ascii="Arial" w:eastAsia="等线" w:hAnsi="Arial" w:cs="Arial"/>
                  <w:color w:val="000000"/>
                  <w:kern w:val="24"/>
                  <w:sz w:val="18"/>
                  <w:szCs w:val="18"/>
                </w:rPr>
                <w:t>/145e</w:t>
              </w:r>
            </w:ins>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39F85BE5" w:rsidR="009D77C4" w:rsidRPr="00106F55" w:rsidRDefault="009D77C4" w:rsidP="009D77C4">
            <w:pPr>
              <w:rPr>
                <w:rFonts w:ascii="Arial" w:hAnsi="Arial" w:cs="Arial"/>
                <w:color w:val="0000FF"/>
                <w:sz w:val="18"/>
                <w:szCs w:val="18"/>
                <w:rPrChange w:id="715"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w:t>
            </w:r>
            <w:ins w:id="716" w:author="0704" w:date="2022-07-04T21:41:00Z">
              <w:r w:rsidR="00B95CC6">
                <w:rPr>
                  <w:rFonts w:ascii="Arial" w:eastAsia="等线" w:hAnsi="Arial" w:cs="Arial"/>
                  <w:color w:val="000000"/>
                  <w:kern w:val="24"/>
                  <w:sz w:val="18"/>
                  <w:szCs w:val="18"/>
                </w:rPr>
                <w:t>6</w:t>
              </w:r>
            </w:ins>
            <w:del w:id="717" w:author="0704" w:date="2022-07-04T21:41:00Z">
              <w:r w:rsidRPr="00106F55" w:rsidDel="00B95CC6">
                <w:rPr>
                  <w:rFonts w:ascii="Arial" w:eastAsia="等线" w:hAnsi="Arial" w:cs="Arial"/>
                  <w:color w:val="000000"/>
                  <w:kern w:val="24"/>
                  <w:sz w:val="18"/>
                  <w:szCs w:val="18"/>
                </w:rPr>
                <w:delText>5e</w:delText>
              </w:r>
            </w:del>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718" w:author="0601" w:date="2022-06-02T19:33:00Z">
                  <w:rPr>
                    <w:rFonts w:ascii="Arial" w:eastAsia="等线" w:hAnsi="Arial" w:cs="Arial"/>
                    <w:b/>
                    <w:bCs/>
                    <w:color w:val="000000"/>
                    <w:kern w:val="24"/>
                    <w:sz w:val="18"/>
                    <w:szCs w:val="18"/>
                    <w:lang w:eastAsia="zh-CN"/>
                  </w:rPr>
                </w:rPrChange>
              </w:rPr>
            </w:pPr>
            <w:ins w:id="719" w:author="0617" w:date="2022-06-17T18:06:00Z">
              <w:r>
                <w:rPr>
                  <w:rFonts w:ascii="Arial" w:eastAsia="等线" w:hAnsi="Arial" w:cs="Arial"/>
                  <w:b/>
                  <w:bCs/>
                  <w:color w:val="0000FF"/>
                  <w:kern w:val="24"/>
                  <w:sz w:val="18"/>
                  <w:szCs w:val="18"/>
                  <w:lang w:eastAsia="zh-CN"/>
                </w:rPr>
                <w:t>3</w:t>
              </w:r>
            </w:ins>
            <w:del w:id="720" w:author="0617" w:date="2022-06-17T18:06:00Z">
              <w:r w:rsidR="00302832" w:rsidRPr="00C54D84" w:rsidDel="00AC48DC">
                <w:rPr>
                  <w:rFonts w:ascii="Arial" w:eastAsia="等线" w:hAnsi="Arial" w:cs="Arial"/>
                  <w:b/>
                  <w:bCs/>
                  <w:color w:val="0000FF"/>
                  <w:kern w:val="24"/>
                  <w:sz w:val="18"/>
                  <w:szCs w:val="18"/>
                  <w:lang w:eastAsia="zh-CN"/>
                  <w:rPrChange w:id="721"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722"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723"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724"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106F55" w:rsidRDefault="00405552" w:rsidP="00405552">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25" w:author="0602" w:date="2022-06-03T16:45:00Z">
                  <w:rPr>
                    <w:rFonts w:ascii="Arial" w:eastAsia="等线" w:hAnsi="Arial" w:cs="Arial"/>
                    <w:b/>
                    <w:bCs/>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lastRenderedPageBreak/>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726"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p>
        </w:tc>
      </w:tr>
      <w:tr w:rsidR="00405552" w:rsidRPr="004F181C" w:rsidDel="00AC48DC" w14:paraId="72054219" w14:textId="6E100326" w:rsidTr="00D1556A">
        <w:trPr>
          <w:tblCellSpacing w:w="0" w:type="dxa"/>
          <w:del w:id="727"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728" w:author="0617" w:date="2022-06-17T18:06:00Z"/>
                <w:rFonts w:ascii="Arial" w:eastAsia="等线" w:hAnsi="Arial" w:cs="Arial"/>
                <w:kern w:val="24"/>
                <w:sz w:val="18"/>
                <w:szCs w:val="18"/>
              </w:rPr>
            </w:pPr>
            <w:del w:id="729" w:author="0617" w:date="2022-06-17T18:06:00Z">
              <w:r w:rsidRPr="00D752D5" w:rsidDel="00AC48DC">
                <w:rPr>
                  <w:rFonts w:ascii="Arial" w:hAnsi="Arial" w:cs="Arial"/>
                  <w:b/>
                  <w:kern w:val="24"/>
                  <w:sz w:val="18"/>
                  <w:szCs w:val="18"/>
                </w:rPr>
                <w:delText>FS_NSCE_WoP#4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730" w:author="0617" w:date="2022-06-17T18:06:00Z"/>
                <w:rFonts w:ascii="Arial" w:eastAsia="等线" w:hAnsi="Arial" w:cs="Arial"/>
                <w:kern w:val="24"/>
                <w:sz w:val="18"/>
                <w:szCs w:val="18"/>
              </w:rPr>
            </w:pPr>
            <w:del w:id="731" w:author="0617" w:date="2022-06-17T18:06:00Z">
              <w:r w:rsidRPr="00D752D5" w:rsidDel="00AC48DC">
                <w:rPr>
                  <w:rFonts w:ascii="Arial" w:eastAsia="等线" w:hAnsi="Arial" w:cs="Arial"/>
                  <w:kern w:val="24"/>
                  <w:sz w:val="18"/>
                  <w:szCs w:val="18"/>
                </w:rPr>
                <w:delText>4. Propose mechanisms needed for specifying and handling rules for exposure of management capabilities and management services to external MnS consumer, if not covered by existing specification and studies such as FS_MNSAC.</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732" w:author="0617" w:date="2022-06-17T18:06:00Z"/>
                <w:rFonts w:ascii="Arial" w:eastAsia="等线" w:hAnsi="Arial" w:cs="Arial"/>
                <w:kern w:val="24"/>
                <w:sz w:val="18"/>
                <w:szCs w:val="18"/>
              </w:rPr>
            </w:pPr>
            <w:del w:id="733" w:author="0617" w:date="2022-06-17T18:06:00Z">
              <w:r w:rsidRPr="00D752D5" w:rsidDel="00AC48DC">
                <w:rPr>
                  <w:rFonts w:ascii="Arial" w:eastAsia="等线" w:hAnsi="Arial" w:cs="Arial"/>
                  <w:kern w:val="24"/>
                  <w:sz w:val="18"/>
                  <w:szCs w:val="18"/>
                  <w:lang w:eastAsia="zh-CN"/>
                </w:rPr>
                <w:delText>SA5#144e/145e</w:delText>
              </w:r>
            </w:del>
          </w:p>
        </w:tc>
      </w:tr>
      <w:tr w:rsidR="00405552" w:rsidRPr="004F181C" w:rsidDel="00AC48DC" w14:paraId="3F0C33F0" w14:textId="6F5EE71D" w:rsidTr="00D1556A">
        <w:trPr>
          <w:tblCellSpacing w:w="0" w:type="dxa"/>
          <w:del w:id="734"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735" w:author="0617" w:date="2022-06-17T18:06:00Z"/>
                <w:rFonts w:ascii="Arial" w:eastAsia="等线" w:hAnsi="Arial" w:cs="Arial"/>
                <w:kern w:val="24"/>
                <w:sz w:val="18"/>
                <w:szCs w:val="18"/>
              </w:rPr>
            </w:pPr>
            <w:del w:id="736" w:author="0617" w:date="2022-06-17T18:06:00Z">
              <w:r w:rsidRPr="00D752D5" w:rsidDel="00AC48DC">
                <w:rPr>
                  <w:rFonts w:ascii="Arial" w:hAnsi="Arial" w:cs="Arial"/>
                  <w:b/>
                  <w:kern w:val="24"/>
                  <w:sz w:val="18"/>
                  <w:szCs w:val="18"/>
                </w:rPr>
                <w:delText>FS_NSCE_WoP#5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737" w:author="0617" w:date="2022-06-17T18:06:00Z"/>
                <w:rFonts w:ascii="Arial" w:eastAsia="等线" w:hAnsi="Arial" w:cs="Arial"/>
                <w:kern w:val="24"/>
                <w:sz w:val="18"/>
                <w:szCs w:val="18"/>
              </w:rPr>
            </w:pPr>
            <w:del w:id="738"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739" w:author="0617" w:date="2022-06-17T18:06:00Z"/>
                <w:rFonts w:ascii="Arial" w:eastAsia="等线" w:hAnsi="Arial" w:cs="Arial"/>
                <w:kern w:val="24"/>
                <w:sz w:val="18"/>
                <w:szCs w:val="18"/>
              </w:rPr>
            </w:pPr>
            <w:del w:id="740"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741"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742"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743"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744" w:author="0601" w:date="2022-06-02T19:33:00Z">
                  <w:rPr>
                    <w:rFonts w:ascii="Arial" w:hAnsi="Arial" w:cs="Arial"/>
                    <w:b/>
                    <w:sz w:val="18"/>
                    <w:szCs w:val="18"/>
                    <w:lang w:eastAsia="zh-CN"/>
                  </w:rPr>
                </w:rPrChange>
              </w:rPr>
              <w:t>+1=2</w:t>
            </w: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745"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ins w:id="746" w:author="0701" w:date="2022-07-01T15:52:00Z">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ins w:id="747" w:author="0701" w:date="2022-07-01T15:52:00Z">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266D2DC6"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ECE2F" w14:textId="77777777" w:rsidR="00745073" w:rsidRDefault="00745073">
      <w:r>
        <w:separator/>
      </w:r>
    </w:p>
  </w:endnote>
  <w:endnote w:type="continuationSeparator" w:id="0">
    <w:p w14:paraId="6270CCBC" w14:textId="77777777" w:rsidR="00745073" w:rsidRDefault="0074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641B0F" w:rsidRDefault="00641B0F"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641B0F" w:rsidRDefault="00641B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C2114" w14:textId="77777777" w:rsidR="00745073" w:rsidRDefault="00745073">
      <w:r>
        <w:separator/>
      </w:r>
    </w:p>
  </w:footnote>
  <w:footnote w:type="continuationSeparator" w:id="0">
    <w:p w14:paraId="4F459105" w14:textId="77777777" w:rsidR="00745073" w:rsidRDefault="0074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2.85pt;height:24.2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628">
    <w15:presenceInfo w15:providerId="None" w15:userId="0628"/>
  </w15:person>
  <w15:person w15:author="0629">
    <w15:presenceInfo w15:providerId="None" w15:userId="0629"/>
  </w15:person>
  <w15:person w15:author="0614">
    <w15:presenceInfo w15:providerId="None" w15:userId="0614"/>
  </w15:person>
  <w15:person w15:author="0704">
    <w15:presenceInfo w15:providerId="None" w15:userId="0704"/>
  </w15:person>
  <w15:person w15:author="0630">
    <w15:presenceInfo w15:providerId="None" w15:userId="0630"/>
  </w15:person>
  <w15:person w15:author="0701-1">
    <w15:presenceInfo w15:providerId="None" w15:userId="0701-1"/>
  </w15:person>
  <w15:person w15:author="0705">
    <w15:presenceInfo w15:providerId="None" w15:userId="0705"/>
  </w15:person>
  <w15:person w15:author="0702">
    <w15:presenceInfo w15:providerId="None" w15:userId="0702"/>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B9F73-BDBF-4AE0-83B6-2CA4F492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12</Pages>
  <Words>5872</Words>
  <Characters>33475</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0705</cp:lastModifiedBy>
  <cp:revision>29</cp:revision>
  <cp:lastPrinted>2018-09-20T12:53:00Z</cp:lastPrinted>
  <dcterms:created xsi:type="dcterms:W3CDTF">2022-06-02T14:27:00Z</dcterms:created>
  <dcterms:modified xsi:type="dcterms:W3CDTF">2022-07-05T07:46:00Z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(3)y1LhKRxkVAY/WcyHmc9ugcoFctT92QXkmF1dgGfXAk2SY/L8QAXz1FYEErLSsupAiGKFnnVO
7kS7BiJkJ+O1L/HaNJdeON1Aos9j3NiABMNxVQxHQzDtzf9frV5p/r3JRv8WXEd55LoPdddx
jbmFuJZWgvha9TWKRA9CFtEbGnsYvaqgOAalTSVJJP/r2z6hqOqSVKyvGLIHU/Zhv7VkR2Ok
m/HPQNdl3b2qcTyH+C</vt:lpwstr>
  </property>
  <property fmtid="{D5CDD505-2E9C-101B-9397-08002B2CF9AE}" pid="34" name="_2015_ms_pID_7253431">
    <vt:lpwstr>RnR8z9LUXdT11/1P/ZiXdKVhkMLF389vqw4JY5B1Ob2CkYlPXje/K1
gvToaO0Q6ItTOGVXlvp3WkaiYrnjSiH8I+THVzU60j/pNbHdKnPiTlGtSQYz3XoOKyBRNrot
h6aDVYBdWinnfTw2Ln2nmIsY4rKc3KbRNZWbeObnvMDD/MWcKXbJUNmaeNRKFWkA+/cGT7f9
tqg4UURuerDtsIkGuUfLJDNa9RU2LfoFPpv+</vt:lpwstr>
  </property>
  <property fmtid="{D5CDD505-2E9C-101B-9397-08002B2CF9AE}" pid="35" name="HideFromDelve">
    <vt:lpwstr>0</vt:lpwstr>
  </property>
  <property fmtid="{D5CDD505-2E9C-101B-9397-08002B2CF9AE}" pid="36" name="_2015_ms_pID_7253432">
    <vt:lpwstr>RQ==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