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b/>
          <w:sz w:val="24"/>
          <w:lang w:val="en-US"/>
        </w:rPr>
        <w:t>4</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w:t>
      </w:r>
      <w:r>
        <w:rPr>
          <w:rFonts w:ascii="Arial" w:hAnsi="Arial" w:cs="Arial"/>
          <w:b/>
          <w:i/>
          <w:sz w:val="28"/>
          <w:lang w:val="en-US"/>
        </w:rPr>
        <w:t>4272</w:t>
      </w:r>
      <w:ins w:id="0" w:author="weiyuan li" w:date="2022-06-30T16:18:03Z">
        <w:r>
          <w:rPr>
            <w:rFonts w:hint="default" w:ascii="Arial" w:hAnsi="Arial" w:cs="Arial"/>
            <w:b/>
            <w:i/>
            <w:sz w:val="28"/>
            <w:lang w:val="en-US"/>
          </w:rPr>
          <w:t>rev</w:t>
        </w:r>
      </w:ins>
      <w:ins w:id="1" w:author="weiyuan li" w:date="2022-06-30T16:18:04Z">
        <w:r>
          <w:rPr>
            <w:rFonts w:hint="default" w:ascii="Arial" w:hAnsi="Arial" w:cs="Arial"/>
            <w:b/>
            <w:i/>
            <w:sz w:val="28"/>
            <w:lang w:val="en-US"/>
          </w:rPr>
          <w:t>1</w:t>
        </w:r>
      </w:ins>
    </w:p>
    <w:p>
      <w:pPr>
        <w:keepNext/>
        <w:pBdr>
          <w:bottom w:val="single" w:color="auto" w:sz="4" w:space="1"/>
        </w:pBdr>
        <w:tabs>
          <w:tab w:val="right" w:pos="9639"/>
        </w:tabs>
        <w:outlineLvl w:val="0"/>
        <w:rPr>
          <w:rFonts w:ascii="Arial" w:hAnsi="Arial" w:cs="Arial"/>
          <w:b/>
          <w:sz w:val="24"/>
        </w:rPr>
      </w:pPr>
      <w:r>
        <w:rPr>
          <w:rFonts w:ascii="Arial" w:hAnsi="Arial" w:cs="Arial"/>
          <w:b/>
          <w:sz w:val="24"/>
          <w:lang w:val="en-US" w:eastAsia="zh-CN"/>
        </w:rPr>
        <w:t>27</w:t>
      </w:r>
      <w:r>
        <w:rPr>
          <w:rFonts w:ascii="Arial" w:hAnsi="Arial" w:cs="Arial"/>
          <w:b/>
          <w:sz w:val="24"/>
        </w:rPr>
        <w:t xml:space="preserve"> </w:t>
      </w:r>
      <w:r>
        <w:rPr>
          <w:rFonts w:ascii="Arial" w:hAnsi="Arial" w:cs="Arial"/>
          <w:b/>
          <w:sz w:val="24"/>
          <w:lang w:val="en-US"/>
        </w:rPr>
        <w:t>June</w:t>
      </w:r>
      <w:r>
        <w:rPr>
          <w:rFonts w:ascii="Arial" w:hAnsi="Arial" w:cs="Arial"/>
          <w:b/>
          <w:sz w:val="24"/>
        </w:rPr>
        <w:t xml:space="preserve"> to 1 </w:t>
      </w:r>
      <w:r>
        <w:rPr>
          <w:rFonts w:ascii="Arial" w:hAnsi="Arial" w:cs="Arial"/>
          <w:b/>
          <w:sz w:val="24"/>
          <w:lang w:val="en-US"/>
        </w:rPr>
        <w:t>July</w:t>
      </w:r>
      <w:r>
        <w:rPr>
          <w:rFonts w:ascii="Arial" w:hAnsi="Arial" w:cs="Arial"/>
          <w:b/>
          <w:sz w:val="24"/>
        </w:rPr>
        <w:t xml:space="preserve"> 2022, E-meeting                                                                          </w:t>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hint="eastAsia" w:ascii="Arial" w:hAnsi="Arial" w:cs="Arial"/>
          <w:b/>
          <w:lang w:eastAsia="zh-CN"/>
        </w:rPr>
        <w:t>potential</w:t>
      </w:r>
      <w:r>
        <w:rPr>
          <w:rFonts w:ascii="Arial" w:hAnsi="Arial" w:cs="Arial"/>
          <w:b/>
          <w:lang w:eastAsia="zh-CN"/>
        </w:rPr>
        <w:t xml:space="preserve"> </w:t>
      </w:r>
      <w:r>
        <w:rPr>
          <w:rFonts w:ascii="Arial" w:hAnsi="Arial" w:cs="Arial"/>
          <w:b/>
          <w:lang w:val="en-US" w:eastAsia="zh-CN"/>
        </w:rPr>
        <w:t>solution related with number of subscriptions</w:t>
      </w:r>
      <w:r>
        <w:rPr>
          <w:rFonts w:ascii="Arial" w:hAnsi="Arial" w:cs="Arial"/>
          <w:b/>
          <w:lang w:eastAsia="zh-CN"/>
        </w:rPr>
        <w:t xml:space="preserve"> </w:t>
      </w:r>
      <w:r>
        <w:rPr>
          <w:rFonts w:hint="eastAsia" w:ascii="Arial" w:hAnsi="Arial" w:cs="Arial"/>
          <w:b/>
          <w:lang w:eastAsia="zh-CN"/>
        </w:rPr>
        <w:t>for data collection exposure capability</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Pr>
          <w:rFonts w:ascii="Arial" w:hAnsi="Arial" w:cs="Arial"/>
          <w:b/>
        </w:rPr>
        <w:t>6.</w:t>
      </w:r>
      <w:r>
        <w:rPr>
          <w:rFonts w:ascii="Arial" w:hAnsi="Arial" w:cs="Arial"/>
          <w:b/>
          <w:lang w:val="en-US"/>
        </w:rPr>
        <w:t>7</w:t>
      </w:r>
      <w:r>
        <w:rPr>
          <w:rFonts w:ascii="Arial" w:hAnsi="Arial" w:cs="Arial"/>
          <w:b/>
        </w:rPr>
        <w:t>.6.2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agree on the proposal.</w:t>
      </w:r>
    </w:p>
    <w:p>
      <w:pPr>
        <w:pStyle w:val="2"/>
      </w:pPr>
      <w:r>
        <w:t>2</w:t>
      </w:r>
      <w:r>
        <w:tab/>
      </w:r>
      <w:r>
        <w:t>References</w:t>
      </w:r>
    </w:p>
    <w:p>
      <w:pPr>
        <w:ind w:left="1170" w:hanging="1170"/>
      </w:pPr>
      <w:r>
        <w:t>[1]</w:t>
      </w:r>
      <w:r>
        <w:tab/>
      </w:r>
      <w:r>
        <w:t>3GPP T</w:t>
      </w:r>
      <w:r>
        <w:rPr>
          <w:lang w:val="en-US"/>
        </w:rPr>
        <w:t>R</w:t>
      </w:r>
      <w:r>
        <w:t xml:space="preserve"> 28.864-0</w:t>
      </w:r>
      <w:r>
        <w:rPr>
          <w:lang w:val="en-US"/>
        </w:rPr>
        <w:t>2</w:t>
      </w:r>
      <w:r>
        <w:t>0: " Study on Enhancement of the management aspects related to NWDAF".</w:t>
      </w:r>
    </w:p>
    <w:p>
      <w:pPr>
        <w:pStyle w:val="60"/>
        <w:ind w:left="0" w:firstLine="0"/>
      </w:pPr>
      <w:r>
        <w:t>[2]</w:t>
      </w:r>
      <w:r>
        <w:tab/>
      </w:r>
      <w:r>
        <w:rPr>
          <w:lang w:val="en-US"/>
        </w:rPr>
        <w:tab/>
      </w:r>
      <w:r>
        <w:rPr>
          <w:lang w:val="en-US"/>
        </w:rPr>
        <w:tab/>
      </w:r>
      <w:r>
        <w:rPr>
          <w:lang w:val="en-US"/>
        </w:rPr>
        <w:tab/>
      </w:r>
      <w:r>
        <w:t>3GPP TS 23.288: "Architecture enhancements for 5G System (5GS) to support network data analytics services".</w:t>
      </w:r>
    </w:p>
    <w:p>
      <w:pPr>
        <w:pStyle w:val="2"/>
      </w:pPr>
      <w:r>
        <w:t>3</w:t>
      </w:r>
      <w:r>
        <w:tab/>
      </w:r>
      <w:r>
        <w:t>Rationale</w:t>
      </w:r>
    </w:p>
    <w:p>
      <w:pPr>
        <w:rPr>
          <w:lang w:eastAsia="zh-CN"/>
        </w:rPr>
      </w:pPr>
      <w:r>
        <w:rPr>
          <w:rFonts w:hint="eastAsia"/>
          <w:lang w:eastAsia="zh-CN"/>
        </w:rPr>
        <w:t>I</w:t>
      </w:r>
      <w:r>
        <w:rPr>
          <w:lang w:eastAsia="zh-CN"/>
        </w:rPr>
        <w:t xml:space="preserve">n </w:t>
      </w:r>
      <w:r>
        <w:rPr>
          <w:lang w:val="en-US" w:eastAsia="zh-CN"/>
        </w:rPr>
        <w:t xml:space="preserve"> [1], </w:t>
      </w:r>
      <w:r>
        <w:rPr>
          <w:lang w:eastAsia="zh-CN"/>
        </w:rPr>
        <w:t xml:space="preserve"> the key issue #</w:t>
      </w:r>
      <w:r>
        <w:rPr>
          <w:lang w:val="en-US" w:eastAsia="zh-CN"/>
        </w:rPr>
        <w:t xml:space="preserve">5 of </w:t>
      </w:r>
      <w:r>
        <w:rPr>
          <w:lang w:eastAsia="zh-CN"/>
        </w:rPr>
        <w:t xml:space="preserve">performance management </w:t>
      </w:r>
      <w:r>
        <w:t xml:space="preserve">for </w:t>
      </w:r>
      <w:r>
        <w:rPr>
          <w:lang w:val="en-US"/>
        </w:rPr>
        <w:t xml:space="preserve">Data Collection Exposed by NWDAF is proposed. </w:t>
      </w:r>
      <w:r>
        <w:rPr>
          <w:lang w:eastAsia="zh-CN"/>
        </w:rPr>
        <w:t xml:space="preserve">This pCR </w:t>
      </w:r>
      <w:r>
        <w:rPr>
          <w:lang w:val="en-US" w:eastAsia="zh-CN"/>
        </w:rPr>
        <w:t xml:space="preserve">is to provide the potential solution related with the number of subscriptions </w:t>
      </w:r>
      <w:r>
        <w:t xml:space="preserve">for </w:t>
      </w:r>
      <w:r>
        <w:rPr>
          <w:lang w:val="en-US"/>
        </w:rPr>
        <w:t>Data Collection Exposed by NWDAF.</w:t>
      </w:r>
    </w:p>
    <w:p>
      <w:pPr>
        <w:pStyle w:val="2"/>
      </w:pPr>
      <w:r>
        <w:t>4</w:t>
      </w:r>
      <w:r>
        <w:tab/>
      </w:r>
      <w:r>
        <w:t>Detailed proposal</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bookmarkStart w:id="0" w:name="_Toc384916783"/>
            <w:bookmarkStart w:id="1" w:name="_Toc384916784"/>
            <w:r>
              <w:rPr>
                <w:b/>
                <w:bCs/>
                <w:sz w:val="28"/>
                <w:szCs w:val="28"/>
                <w:lang w:eastAsia="zh-CN"/>
              </w:rPr>
              <w:t>Start of 1st Change</w:t>
            </w:r>
          </w:p>
        </w:tc>
      </w:tr>
      <w:bookmarkEnd w:id="0"/>
      <w:bookmarkEnd w:id="1"/>
    </w:tbl>
    <w:p>
      <w:pPr>
        <w:pStyle w:val="3"/>
        <w:rPr>
          <w:lang w:val="en-US"/>
        </w:rPr>
      </w:pPr>
      <w:r>
        <w:rPr>
          <w:lang w:val="en-US"/>
        </w:rPr>
        <w:t>4.</w:t>
      </w:r>
      <w:r>
        <w:rPr>
          <w:lang w:val="en-US" w:eastAsia="zh-CN"/>
        </w:rPr>
        <w:t>5</w:t>
      </w:r>
      <w:r>
        <w:rPr>
          <w:lang w:val="en-US"/>
        </w:rPr>
        <w:t xml:space="preserve">        Key Issue #5: Performance </w:t>
      </w:r>
      <w:r>
        <w:rPr>
          <w:rFonts w:hint="eastAsia"/>
          <w:lang w:val="en-US" w:eastAsia="zh-CN"/>
        </w:rPr>
        <w:t>Measurement</w:t>
      </w:r>
      <w:r>
        <w:rPr>
          <w:lang w:val="en-US" w:eastAsia="zh-CN"/>
        </w:rPr>
        <w:t xml:space="preserve"> </w:t>
      </w:r>
      <w:r>
        <w:rPr>
          <w:lang w:val="en-US"/>
        </w:rPr>
        <w:t>on Data Collection Exposed by NWDAF</w:t>
      </w:r>
    </w:p>
    <w:p>
      <w:pPr>
        <w:pStyle w:val="4"/>
        <w:rPr>
          <w:lang w:val="en-US"/>
        </w:rPr>
      </w:pPr>
      <w:r>
        <w:rPr>
          <w:lang w:val="en-US"/>
        </w:rPr>
        <w:t>4.</w:t>
      </w:r>
      <w:r>
        <w:rPr>
          <w:lang w:val="en-US" w:eastAsia="zh-CN"/>
        </w:rPr>
        <w:t>5</w:t>
      </w:r>
      <w:r>
        <w:rPr>
          <w:lang w:val="en-US"/>
        </w:rPr>
        <w:t>.1      Description</w:t>
      </w:r>
    </w:p>
    <w:p>
      <w:pPr>
        <w:rPr>
          <w:lang w:val="en-US" w:eastAsia="zh-CN"/>
        </w:rPr>
      </w:pPr>
      <w:r>
        <w:rPr>
          <w:rFonts w:hint="eastAsia"/>
          <w:lang w:val="en-US" w:eastAsia="zh-CN"/>
        </w:rPr>
        <w:t>D</w:t>
      </w:r>
      <w:r>
        <w:rPr>
          <w:lang w:val="en-US" w:eastAsia="zh-CN"/>
        </w:rPr>
        <w:t xml:space="preserve">ata </w:t>
      </w:r>
      <w:r>
        <w:rPr>
          <w:rFonts w:hint="eastAsia"/>
          <w:lang w:val="en-US" w:eastAsia="zh-CN"/>
        </w:rPr>
        <w:t>c</w:t>
      </w:r>
      <w:r>
        <w:rPr>
          <w:lang w:val="en-US" w:eastAsia="zh-CN"/>
        </w:rPr>
        <w:t xml:space="preserve">ollection </w:t>
      </w:r>
      <w:r>
        <w:rPr>
          <w:rFonts w:hint="eastAsia"/>
          <w:lang w:val="en-US" w:eastAsia="zh-CN"/>
        </w:rPr>
        <w:t>play</w:t>
      </w:r>
      <w:r>
        <w:rPr>
          <w:lang w:val="en-US" w:eastAsia="zh-CN"/>
        </w:rPr>
        <w:t xml:space="preserve"> an important role for the NWDAF providing analytic services and model training services.</w:t>
      </w:r>
    </w:p>
    <w:p>
      <w:r>
        <w:t xml:space="preserve">In the Rel-17, the enhanced data collection feature is introduced, with which the data collection may be performed via Nnwdaf DataManagement services provided by NWDAF. </w:t>
      </w:r>
    </w:p>
    <w:p>
      <w:r>
        <w:t>The Nnwdaf_DataManagement services enable the consumer to subscribe/unsubscribe, be notified about data exposed by NWDAF, or fetch the subscribed data. The consumer of the Nnwdaf_DataManagement services can be the other NWDAF instances.</w:t>
      </w:r>
    </w:p>
    <w:p>
      <w:pPr>
        <w:rPr>
          <w:lang w:val="en-US" w:eastAsia="zh-CN"/>
        </w:rPr>
      </w:pPr>
      <w:r>
        <w:rPr>
          <w:lang w:val="en-US" w:eastAsia="zh-CN"/>
        </w:rPr>
        <w:t xml:space="preserve">The operator may be interested in the how often the </w:t>
      </w:r>
      <w:r>
        <w:t xml:space="preserve">Nnwdaf_DataManagement services </w:t>
      </w:r>
      <w:r>
        <w:rPr>
          <w:lang w:val="en-US" w:eastAsia="zh-CN"/>
        </w:rPr>
        <w:t xml:space="preserve">are </w:t>
      </w:r>
      <w:r>
        <w:rPr>
          <w:rFonts w:hint="eastAsia"/>
          <w:lang w:val="en-US" w:eastAsia="zh-CN"/>
        </w:rPr>
        <w:t>request</w:t>
      </w:r>
      <w:r>
        <w:rPr>
          <w:lang w:val="en-US" w:eastAsia="zh-CN"/>
        </w:rPr>
        <w:t xml:space="preserve">ed or how many data are provided via </w:t>
      </w:r>
      <w:r>
        <w:t>Nnwdaf_DataManagement services</w:t>
      </w:r>
      <w:r>
        <w:rPr>
          <w:lang w:val="en-US" w:eastAsia="zh-CN"/>
        </w:rPr>
        <w:t xml:space="preserve">. </w:t>
      </w:r>
    </w:p>
    <w:p>
      <w:r>
        <w:rPr>
          <w:lang w:val="en-US" w:eastAsia="zh-CN"/>
        </w:rPr>
        <w:t>On one hand, t</w:t>
      </w:r>
      <w:r>
        <w:t>he service provider NWDAF will prepare the data before they are provided to consumer, and since the preparation includes both collection and processing of the data from the other data sources and historical data having been collected by NWDAF, this measurement will indicate how busy the NWDAF is on data collection related services. Sometime, this measurement will lead to adjusting the network resource allocated to the service provider NWDAF instance to support data exchange with other consumers. And on some other cases, this measurement may indicate that deploying a dedicated DCCF is necessary.</w:t>
      </w:r>
    </w:p>
    <w:p>
      <w:r>
        <w:t>On the other hand, as the enhanced data collection feature is introduced for Rel-17 NWDAF to increases data collection efficiency, this measurement will be a complimentary for the performance measurement of the NWDAFs which does not support DataManagement services. This measurement will also provide information on how many data collection is performed with the more effective manner, which can contribute the potential reduction of the CAPEX.</w:t>
      </w:r>
    </w:p>
    <w:p>
      <w:r>
        <w:t xml:space="preserve">In this key issue, the potential solutions are provided on the performance </w:t>
      </w:r>
      <w:r>
        <w:rPr>
          <w:rFonts w:hint="eastAsia"/>
          <w:lang w:eastAsia="zh-CN"/>
        </w:rPr>
        <w:t>measurement</w:t>
      </w:r>
      <w:r>
        <w:t xml:space="preserve"> about the Nnwdaf_DataManagement services provided by NWDAF.</w:t>
      </w:r>
    </w:p>
    <w:p>
      <w:pPr>
        <w:pStyle w:val="4"/>
        <w:rPr>
          <w:ins w:id="2" w:author="cmcc2" w:date="2022-06-16T11:59:00Z"/>
        </w:rPr>
      </w:pPr>
      <w:ins w:id="3" w:author="cmcc2" w:date="2022-06-16T11:59:00Z">
        <w:r>
          <w:rPr/>
          <w:t>4.</w:t>
        </w:r>
      </w:ins>
      <w:ins w:id="4" w:author="cmcc2" w:date="2022-06-16T11:59:00Z">
        <w:r>
          <w:rPr>
            <w:lang w:val="en-US"/>
          </w:rPr>
          <w:t>5</w:t>
        </w:r>
      </w:ins>
      <w:ins w:id="5" w:author="cmcc2" w:date="2022-06-16T11:59:00Z">
        <w:r>
          <w:rPr/>
          <w:t>.2</w:t>
        </w:r>
      </w:ins>
      <w:ins w:id="6" w:author="cmcc2" w:date="2022-06-16T11:59:00Z">
        <w:r>
          <w:rPr/>
          <w:tab/>
        </w:r>
      </w:ins>
      <w:ins w:id="7" w:author="cmcc2" w:date="2022-06-16T11:59:00Z">
        <w:r>
          <w:rPr/>
          <w:t>Potential solutions</w:t>
        </w:r>
      </w:ins>
    </w:p>
    <w:p>
      <w:pPr>
        <w:pStyle w:val="4"/>
        <w:rPr>
          <w:del w:id="8" w:author="cmcc2" w:date="2022-06-16T11:59:00Z"/>
        </w:rPr>
      </w:pPr>
      <w:ins w:id="9" w:author="cmcc2" w:date="2022-06-16T11:59:00Z">
        <w:r>
          <w:rPr/>
          <w:t>4.</w:t>
        </w:r>
      </w:ins>
      <w:ins w:id="10" w:author="cmcc2" w:date="2022-06-16T11:59:00Z">
        <w:r>
          <w:rPr>
            <w:lang w:val="en-US"/>
          </w:rPr>
          <w:t>5</w:t>
        </w:r>
      </w:ins>
      <w:ins w:id="11" w:author="cmcc2" w:date="2022-06-16T11:59:00Z">
        <w:r>
          <w:rPr/>
          <w:t>.2.i</w:t>
        </w:r>
      </w:ins>
      <w:ins w:id="12" w:author="cmcc2" w:date="2022-06-16T11:59:00Z">
        <w:r>
          <w:rPr/>
          <w:tab/>
        </w:r>
      </w:ins>
      <w:ins w:id="13" w:author="cmcc2" w:date="2022-06-16T11:59:00Z">
        <w:r>
          <w:rPr/>
          <w:t xml:space="preserve">Potential solution #&lt;i&gt;: </w:t>
        </w:r>
      </w:ins>
      <w:del w:id="14" w:author="cmcc2" w:date="2022-06-16T11:59:00Z">
        <w:r>
          <w:rPr/>
          <w:delText>4.4.2</w:delText>
        </w:r>
      </w:del>
      <w:del w:id="15" w:author="cmcc2" w:date="2022-06-16T11:59:00Z">
        <w:r>
          <w:rPr/>
          <w:tab/>
        </w:r>
      </w:del>
      <w:del w:id="16" w:author="cmcc2" w:date="2022-06-16T11:59:00Z">
        <w:r>
          <w:rPr/>
          <w:delText>Potential solutions</w:delText>
        </w:r>
      </w:del>
    </w:p>
    <w:p>
      <w:pPr>
        <w:pStyle w:val="5"/>
      </w:pPr>
      <w:del w:id="17" w:author="cmcc2" w:date="2022-06-16T11:59:00Z">
        <w:r>
          <w:rPr/>
          <w:delText>4.4.2.i</w:delText>
        </w:r>
      </w:del>
      <w:del w:id="18" w:author="cmcc2" w:date="2022-06-16T11:59:00Z">
        <w:r>
          <w:rPr/>
          <w:tab/>
        </w:r>
      </w:del>
      <w:del w:id="19" w:author="cmcc2" w:date="2022-06-16T11:59:00Z">
        <w:r>
          <w:rPr/>
          <w:delText xml:space="preserve">Potential solution #&lt;i&gt;: </w:delText>
        </w:r>
      </w:del>
      <w:ins w:id="20" w:author="cmcc2" w:date="2022-06-15T20:58:00Z">
        <w:r>
          <w:rPr>
            <w:lang w:eastAsia="zh-CN"/>
          </w:rPr>
          <w:t xml:space="preserve">number of subscriptions </w:t>
        </w:r>
      </w:ins>
      <w:ins w:id="21" w:author="cmcc2" w:date="2022-06-15T20:59:00Z">
        <w:r>
          <w:rPr>
            <w:lang w:val="en-US" w:eastAsia="zh-CN"/>
          </w:rPr>
          <w:t>f</w:t>
        </w:r>
      </w:ins>
      <w:ins w:id="22" w:author="cmcc2" w:date="2022-06-15T21:00:00Z">
        <w:r>
          <w:rPr>
            <w:lang w:val="en-US" w:eastAsia="zh-CN"/>
          </w:rPr>
          <w:t xml:space="preserve">or </w:t>
        </w:r>
      </w:ins>
      <w:ins w:id="23" w:author="cmcc2" w:date="2022-06-16T18:59:00Z">
        <w:r>
          <w:rPr>
            <w:lang w:eastAsia="zh-CN"/>
          </w:rPr>
          <w:t>data collection exposure capability</w:t>
        </w:r>
      </w:ins>
      <w:ins w:id="24" w:author="cmcc2" w:date="2022-06-15T21:00:00Z">
        <w:r>
          <w:rPr/>
          <w:t xml:space="preserve"> </w:t>
        </w:r>
      </w:ins>
      <w:del w:id="25" w:author="cmcc2" w:date="2022-06-15T20:58:00Z">
        <w:r>
          <w:rPr/>
          <w:delText xml:space="preserve">&lt;Potential Solution i Title&gt; </w:delText>
        </w:r>
      </w:del>
    </w:p>
    <w:p>
      <w:pPr>
        <w:pStyle w:val="6"/>
        <w:ind w:left="0" w:firstLine="0"/>
        <w:rPr>
          <w:ins w:id="27" w:author="cmcc2" w:date="2022-06-15T20:57:00Z"/>
          <w:lang w:eastAsia="ko-KR"/>
        </w:rPr>
        <w:pPrChange w:id="26" w:author="cmcc2" w:date="2022-06-15T20:58:00Z">
          <w:pPr>
            <w:pStyle w:val="6"/>
          </w:pPr>
        </w:pPrChange>
      </w:pPr>
      <w:ins w:id="28" w:author="cmcc2" w:date="2022-06-15T20:57:00Z">
        <w:r>
          <w:rPr>
            <w:lang w:eastAsia="ko-KR"/>
          </w:rPr>
          <w:t>4.</w:t>
        </w:r>
      </w:ins>
      <w:ins w:id="29" w:author="cmcc2" w:date="2022-06-16T11:59:00Z">
        <w:r>
          <w:rPr>
            <w:lang w:val="en-US" w:eastAsia="ko-KR"/>
          </w:rPr>
          <w:t>5</w:t>
        </w:r>
      </w:ins>
      <w:ins w:id="30" w:author="cmcc2" w:date="2022-06-15T20:57:00Z">
        <w:r>
          <w:rPr>
            <w:lang w:eastAsia="ko-KR"/>
          </w:rPr>
          <w:t>.2.</w:t>
        </w:r>
      </w:ins>
      <w:ins w:id="31" w:author="cmcc2" w:date="2022-06-15T20:58:00Z">
        <w:r>
          <w:rPr/>
          <w:t>i</w:t>
        </w:r>
      </w:ins>
      <w:ins w:id="32" w:author="cmcc2" w:date="2022-06-15T20:57:00Z">
        <w:r>
          <w:rPr>
            <w:lang w:eastAsia="ko-KR"/>
          </w:rPr>
          <w:t>.1</w:t>
        </w:r>
      </w:ins>
      <w:ins w:id="33" w:author="cmcc2" w:date="2022-06-15T21:40:00Z">
        <w:r>
          <w:rPr>
            <w:lang w:val="en-US" w:eastAsia="ko-KR"/>
          </w:rPr>
          <w:tab/>
        </w:r>
      </w:ins>
      <w:ins w:id="34" w:author="cmcc2" w:date="2022-06-15T21:40:00Z">
        <w:r>
          <w:rPr>
            <w:lang w:val="en-US" w:eastAsia="ko-KR"/>
          </w:rPr>
          <w:tab/>
        </w:r>
      </w:ins>
      <w:ins w:id="35" w:author="cmcc2" w:date="2022-06-15T21:40:00Z">
        <w:r>
          <w:rPr>
            <w:lang w:val="en-US" w:eastAsia="ko-KR"/>
          </w:rPr>
          <w:tab/>
        </w:r>
      </w:ins>
      <w:ins w:id="36" w:author="cmcc2" w:date="2022-06-15T20:57:00Z">
        <w:r>
          <w:rPr>
            <w:lang w:eastAsia="ko-KR"/>
          </w:rPr>
          <w:tab/>
        </w:r>
      </w:ins>
      <w:ins w:id="37" w:author="cmcc2" w:date="2022-06-15T20:57:00Z">
        <w:r>
          <w:rPr>
            <w:lang w:eastAsia="ko-KR"/>
          </w:rPr>
          <w:t>Introduction</w:t>
        </w:r>
      </w:ins>
    </w:p>
    <w:p>
      <w:pPr>
        <w:rPr>
          <w:ins w:id="38" w:author="cmcc2" w:date="2022-06-15T21:32:00Z"/>
        </w:rPr>
      </w:pPr>
      <w:ins w:id="39" w:author="cmcc2" w:date="2022-06-16T17:20:00Z">
        <w:del w:id="40" w:author="weiyuan li" w:date="2022-06-30T16:18:26Z">
          <w:r>
            <w:rPr>
              <w:lang w:eastAsia="zh-CN"/>
            </w:rPr>
            <w:delText xml:space="preserve">Data is provided to Consumers or notification endpoints </w:delText>
          </w:r>
        </w:del>
      </w:ins>
      <w:ins w:id="41" w:author="cmcc2" w:date="2022-06-16T18:45:00Z">
        <w:del w:id="42" w:author="weiyuan li" w:date="2022-06-30T16:18:26Z">
          <w:r>
            <w:rPr>
              <w:lang w:val="en-US" w:eastAsia="zh-CN"/>
            </w:rPr>
            <w:delText>via</w:delText>
          </w:r>
        </w:del>
      </w:ins>
      <w:ins w:id="43" w:author="cmcc2" w:date="2022-06-16T17:20:00Z">
        <w:del w:id="44" w:author="weiyuan li" w:date="2022-06-30T16:18:26Z">
          <w:r>
            <w:rPr>
              <w:lang w:eastAsia="zh-CN"/>
            </w:rPr>
            <w:delText xml:space="preserve"> DCCF</w:delText>
          </w:r>
        </w:del>
      </w:ins>
      <w:ins w:id="45" w:author="cmcc2" w:date="2022-06-16T18:45:00Z">
        <w:del w:id="46" w:author="weiyuan li" w:date="2022-06-30T16:18:26Z">
          <w:r>
            <w:rPr>
              <w:lang w:val="en-US" w:eastAsia="zh-CN"/>
            </w:rPr>
            <w:delText xml:space="preserve"> or </w:delText>
          </w:r>
        </w:del>
      </w:ins>
      <w:ins w:id="47" w:author="cmcc2" w:date="2022-06-16T18:45:00Z">
        <w:del w:id="48" w:author="weiyuan li" w:date="2022-06-30T16:18:26Z">
          <w:r>
            <w:rPr>
              <w:lang w:eastAsia="zh-CN"/>
            </w:rPr>
            <w:delText>via Messaging Framework</w:delText>
          </w:r>
        </w:del>
      </w:ins>
      <w:ins w:id="49" w:author="cmcc2" w:date="2022-06-16T18:46:00Z">
        <w:del w:id="50" w:author="weiyuan li" w:date="2022-06-30T16:18:26Z">
          <w:r>
            <w:rPr>
              <w:lang w:val="en-US" w:eastAsia="zh-CN"/>
            </w:rPr>
            <w:delText xml:space="preserve"> </w:delText>
          </w:r>
        </w:del>
      </w:ins>
      <w:ins w:id="51" w:author="cmcc2" w:date="2022-06-16T18:45:00Z">
        <w:del w:id="52" w:author="weiyuan li" w:date="2022-06-30T16:18:26Z">
          <w:r>
            <w:rPr>
              <w:lang w:eastAsia="zh-CN"/>
            </w:rPr>
            <w:delText>offered by the MFAF</w:delText>
          </w:r>
        </w:del>
      </w:ins>
      <w:ins w:id="53" w:author="cmcc2" w:date="2022-06-16T18:46:00Z">
        <w:del w:id="54" w:author="weiyuan li" w:date="2022-06-30T16:18:26Z">
          <w:r>
            <w:rPr>
              <w:lang w:val="en-US" w:eastAsia="zh-CN"/>
            </w:rPr>
            <w:delText>.</w:delText>
          </w:r>
        </w:del>
      </w:ins>
      <w:ins w:id="55" w:author="cmcc2" w:date="2022-06-16T18:46:00Z">
        <w:r>
          <w:rPr>
            <w:lang w:val="en-US" w:eastAsia="zh-CN"/>
          </w:rPr>
          <w:t xml:space="preserve"> </w:t>
        </w:r>
      </w:ins>
      <w:ins w:id="56" w:author="cmcc2" w:date="2022-06-16T18:41:00Z">
        <w:r>
          <w:rPr>
            <w:lang w:eastAsia="ko-KR"/>
          </w:rPr>
          <w:t>NWDAFs may provide data collection exposure capability when DCCF, MFAF are not present in the network.</w:t>
        </w:r>
      </w:ins>
      <w:ins w:id="57" w:author="cmcc2" w:date="2022-06-16T18:56:00Z">
        <w:r>
          <w:rPr>
            <w:lang w:val="en-US" w:eastAsia="ko-KR"/>
          </w:rPr>
          <w:t xml:space="preserve"> </w:t>
        </w:r>
      </w:ins>
      <w:ins w:id="58" w:author="cmcc2" w:date="2022-06-16T18:55:00Z">
        <w:del w:id="59" w:author="weiyuan li" w:date="2022-06-30T16:18:52Z">
          <w:r>
            <w:rPr>
              <w:lang w:eastAsia="zh-CN"/>
            </w:rPr>
            <w:delText>NWDAF, DCCF, MFAF</w:delText>
          </w:r>
        </w:del>
      </w:ins>
      <w:ins w:id="60" w:author="cmcc2" w:date="2022-06-16T18:56:00Z">
        <w:del w:id="61" w:author="weiyuan li" w:date="2022-06-30T16:18:52Z">
          <w:r>
            <w:rPr>
              <w:lang w:val="en-US" w:eastAsia="zh-CN"/>
            </w:rPr>
            <w:delText xml:space="preserve"> </w:delText>
          </w:r>
        </w:del>
      </w:ins>
      <w:ins w:id="62" w:author="cmcc2" w:date="2022-06-16T18:55:00Z">
        <w:del w:id="63" w:author="weiyuan li" w:date="2022-06-30T16:18:52Z">
          <w:r>
            <w:rPr>
              <w:lang w:eastAsia="zh-CN"/>
            </w:rPr>
            <w:delText>may expose service(s), respectively, the Nnwdaf_DataManagement_Subscribe or Ndccf_DataManagement_Subscribe, Nmfaf_3daDataManagement_Configure</w:delText>
          </w:r>
        </w:del>
      </w:ins>
      <w:ins w:id="64" w:author="cmcc2" w:date="2022-06-16T18:56:00Z">
        <w:del w:id="65" w:author="weiyuan li" w:date="2022-06-30T16:18:52Z">
          <w:r>
            <w:rPr>
              <w:lang w:val="en-US" w:eastAsia="zh-CN"/>
            </w:rPr>
            <w:delText xml:space="preserve"> </w:delText>
          </w:r>
        </w:del>
      </w:ins>
      <w:ins w:id="66" w:author="cmcc2" w:date="2022-06-16T18:56:00Z">
        <w:del w:id="67" w:author="weiyuan li" w:date="2022-06-30T16:18:52Z">
          <w:r>
            <w:rPr>
              <w:lang w:eastAsia="zh-CN"/>
            </w:rPr>
            <w:delText>service operation with a request for bulked data</w:delText>
          </w:r>
        </w:del>
      </w:ins>
      <w:ins w:id="68" w:author="cmcc2" w:date="2022-06-16T18:56:00Z">
        <w:del w:id="69" w:author="weiyuan li" w:date="2022-06-30T16:18:52Z">
          <w:r>
            <w:rPr>
              <w:lang w:val="en-US" w:eastAsia="zh-CN"/>
            </w:rPr>
            <w:delText xml:space="preserve">. </w:delText>
          </w:r>
        </w:del>
      </w:ins>
      <w:ins w:id="70" w:author="cmcc2" w:date="2022-06-16T18:58:00Z">
        <w:r>
          <w:rPr>
            <w:lang w:val="en-US" w:eastAsia="zh-CN"/>
          </w:rPr>
          <w:t xml:space="preserve">The number of </w:t>
        </w:r>
      </w:ins>
      <w:ins w:id="71" w:author="cmcc2" w:date="2022-06-16T18:58:00Z">
        <w:r>
          <w:rPr/>
          <w:t>subscriptions</w:t>
        </w:r>
      </w:ins>
      <w:ins w:id="72" w:author="cmcc2" w:date="2022-06-16T18:58:00Z">
        <w:r>
          <w:rPr>
            <w:lang w:val="en-US"/>
          </w:rPr>
          <w:t xml:space="preserve"> </w:t>
        </w:r>
      </w:ins>
      <w:ins w:id="73" w:author="cmcc2" w:date="2022-06-16T18:58:00Z">
        <w:r>
          <w:rPr/>
          <w:t xml:space="preserve">received by </w:t>
        </w:r>
      </w:ins>
      <w:ins w:id="74" w:author="cmcc2" w:date="2022-06-16T18:58:00Z">
        <w:r>
          <w:rPr>
            <w:lang w:eastAsia="zh-CN"/>
          </w:rPr>
          <w:t>NWDAF</w:t>
        </w:r>
      </w:ins>
      <w:ins w:id="75" w:author="cmcc2" w:date="2022-06-16T18:58:00Z">
        <w:del w:id="76" w:author="weiyuan li" w:date="2022-06-30T16:18:58Z">
          <w:r>
            <w:rPr>
              <w:lang w:eastAsia="zh-CN"/>
            </w:rPr>
            <w:delText>, DCCF, MFAF</w:delText>
          </w:r>
        </w:del>
      </w:ins>
      <w:ins w:id="77" w:author="cmcc2" w:date="2022-06-16T18:58:00Z">
        <w:r>
          <w:rPr>
            <w:lang w:val="en-US"/>
          </w:rPr>
          <w:t xml:space="preserve"> for the services </w:t>
        </w:r>
      </w:ins>
      <w:ins w:id="78" w:author="cmcc2" w:date="2022-06-16T18:58:00Z">
        <w:r>
          <w:rPr/>
          <w:t>can be a potential the performance m</w:t>
        </w:r>
      </w:ins>
      <w:ins w:id="79" w:author="cmcc2" w:date="2022-06-16T18:58:00Z">
        <w:r>
          <w:rPr>
            <w:lang w:val="en-US"/>
          </w:rPr>
          <w:t xml:space="preserve">etric </w:t>
        </w:r>
      </w:ins>
      <w:ins w:id="80" w:author="cmcc2" w:date="2022-06-16T18:58:00Z">
        <w:r>
          <w:rPr>
            <w:lang w:val="en-US" w:eastAsia="zh-CN"/>
          </w:rPr>
          <w:t xml:space="preserve">for </w:t>
        </w:r>
      </w:ins>
      <w:ins w:id="81" w:author="cmcc2" w:date="2022-06-16T18:59:00Z">
        <w:r>
          <w:rPr>
            <w:lang w:eastAsia="zh-CN"/>
          </w:rPr>
          <w:t>data collection exposure capability</w:t>
        </w:r>
      </w:ins>
      <w:ins w:id="82" w:author="cmcc2" w:date="2022-06-16T18:58:00Z">
        <w:r>
          <w:rPr>
            <w:lang w:val="en-US"/>
          </w:rPr>
          <w:t>.</w:t>
        </w:r>
      </w:ins>
    </w:p>
    <w:p>
      <w:pPr>
        <w:pStyle w:val="6"/>
        <w:rPr>
          <w:ins w:id="83" w:author="cmcc2" w:date="2022-06-15T20:57:00Z"/>
          <w:lang w:eastAsia="ko-KR"/>
        </w:rPr>
      </w:pPr>
      <w:ins w:id="84" w:author="cmcc2" w:date="2022-06-15T20:57:00Z">
        <w:r>
          <w:rPr>
            <w:lang w:eastAsia="ko-KR"/>
          </w:rPr>
          <w:t>4.</w:t>
        </w:r>
      </w:ins>
      <w:ins w:id="85" w:author="cmcc2" w:date="2022-06-16T11:59:00Z">
        <w:r>
          <w:rPr>
            <w:lang w:val="en-US" w:eastAsia="ko-KR"/>
          </w:rPr>
          <w:t>5</w:t>
        </w:r>
      </w:ins>
      <w:ins w:id="86" w:author="cmcc2" w:date="2022-06-15T20:57:00Z">
        <w:r>
          <w:rPr>
            <w:lang w:eastAsia="ko-KR"/>
          </w:rPr>
          <w:t>.2.</w:t>
        </w:r>
      </w:ins>
      <w:ins w:id="87" w:author="cmcc2" w:date="2022-06-15T20:58:00Z">
        <w:r>
          <w:rPr/>
          <w:t>i</w:t>
        </w:r>
      </w:ins>
      <w:ins w:id="88" w:author="cmcc2" w:date="2022-06-15T20:57:00Z">
        <w:r>
          <w:rPr>
            <w:lang w:eastAsia="ko-KR"/>
          </w:rPr>
          <w:t>.2</w:t>
        </w:r>
      </w:ins>
      <w:ins w:id="89" w:author="cmcc2" w:date="2022-06-15T20:57:00Z">
        <w:r>
          <w:rPr>
            <w:lang w:eastAsia="ko-KR"/>
          </w:rPr>
          <w:tab/>
        </w:r>
      </w:ins>
      <w:ins w:id="90" w:author="cmcc2" w:date="2022-06-15T20:57:00Z">
        <w:r>
          <w:rPr>
            <w:lang w:eastAsia="ko-KR"/>
          </w:rPr>
          <w:t>Description</w:t>
        </w:r>
      </w:ins>
    </w:p>
    <w:p>
      <w:pPr>
        <w:rPr>
          <w:ins w:id="91" w:author="cmcc2" w:date="2022-06-16T19:30:00Z"/>
        </w:rPr>
      </w:pPr>
      <w:ins w:id="92" w:author="cmcc2" w:date="2022-06-15T20:57:00Z">
        <w:r>
          <w:rPr/>
          <w:t xml:space="preserve">This proposed performance measurements of the NWDAF are defined as the number of </w:t>
        </w:r>
      </w:ins>
      <w:ins w:id="93" w:author="cmcc2" w:date="2022-06-16T20:45:00Z">
        <w:r>
          <w:rPr>
            <w:lang w:val="en-US"/>
          </w:rPr>
          <w:t>t</w:t>
        </w:r>
      </w:ins>
      <w:ins w:id="94" w:author="cmcc2" w:date="2022-06-16T18:55:00Z">
        <w:r>
          <w:rPr>
            <w:lang w:eastAsia="zh-CN"/>
          </w:rPr>
          <w:t xml:space="preserve">he Nnwdaf_DataManagement_Subscribe </w:t>
        </w:r>
      </w:ins>
      <w:ins w:id="95" w:author="cmcc2" w:date="2022-06-16T18:55:00Z">
        <w:del w:id="96" w:author="weiyuan li" w:date="2022-06-30T16:19:31Z">
          <w:r>
            <w:rPr>
              <w:lang w:eastAsia="zh-CN"/>
            </w:rPr>
            <w:delText>or Ndccf_DataManagement_Subscribe, Nmfaf_3daDataManagement_Configure</w:delText>
          </w:r>
        </w:del>
      </w:ins>
      <w:del w:id="97" w:author="weiyuan li" w:date="2022-06-30T16:30:00Z">
        <w:r>
          <w:rPr>
            <w:lang w:val="en-US" w:eastAsia="zh-CN"/>
          </w:rPr>
          <w:delText xml:space="preserve"> </w:delText>
        </w:r>
      </w:del>
      <w:ins w:id="98" w:author="cmcc2" w:date="2022-06-16T18:58:00Z">
        <w:r>
          <w:rPr/>
          <w:t xml:space="preserve">received by </w:t>
        </w:r>
      </w:ins>
      <w:ins w:id="99" w:author="cmcc2" w:date="2022-06-16T18:58:00Z">
        <w:r>
          <w:rPr>
            <w:lang w:eastAsia="zh-CN"/>
          </w:rPr>
          <w:t>NWDAF</w:t>
        </w:r>
      </w:ins>
      <w:ins w:id="100" w:author="cmcc2" w:date="2022-06-16T18:58:00Z">
        <w:del w:id="101" w:author="weiyuan li" w:date="2022-06-30T16:22:50Z">
          <w:r>
            <w:rPr>
              <w:lang w:eastAsia="zh-CN"/>
            </w:rPr>
            <w:delText>, DCCF, MFAF</w:delText>
          </w:r>
        </w:del>
      </w:ins>
      <w:ins w:id="102" w:author="cmcc2" w:date="2022-06-16T19:12:00Z">
        <w:del w:id="103" w:author="weiyuan li" w:date="2022-06-30T16:22:50Z">
          <w:r>
            <w:rPr>
              <w:lang w:eastAsia="zh-CN"/>
            </w:rPr>
            <w:delText>, respectively</w:delText>
          </w:r>
        </w:del>
      </w:ins>
      <w:ins w:id="104" w:author="cmcc2" w:date="2022-06-15T20:57:00Z">
        <w:r>
          <w:rPr/>
          <w:t xml:space="preserve">. </w:t>
        </w:r>
      </w:ins>
    </w:p>
    <w:p>
      <w:pPr>
        <w:rPr>
          <w:ins w:id="105" w:author="cmcc2" w:date="2022-06-16T19:34:00Z"/>
        </w:rPr>
      </w:pPr>
      <w:ins w:id="106" w:author="cmcc2" w:date="2022-06-16T19:34:00Z">
        <w:r>
          <w:rPr>
            <w:lang w:val="en-US" w:eastAsia="zh-CN"/>
          </w:rPr>
          <w:t>D</w:t>
        </w:r>
      </w:ins>
      <w:ins w:id="107" w:author="cmcc2" w:date="2022-06-16T19:33:00Z">
        <w:r>
          <w:rPr>
            <w:lang w:eastAsia="zh-CN"/>
          </w:rPr>
          <w:t>ata management services at NWDAFs</w:t>
        </w:r>
      </w:ins>
      <w:ins w:id="108" w:author="cmcc2" w:date="2022-06-16T19:33:00Z">
        <w:r>
          <w:rPr>
            <w:lang w:val="en-US" w:eastAsia="zh-CN"/>
          </w:rPr>
          <w:t xml:space="preserve"> </w:t>
        </w:r>
      </w:ins>
      <w:ins w:id="109" w:author="cmcc2" w:date="2022-06-16T19:34:00Z">
        <w:r>
          <w:rPr>
            <w:lang w:val="en-US" w:eastAsia="zh-CN"/>
          </w:rPr>
          <w:t xml:space="preserve">are </w:t>
        </w:r>
      </w:ins>
      <w:ins w:id="110" w:author="cmcc2" w:date="2022-06-16T19:34:00Z">
        <w:r>
          <w:rPr>
            <w:lang w:eastAsia="zh-CN"/>
          </w:rPr>
          <w:t>invoke</w:t>
        </w:r>
      </w:ins>
      <w:ins w:id="111" w:author="cmcc2" w:date="2022-06-16T19:34:00Z">
        <w:r>
          <w:rPr>
            <w:lang w:val="en-US" w:eastAsia="zh-CN"/>
          </w:rPr>
          <w:t>d</w:t>
        </w:r>
      </w:ins>
      <w:ins w:id="112" w:author="cmcc2" w:date="2022-06-16T19:34:00Z">
        <w:r>
          <w:rPr>
            <w:lang w:eastAsia="zh-CN"/>
          </w:rPr>
          <w:t xml:space="preserve"> </w:t>
        </w:r>
      </w:ins>
      <w:ins w:id="113" w:author="cmcc2" w:date="2022-06-16T19:34:00Z">
        <w:r>
          <w:rPr>
            <w:lang w:val="en-US" w:eastAsia="zh-CN"/>
          </w:rPr>
          <w:t xml:space="preserve">for </w:t>
        </w:r>
      </w:ins>
      <w:ins w:id="114" w:author="cmcc2" w:date="2022-06-16T19:30:00Z">
        <w:r>
          <w:rPr>
            <w:lang w:eastAsia="zh-CN"/>
          </w:rPr>
          <w:t>NWDAF service consumer to retrieve runtime and historical data.</w:t>
        </w:r>
      </w:ins>
      <w:ins w:id="115" w:author="cmcc2" w:date="2022-06-16T19:34:00Z">
        <w:r>
          <w:rPr>
            <w:rFonts w:hint="eastAsia"/>
            <w:lang w:eastAsia="zh-CN"/>
          </w:rPr>
          <w:t>The</w:t>
        </w:r>
      </w:ins>
      <w:ins w:id="116" w:author="cmcc2" w:date="2022-06-16T19:34:00Z">
        <w:r>
          <w:rPr/>
          <w:t xml:space="preserve"> </w:t>
        </w:r>
      </w:ins>
      <w:ins w:id="117" w:author="cmcc2" w:date="2022-06-16T19:34:00Z">
        <w:r>
          <w:rPr>
            <w:rFonts w:hint="eastAsia"/>
            <w:lang w:eastAsia="zh-CN"/>
          </w:rPr>
          <w:t>number</w:t>
        </w:r>
      </w:ins>
      <w:ins w:id="118" w:author="cmcc2" w:date="2022-06-16T19:34:00Z">
        <w:r>
          <w:rPr/>
          <w:t xml:space="preserve"> of subscriptions</w:t>
        </w:r>
      </w:ins>
      <w:ins w:id="119" w:author="cmcc2" w:date="2022-06-16T19:34:00Z">
        <w:r>
          <w:rPr>
            <w:lang w:val="en-US"/>
          </w:rPr>
          <w:t xml:space="preserve"> </w:t>
        </w:r>
      </w:ins>
      <w:ins w:id="120" w:author="cmcc2" w:date="2022-06-16T19:35:00Z">
        <w:r>
          <w:rPr/>
          <w:t xml:space="preserve">received </w:t>
        </w:r>
      </w:ins>
      <w:ins w:id="121" w:author="cmcc2" w:date="2022-06-16T19:35:00Z">
        <w:r>
          <w:rPr>
            <w:lang w:val="en-US"/>
          </w:rPr>
          <w:t xml:space="preserve">by </w:t>
        </w:r>
      </w:ins>
      <w:ins w:id="122" w:author="cmcc2" w:date="2022-06-16T19:34:00Z">
        <w:r>
          <w:rPr>
            <w:lang w:eastAsia="zh-CN"/>
          </w:rPr>
          <w:t>NWDAF</w:t>
        </w:r>
      </w:ins>
      <w:ins w:id="123" w:author="cmcc2" w:date="2022-06-16T19:34:00Z">
        <w:r>
          <w:rPr/>
          <w:t xml:space="preserve"> </w:t>
        </w:r>
      </w:ins>
      <w:ins w:id="124" w:author="cmcc2" w:date="2022-06-16T19:34:00Z">
        <w:r>
          <w:rPr>
            <w:lang w:val="en-US"/>
          </w:rPr>
          <w:t xml:space="preserve">from </w:t>
        </w:r>
      </w:ins>
      <w:ins w:id="125" w:author="cmcc2" w:date="2022-06-16T19:35:00Z">
        <w:r>
          <w:rPr>
            <w:lang w:eastAsia="zh-CN"/>
          </w:rPr>
          <w:t>NWDAF service consumer</w:t>
        </w:r>
      </w:ins>
      <w:ins w:id="126" w:author="cmcc2" w:date="2022-06-16T19:34:00Z">
        <w:r>
          <w:rPr>
            <w:lang w:val="en-US"/>
          </w:rPr>
          <w:t xml:space="preserve"> </w:t>
        </w:r>
      </w:ins>
      <w:ins w:id="127" w:author="cmcc2" w:date="2022-06-16T19:34:00Z">
        <w:r>
          <w:rPr>
            <w:lang w:val="en-US" w:eastAsia="zh-CN"/>
          </w:rPr>
          <w:t xml:space="preserve">for </w:t>
        </w:r>
      </w:ins>
      <w:ins w:id="128" w:author="cmcc2" w:date="2022-06-16T19:36:00Z">
        <w:r>
          <w:rPr>
            <w:lang w:eastAsia="zh-CN"/>
          </w:rPr>
          <w:t>data collection exposure</w:t>
        </w:r>
      </w:ins>
      <w:ins w:id="129" w:author="cmcc2" w:date="2022-06-16T19:36:00Z">
        <w:r>
          <w:rPr>
            <w:lang w:val="en-US" w:eastAsia="zh-CN"/>
          </w:rPr>
          <w:t xml:space="preserve"> </w:t>
        </w:r>
      </w:ins>
      <w:ins w:id="130" w:author="cmcc2" w:date="2022-06-16T19:34:00Z">
        <w:r>
          <w:rPr/>
          <w:t>can be measured as follows:</w:t>
        </w:r>
      </w:ins>
    </w:p>
    <w:p>
      <w:pPr>
        <w:pStyle w:val="78"/>
        <w:rPr>
          <w:ins w:id="131" w:author="weiyuan li" w:date="2022-06-30T16:31:24Z"/>
          <w:lang w:eastAsia="zh-CN"/>
        </w:rPr>
      </w:pPr>
      <w:ins w:id="132" w:author="cmcc2" w:date="2022-06-16T19:34:00Z">
        <w:r>
          <w:rPr>
            <w:lang w:eastAsia="zh-CN"/>
          </w:rPr>
          <w:t xml:space="preserve">- When the NWDAF </w:t>
        </w:r>
      </w:ins>
      <w:ins w:id="133" w:author="cmcc2" w:date="2022-06-16T19:36:00Z">
        <w:r>
          <w:rPr/>
          <w:t>receive</w:t>
        </w:r>
      </w:ins>
      <w:ins w:id="134" w:author="cmcc2" w:date="2022-06-16T19:34:00Z">
        <w:r>
          <w:rPr>
            <w:lang w:eastAsia="zh-CN"/>
          </w:rPr>
          <w:t xml:space="preserve">s the </w:t>
        </w:r>
      </w:ins>
      <w:ins w:id="135" w:author="cmcc2" w:date="2022-06-16T19:37:00Z">
        <w:r>
          <w:rPr>
            <w:lang w:eastAsia="zh-CN"/>
          </w:rPr>
          <w:t>Nnwdaf_DataManagement_Subscribe</w:t>
        </w:r>
      </w:ins>
      <w:ins w:id="136" w:author="cmcc2" w:date="2022-06-16T19:34:00Z">
        <w:r>
          <w:rPr>
            <w:lang w:eastAsia="zh-CN"/>
          </w:rPr>
          <w:t xml:space="preserve"> service operation </w:t>
        </w:r>
      </w:ins>
      <w:ins w:id="137" w:author="cmcc2" w:date="2022-06-16T19:37:00Z">
        <w:r>
          <w:rPr>
            <w:lang w:val="en-US"/>
          </w:rPr>
          <w:t xml:space="preserve">from </w:t>
        </w:r>
      </w:ins>
      <w:ins w:id="138" w:author="cmcc2" w:date="2022-06-16T19:37:00Z">
        <w:r>
          <w:rPr>
            <w:lang w:eastAsia="zh-CN"/>
          </w:rPr>
          <w:t>NWDAF service consumer</w:t>
        </w:r>
      </w:ins>
      <w:ins w:id="139" w:author="cmcc2" w:date="2022-06-16T19:34:00Z">
        <w:r>
          <w:rPr>
            <w:lang w:eastAsia="zh-CN"/>
          </w:rPr>
          <w:t xml:space="preserve"> (See TS 23.288 [2])</w:t>
        </w:r>
      </w:ins>
      <w:ins w:id="140" w:author="cmcc2" w:date="2022-06-16T19:34:00Z">
        <w:r>
          <w:rPr>
            <w:rFonts w:hint="eastAsia"/>
            <w:lang w:eastAsia="zh-CN"/>
          </w:rPr>
          <w:t>,</w:t>
        </w:r>
      </w:ins>
      <w:ins w:id="141" w:author="cmcc2" w:date="2022-06-16T19:34:00Z">
        <w:r>
          <w:rPr>
            <w:lang w:eastAsia="zh-CN"/>
          </w:rPr>
          <w:t xml:space="preserve"> each </w:t>
        </w:r>
      </w:ins>
      <w:ins w:id="142" w:author="cmcc2" w:date="2022-06-16T19:37:00Z">
        <w:r>
          <w:rPr/>
          <w:t xml:space="preserve">accepted </w:t>
        </w:r>
      </w:ins>
      <w:ins w:id="143" w:author="cmcc2" w:date="2022-06-16T19:34:00Z">
        <w:r>
          <w:rPr/>
          <w:t>subscription</w:t>
        </w:r>
      </w:ins>
      <w:ins w:id="144" w:author="cmcc2" w:date="2022-06-16T19:34:00Z">
        <w:r>
          <w:rPr>
            <w:lang w:val="en-US"/>
          </w:rPr>
          <w:t xml:space="preserve"> </w:t>
        </w:r>
      </w:ins>
      <w:ins w:id="145" w:author="cmcc2" w:date="2022-06-16T19:34:00Z">
        <w:r>
          <w:rPr>
            <w:lang w:eastAsia="zh-CN"/>
          </w:rPr>
          <w:t>is added to the relevant counter.</w:t>
        </w:r>
      </w:ins>
    </w:p>
    <w:p>
      <w:pPr>
        <w:pStyle w:val="78"/>
        <w:rPr>
          <w:ins w:id="146" w:author="weiyuan li" w:date="2022-06-30T16:31:25Z"/>
          <w:lang w:eastAsia="zh-CN"/>
        </w:rPr>
      </w:pPr>
      <w:ins w:id="147" w:author="weiyuan li" w:date="2022-06-30T16:31:25Z">
        <w:r>
          <w:rPr>
            <w:lang w:eastAsia="zh-CN"/>
          </w:rPr>
          <w:t xml:space="preserve">- When the NWDAF </w:t>
        </w:r>
      </w:ins>
      <w:ins w:id="148" w:author="weiyuan li" w:date="2022-06-30T16:31:25Z">
        <w:r>
          <w:rPr/>
          <w:t>receive</w:t>
        </w:r>
      </w:ins>
      <w:ins w:id="149" w:author="weiyuan li" w:date="2022-06-30T16:31:25Z">
        <w:r>
          <w:rPr>
            <w:lang w:eastAsia="zh-CN"/>
          </w:rPr>
          <w:t xml:space="preserve">s the Nnwdaf_DataManagement_Subscribe service operation </w:t>
        </w:r>
      </w:ins>
      <w:ins w:id="150" w:author="weiyuan li" w:date="2022-06-30T16:31:25Z">
        <w:r>
          <w:rPr>
            <w:lang w:val="en-US"/>
          </w:rPr>
          <w:t xml:space="preserve">from </w:t>
        </w:r>
      </w:ins>
      <w:ins w:id="151" w:author="weiyuan li" w:date="2022-06-30T16:31:25Z">
        <w:r>
          <w:rPr>
            <w:lang w:eastAsia="zh-CN"/>
          </w:rPr>
          <w:t>NWDAF service consumer (See TS 23.288 [2])</w:t>
        </w:r>
      </w:ins>
      <w:ins w:id="152" w:author="weiyuan li" w:date="2022-06-30T16:31:25Z">
        <w:r>
          <w:rPr>
            <w:rFonts w:hint="eastAsia"/>
            <w:lang w:eastAsia="zh-CN"/>
          </w:rPr>
          <w:t>,</w:t>
        </w:r>
      </w:ins>
      <w:ins w:id="153" w:author="weiyuan li" w:date="2022-06-30T16:31:25Z">
        <w:r>
          <w:rPr>
            <w:lang w:eastAsia="zh-CN"/>
          </w:rPr>
          <w:t xml:space="preserve"> each </w:t>
        </w:r>
      </w:ins>
      <w:ins w:id="154" w:author="weiyuan li" w:date="2022-06-30T16:31:35Z">
        <w:r>
          <w:rPr/>
          <w:t xml:space="preserve">rejected </w:t>
        </w:r>
      </w:ins>
      <w:ins w:id="155" w:author="weiyuan li" w:date="2022-06-30T16:31:25Z">
        <w:r>
          <w:rPr/>
          <w:t>subscription</w:t>
        </w:r>
      </w:ins>
      <w:ins w:id="156" w:author="weiyuan li" w:date="2022-06-30T16:31:25Z">
        <w:r>
          <w:rPr>
            <w:lang w:val="en-US"/>
          </w:rPr>
          <w:t xml:space="preserve"> </w:t>
        </w:r>
      </w:ins>
      <w:ins w:id="157" w:author="weiyuan li" w:date="2022-06-30T16:31:25Z">
        <w:r>
          <w:rPr>
            <w:lang w:eastAsia="zh-CN"/>
          </w:rPr>
          <w:t>is added to the relevant counter.</w:t>
        </w:r>
      </w:ins>
      <w:bookmarkStart w:id="2" w:name="_GoBack"/>
      <w:bookmarkEnd w:id="2"/>
    </w:p>
    <w:p>
      <w:pPr>
        <w:pStyle w:val="78"/>
        <w:rPr>
          <w:ins w:id="158" w:author="cmcc2" w:date="2022-06-16T19:34:00Z"/>
          <w:lang w:eastAsia="zh-CN"/>
        </w:rPr>
      </w:pPr>
    </w:p>
    <w:p>
      <w:pPr>
        <w:rPr>
          <w:ins w:id="159" w:author="cmcc2" w:date="2022-06-16T20:00:00Z"/>
          <w:del w:id="160" w:author="weiyuan li" w:date="2022-06-30T16:19:12Z"/>
        </w:rPr>
      </w:pPr>
      <w:ins w:id="161" w:author="cmcc2" w:date="2022-06-16T19:55:00Z">
        <w:del w:id="162" w:author="weiyuan li" w:date="2022-06-30T16:19:12Z">
          <w:r>
            <w:rPr>
              <w:lang w:eastAsia="zh-CN"/>
            </w:rPr>
            <w:delText>DCCF</w:delText>
          </w:r>
        </w:del>
      </w:ins>
      <w:ins w:id="163" w:author="cmcc2" w:date="2022-06-16T19:55:00Z">
        <w:del w:id="164" w:author="weiyuan li" w:date="2022-06-30T16:19:12Z">
          <w:r>
            <w:rPr>
              <w:lang w:val="en-US" w:eastAsia="zh-CN"/>
            </w:rPr>
            <w:delText xml:space="preserve"> is used for </w:delText>
          </w:r>
        </w:del>
      </w:ins>
      <w:ins w:id="165" w:author="cmcc2" w:date="2022-06-16T19:56:00Z">
        <w:del w:id="166" w:author="weiyuan li" w:date="2022-06-30T16:19:12Z">
          <w:r>
            <w:rPr>
              <w:lang w:eastAsia="zh-CN"/>
            </w:rPr>
            <w:delText>data collection exposure</w:delText>
          </w:r>
        </w:del>
      </w:ins>
      <w:ins w:id="167" w:author="cmcc2" w:date="2022-06-16T19:56:00Z">
        <w:del w:id="168" w:author="weiyuan li" w:date="2022-06-30T16:19:12Z">
          <w:r>
            <w:rPr>
              <w:lang w:val="en-US" w:eastAsia="zh-CN"/>
            </w:rPr>
            <w:delText xml:space="preserve"> to prevent</w:delText>
          </w:r>
        </w:del>
      </w:ins>
      <w:ins w:id="169" w:author="cmcc2" w:date="2022-06-16T19:53:00Z">
        <w:del w:id="170" w:author="weiyuan li" w:date="2022-06-30T16:19:12Z">
          <w:r>
            <w:rPr>
              <w:rFonts w:hint="eastAsia"/>
              <w:lang w:eastAsia="zh-CN"/>
            </w:rPr>
            <w:delText xml:space="preserve"> data sources from having to handle multiple subscriptions for the same data and send multiple notifications containing the same information due to uncoordinated requests from data consumers.</w:delText>
          </w:r>
        </w:del>
      </w:ins>
      <w:ins w:id="171" w:author="cmcc2" w:date="2022-06-16T19:57:00Z">
        <w:del w:id="172" w:author="weiyuan li" w:date="2022-06-30T16:19:12Z">
          <w:r>
            <w:rPr>
              <w:lang w:val="en-US" w:eastAsia="zh-CN"/>
            </w:rPr>
            <w:delText xml:space="preserve"> </w:delText>
          </w:r>
        </w:del>
      </w:ins>
      <w:ins w:id="173" w:author="cmcc2" w:date="2022-06-16T19:57:00Z">
        <w:del w:id="174" w:author="weiyuan li" w:date="2022-06-30T16:19:12Z">
          <w:r>
            <w:rPr>
              <w:lang w:eastAsia="zh-CN"/>
            </w:rPr>
            <w:delText>Two options are supported: data delivered via the DCCF and data delivered via a messaging framework</w:delText>
          </w:r>
        </w:del>
      </w:ins>
      <w:ins w:id="175" w:author="cmcc2" w:date="2022-06-16T19:58:00Z">
        <w:del w:id="176" w:author="weiyuan li" w:date="2022-06-30T16:19:12Z">
          <w:r>
            <w:rPr>
              <w:lang w:val="en-US" w:eastAsia="zh-CN"/>
            </w:rPr>
            <w:delText xml:space="preserve">. </w:delText>
          </w:r>
        </w:del>
      </w:ins>
      <w:ins w:id="177" w:author="cmcc2" w:date="2022-06-16T19:58:00Z">
        <w:del w:id="178" w:author="weiyuan li" w:date="2022-06-30T16:19:12Z">
          <w:r>
            <w:rPr>
              <w:lang w:eastAsia="zh-CN"/>
            </w:rPr>
            <w:delText>Ndccf_DataManagement_Subscribe service operation</w:delText>
          </w:r>
        </w:del>
      </w:ins>
      <w:ins w:id="179" w:author="cmcc2" w:date="2022-06-16T19:58:00Z">
        <w:del w:id="180" w:author="weiyuan li" w:date="2022-06-30T16:19:12Z">
          <w:r>
            <w:rPr>
              <w:lang w:val="en-US" w:eastAsia="zh-CN"/>
            </w:rPr>
            <w:delText xml:space="preserve"> is used </w:delText>
          </w:r>
        </w:del>
      </w:ins>
      <w:ins w:id="181" w:author="cmcc2" w:date="2022-06-16T19:58:00Z">
        <w:del w:id="182" w:author="weiyuan li" w:date="2022-06-30T16:19:12Z">
          <w:r>
            <w:rPr>
              <w:lang w:eastAsia="zh-CN"/>
            </w:rPr>
            <w:delText>by a data consumer (e.g. NWDAF) to obtain data via the DCCF</w:delText>
          </w:r>
        </w:del>
      </w:ins>
      <w:ins w:id="183" w:author="cmcc2" w:date="2022-06-16T20:00:00Z">
        <w:del w:id="184" w:author="weiyuan li" w:date="2022-06-30T16:19:12Z">
          <w:r>
            <w:rPr>
              <w:lang w:val="en-US" w:eastAsia="zh-CN"/>
            </w:rPr>
            <w:delText>.</w:delText>
          </w:r>
        </w:del>
      </w:ins>
      <w:ins w:id="185" w:author="cmcc2" w:date="2022-06-16T20:00:00Z">
        <w:del w:id="186" w:author="weiyuan li" w:date="2022-06-30T16:19:12Z">
          <w:r>
            <w:rPr>
              <w:rFonts w:hint="eastAsia"/>
              <w:lang w:eastAsia="zh-CN"/>
            </w:rPr>
            <w:delText>The</w:delText>
          </w:r>
        </w:del>
      </w:ins>
      <w:ins w:id="187" w:author="cmcc2" w:date="2022-06-16T20:00:00Z">
        <w:del w:id="188" w:author="weiyuan li" w:date="2022-06-30T16:19:12Z">
          <w:r>
            <w:rPr/>
            <w:delText xml:space="preserve"> </w:delText>
          </w:r>
        </w:del>
      </w:ins>
      <w:ins w:id="189" w:author="cmcc2" w:date="2022-06-16T20:00:00Z">
        <w:del w:id="190" w:author="weiyuan li" w:date="2022-06-30T16:19:12Z">
          <w:r>
            <w:rPr>
              <w:rFonts w:hint="eastAsia"/>
              <w:lang w:eastAsia="zh-CN"/>
            </w:rPr>
            <w:delText>number</w:delText>
          </w:r>
        </w:del>
      </w:ins>
      <w:ins w:id="191" w:author="cmcc2" w:date="2022-06-16T20:00:00Z">
        <w:del w:id="192" w:author="weiyuan li" w:date="2022-06-30T16:19:12Z">
          <w:r>
            <w:rPr/>
            <w:delText xml:space="preserve"> of subscriptions</w:delText>
          </w:r>
        </w:del>
      </w:ins>
      <w:ins w:id="193" w:author="cmcc2" w:date="2022-06-16T20:00:00Z">
        <w:del w:id="194" w:author="weiyuan li" w:date="2022-06-30T16:19:12Z">
          <w:r>
            <w:rPr>
              <w:lang w:val="en-US"/>
            </w:rPr>
            <w:delText xml:space="preserve"> </w:delText>
          </w:r>
        </w:del>
      </w:ins>
      <w:ins w:id="195" w:author="cmcc2" w:date="2022-06-16T20:00:00Z">
        <w:del w:id="196" w:author="weiyuan li" w:date="2022-06-30T16:19:12Z">
          <w:r>
            <w:rPr/>
            <w:delText xml:space="preserve">received </w:delText>
          </w:r>
        </w:del>
      </w:ins>
      <w:ins w:id="197" w:author="cmcc2" w:date="2022-06-16T20:00:00Z">
        <w:del w:id="198" w:author="weiyuan li" w:date="2022-06-30T16:19:12Z">
          <w:r>
            <w:rPr>
              <w:lang w:val="en-US"/>
            </w:rPr>
            <w:delText xml:space="preserve">by </w:delText>
          </w:r>
        </w:del>
      </w:ins>
      <w:ins w:id="199" w:author="cmcc2" w:date="2022-06-16T20:00:00Z">
        <w:del w:id="200" w:author="weiyuan li" w:date="2022-06-30T16:19:12Z">
          <w:r>
            <w:rPr>
              <w:lang w:eastAsia="zh-CN"/>
            </w:rPr>
            <w:delText xml:space="preserve">DCCF </w:delText>
          </w:r>
        </w:del>
      </w:ins>
      <w:ins w:id="201" w:author="cmcc2" w:date="2022-06-16T20:00:00Z">
        <w:del w:id="202" w:author="weiyuan li" w:date="2022-06-30T16:19:12Z">
          <w:r>
            <w:rPr>
              <w:lang w:val="en-US"/>
            </w:rPr>
            <w:delText xml:space="preserve">from </w:delText>
          </w:r>
        </w:del>
      </w:ins>
      <w:ins w:id="203" w:author="cmcc2" w:date="2022-06-16T20:00:00Z">
        <w:del w:id="204" w:author="weiyuan li" w:date="2022-06-30T16:19:12Z">
          <w:r>
            <w:rPr>
              <w:lang w:eastAsia="zh-CN"/>
            </w:rPr>
            <w:delText>data consumer</w:delText>
          </w:r>
        </w:del>
      </w:ins>
      <w:ins w:id="205" w:author="cmcc2" w:date="2022-06-16T20:00:00Z">
        <w:del w:id="206" w:author="weiyuan li" w:date="2022-06-30T16:19:12Z">
          <w:r>
            <w:rPr>
              <w:lang w:val="en-US"/>
            </w:rPr>
            <w:delText xml:space="preserve"> </w:delText>
          </w:r>
        </w:del>
      </w:ins>
      <w:ins w:id="207" w:author="cmcc2" w:date="2022-06-16T20:00:00Z">
        <w:del w:id="208" w:author="weiyuan li" w:date="2022-06-30T16:19:12Z">
          <w:r>
            <w:rPr>
              <w:lang w:val="en-US" w:eastAsia="zh-CN"/>
            </w:rPr>
            <w:delText xml:space="preserve">for </w:delText>
          </w:r>
        </w:del>
      </w:ins>
      <w:ins w:id="209" w:author="cmcc2" w:date="2022-06-16T20:00:00Z">
        <w:del w:id="210" w:author="weiyuan li" w:date="2022-06-30T16:19:12Z">
          <w:r>
            <w:rPr>
              <w:lang w:eastAsia="zh-CN"/>
            </w:rPr>
            <w:delText>data collection exposure</w:delText>
          </w:r>
        </w:del>
      </w:ins>
      <w:ins w:id="211" w:author="cmcc2" w:date="2022-06-16T20:00:00Z">
        <w:del w:id="212" w:author="weiyuan li" w:date="2022-06-30T16:19:12Z">
          <w:r>
            <w:rPr>
              <w:lang w:val="en-US" w:eastAsia="zh-CN"/>
            </w:rPr>
            <w:delText xml:space="preserve"> </w:delText>
          </w:r>
        </w:del>
      </w:ins>
      <w:ins w:id="213" w:author="cmcc2" w:date="2022-06-16T20:00:00Z">
        <w:del w:id="214" w:author="weiyuan li" w:date="2022-06-30T16:19:12Z">
          <w:r>
            <w:rPr/>
            <w:delText>can be measured as follows:</w:delText>
          </w:r>
        </w:del>
      </w:ins>
    </w:p>
    <w:p>
      <w:pPr>
        <w:pStyle w:val="78"/>
        <w:rPr>
          <w:ins w:id="215" w:author="cmcc2" w:date="2022-06-16T20:00:00Z"/>
          <w:del w:id="216" w:author="weiyuan li" w:date="2022-06-30T16:19:12Z"/>
          <w:lang w:eastAsia="zh-CN"/>
        </w:rPr>
      </w:pPr>
      <w:ins w:id="217" w:author="cmcc2" w:date="2022-06-16T20:00:00Z">
        <w:del w:id="218" w:author="weiyuan li" w:date="2022-06-30T16:19:12Z">
          <w:r>
            <w:rPr>
              <w:lang w:eastAsia="zh-CN"/>
            </w:rPr>
            <w:delText xml:space="preserve">- When the DCCF </w:delText>
          </w:r>
        </w:del>
      </w:ins>
      <w:ins w:id="219" w:author="cmcc2" w:date="2022-06-16T20:00:00Z">
        <w:del w:id="220" w:author="weiyuan li" w:date="2022-06-30T16:19:12Z">
          <w:r>
            <w:rPr/>
            <w:delText>receive</w:delText>
          </w:r>
        </w:del>
      </w:ins>
      <w:ins w:id="221" w:author="cmcc2" w:date="2022-06-16T20:00:00Z">
        <w:del w:id="222" w:author="weiyuan li" w:date="2022-06-30T16:19:12Z">
          <w:r>
            <w:rPr>
              <w:lang w:eastAsia="zh-CN"/>
            </w:rPr>
            <w:delText xml:space="preserve">s the </w:delText>
          </w:r>
        </w:del>
      </w:ins>
      <w:ins w:id="223" w:author="cmcc2" w:date="2022-06-16T20:01:00Z">
        <w:del w:id="224" w:author="weiyuan li" w:date="2022-06-30T16:19:12Z">
          <w:r>
            <w:rPr>
              <w:lang w:eastAsia="zh-CN"/>
            </w:rPr>
            <w:delText>Ndccf_DataManagement_Subscribe</w:delText>
          </w:r>
        </w:del>
      </w:ins>
      <w:ins w:id="225" w:author="cmcc2" w:date="2022-06-16T20:00:00Z">
        <w:del w:id="226" w:author="weiyuan li" w:date="2022-06-30T16:19:12Z">
          <w:r>
            <w:rPr>
              <w:lang w:eastAsia="zh-CN"/>
            </w:rPr>
            <w:delText xml:space="preserve"> service operation </w:delText>
          </w:r>
        </w:del>
      </w:ins>
      <w:ins w:id="227" w:author="cmcc2" w:date="2022-06-16T20:00:00Z">
        <w:del w:id="228" w:author="weiyuan li" w:date="2022-06-30T16:19:12Z">
          <w:r>
            <w:rPr>
              <w:lang w:val="en-US"/>
            </w:rPr>
            <w:delText xml:space="preserve">from </w:delText>
          </w:r>
        </w:del>
      </w:ins>
      <w:ins w:id="229" w:author="cmcc2" w:date="2022-06-16T20:01:00Z">
        <w:del w:id="230" w:author="weiyuan li" w:date="2022-06-30T16:19:12Z">
          <w:r>
            <w:rPr>
              <w:lang w:eastAsia="zh-CN"/>
            </w:rPr>
            <w:delText>data</w:delText>
          </w:r>
        </w:del>
      </w:ins>
      <w:ins w:id="231" w:author="cmcc2" w:date="2022-06-16T20:00:00Z">
        <w:del w:id="232" w:author="weiyuan li" w:date="2022-06-30T16:19:12Z">
          <w:r>
            <w:rPr>
              <w:lang w:eastAsia="zh-CN"/>
            </w:rPr>
            <w:delText xml:space="preserve"> consumer (See TS 23.288 [2])</w:delText>
          </w:r>
        </w:del>
      </w:ins>
      <w:ins w:id="233" w:author="cmcc2" w:date="2022-06-16T20:00:00Z">
        <w:del w:id="234" w:author="weiyuan li" w:date="2022-06-30T16:19:12Z">
          <w:r>
            <w:rPr>
              <w:rFonts w:hint="eastAsia"/>
              <w:lang w:eastAsia="zh-CN"/>
            </w:rPr>
            <w:delText>,</w:delText>
          </w:r>
        </w:del>
      </w:ins>
      <w:ins w:id="235" w:author="cmcc2" w:date="2022-06-16T20:00:00Z">
        <w:del w:id="236" w:author="weiyuan li" w:date="2022-06-30T16:19:12Z">
          <w:r>
            <w:rPr>
              <w:lang w:eastAsia="zh-CN"/>
            </w:rPr>
            <w:delText xml:space="preserve"> each </w:delText>
          </w:r>
        </w:del>
      </w:ins>
      <w:ins w:id="237" w:author="cmcc2" w:date="2022-06-16T20:00:00Z">
        <w:del w:id="238" w:author="weiyuan li" w:date="2022-06-30T16:19:12Z">
          <w:r>
            <w:rPr/>
            <w:delText>accepted subscription</w:delText>
          </w:r>
        </w:del>
      </w:ins>
      <w:ins w:id="239" w:author="cmcc2" w:date="2022-06-16T20:00:00Z">
        <w:del w:id="240" w:author="weiyuan li" w:date="2022-06-30T16:19:12Z">
          <w:r>
            <w:rPr>
              <w:lang w:val="en-US"/>
            </w:rPr>
            <w:delText xml:space="preserve"> </w:delText>
          </w:r>
        </w:del>
      </w:ins>
      <w:ins w:id="241" w:author="cmcc2" w:date="2022-06-16T20:00:00Z">
        <w:del w:id="242" w:author="weiyuan li" w:date="2022-06-30T16:19:12Z">
          <w:r>
            <w:rPr>
              <w:lang w:eastAsia="zh-CN"/>
            </w:rPr>
            <w:delText>is added to the relevant counter.</w:delText>
          </w:r>
        </w:del>
      </w:ins>
    </w:p>
    <w:p>
      <w:pPr>
        <w:rPr>
          <w:ins w:id="243" w:author="cmcc2" w:date="2022-06-16T20:15:00Z"/>
          <w:del w:id="244" w:author="weiyuan li" w:date="2022-06-30T16:19:12Z"/>
        </w:rPr>
      </w:pPr>
      <w:ins w:id="245" w:author="cmcc2" w:date="2022-06-16T20:12:00Z">
        <w:del w:id="246" w:author="weiyuan li" w:date="2022-06-30T16:19:12Z">
          <w:r>
            <w:rPr>
              <w:lang w:val="en-US" w:eastAsia="zh-CN"/>
            </w:rPr>
            <w:delText>For the second option, Nmfaf_3daDataManagement service is used by t</w:delText>
          </w:r>
        </w:del>
      </w:ins>
      <w:ins w:id="247" w:author="cmcc2" w:date="2022-06-16T20:02:00Z">
        <w:del w:id="248" w:author="weiyuan li" w:date="2022-06-30T16:19:12Z">
          <w:r>
            <w:rPr>
              <w:lang w:val="en-US" w:eastAsia="zh-CN"/>
            </w:rPr>
            <w:delText>he DCCF to convey information</w:delText>
          </w:r>
        </w:del>
      </w:ins>
      <w:ins w:id="249" w:author="cmcc2" w:date="2022-06-16T20:14:00Z">
        <w:del w:id="250" w:author="weiyuan li" w:date="2022-06-30T16:19:12Z">
          <w:r>
            <w:rPr>
              <w:lang w:val="en-US" w:eastAsia="zh-CN"/>
            </w:rPr>
            <w:delText xml:space="preserve"> </w:delText>
          </w:r>
        </w:del>
      </w:ins>
      <w:ins w:id="251" w:author="cmcc2" w:date="2022-06-16T20:14:00Z">
        <w:del w:id="252" w:author="weiyuan li" w:date="2022-06-30T16:19:12Z">
          <w:r>
            <w:rPr>
              <w:lang w:eastAsia="zh-CN"/>
            </w:rPr>
            <w:delText>to the messaging framework</w:delText>
          </w:r>
        </w:del>
      </w:ins>
      <w:ins w:id="253" w:author="cmcc2" w:date="2022-06-16T20:13:00Z">
        <w:del w:id="254" w:author="weiyuan li" w:date="2022-06-30T16:19:12Z">
          <w:r>
            <w:rPr>
              <w:lang w:val="en-US" w:eastAsia="zh-CN"/>
            </w:rPr>
            <w:delText>.</w:delText>
          </w:r>
        </w:del>
      </w:ins>
      <w:ins w:id="255" w:author="cmcc2" w:date="2022-06-16T20:02:00Z">
        <w:del w:id="256" w:author="weiyuan li" w:date="2022-06-30T16:19:12Z">
          <w:r>
            <w:rPr>
              <w:lang w:val="en-US" w:eastAsia="zh-CN"/>
            </w:rPr>
            <w:delText xml:space="preserve"> </w:delText>
          </w:r>
        </w:del>
      </w:ins>
      <w:ins w:id="257" w:author="cmcc2" w:date="2022-06-16T20:15:00Z">
        <w:del w:id="258" w:author="weiyuan li" w:date="2022-06-30T16:19:12Z">
          <w:r>
            <w:rPr>
              <w:rFonts w:hint="eastAsia"/>
              <w:lang w:eastAsia="zh-CN"/>
            </w:rPr>
            <w:delText>The</w:delText>
          </w:r>
        </w:del>
      </w:ins>
      <w:ins w:id="259" w:author="cmcc2" w:date="2022-06-16T20:15:00Z">
        <w:del w:id="260" w:author="weiyuan li" w:date="2022-06-30T16:19:12Z">
          <w:r>
            <w:rPr/>
            <w:delText xml:space="preserve"> </w:delText>
          </w:r>
        </w:del>
      </w:ins>
      <w:ins w:id="261" w:author="cmcc2" w:date="2022-06-16T20:15:00Z">
        <w:del w:id="262" w:author="weiyuan li" w:date="2022-06-30T16:19:12Z">
          <w:r>
            <w:rPr>
              <w:rFonts w:hint="eastAsia"/>
              <w:lang w:eastAsia="zh-CN"/>
            </w:rPr>
            <w:delText>number</w:delText>
          </w:r>
        </w:del>
      </w:ins>
      <w:ins w:id="263" w:author="cmcc2" w:date="2022-06-16T20:15:00Z">
        <w:del w:id="264" w:author="weiyuan li" w:date="2022-06-30T16:19:12Z">
          <w:r>
            <w:rPr/>
            <w:delText xml:space="preserve"> of subscriptions</w:delText>
          </w:r>
        </w:del>
      </w:ins>
      <w:ins w:id="265" w:author="cmcc2" w:date="2022-06-16T20:15:00Z">
        <w:del w:id="266" w:author="weiyuan li" w:date="2022-06-30T16:19:12Z">
          <w:r>
            <w:rPr>
              <w:lang w:val="en-US"/>
            </w:rPr>
            <w:delText xml:space="preserve"> </w:delText>
          </w:r>
        </w:del>
      </w:ins>
      <w:ins w:id="267" w:author="cmcc2" w:date="2022-06-16T20:15:00Z">
        <w:del w:id="268" w:author="weiyuan li" w:date="2022-06-30T16:19:12Z">
          <w:r>
            <w:rPr/>
            <w:delText xml:space="preserve">received </w:delText>
          </w:r>
        </w:del>
      </w:ins>
      <w:ins w:id="269" w:author="cmcc2" w:date="2022-06-16T21:03:00Z">
        <w:del w:id="270" w:author="weiyuan li" w:date="2022-06-30T16:19:12Z">
          <w:r>
            <w:rPr>
              <w:lang w:val="en-US"/>
            </w:rPr>
            <w:delText xml:space="preserve">by </w:delText>
          </w:r>
        </w:del>
      </w:ins>
      <w:ins w:id="271" w:author="cmcc2" w:date="2022-06-16T21:02:00Z">
        <w:del w:id="272" w:author="weiyuan li" w:date="2022-06-30T16:19:12Z">
          <w:r>
            <w:rPr>
              <w:lang w:eastAsia="zh-CN"/>
            </w:rPr>
            <w:delText>MFAF</w:delText>
          </w:r>
        </w:del>
      </w:ins>
      <w:ins w:id="273" w:author="cmcc2" w:date="2022-06-16T21:02:00Z">
        <w:del w:id="274" w:author="weiyuan li" w:date="2022-06-30T16:19:12Z">
          <w:r>
            <w:rPr>
              <w:lang w:val="en-US" w:eastAsia="zh-CN"/>
            </w:rPr>
            <w:delText xml:space="preserve"> </w:delText>
          </w:r>
        </w:del>
      </w:ins>
      <w:ins w:id="275" w:author="cmcc2" w:date="2022-06-16T20:15:00Z">
        <w:del w:id="276" w:author="weiyuan li" w:date="2022-06-30T16:19:12Z">
          <w:r>
            <w:rPr>
              <w:lang w:val="en-US"/>
            </w:rPr>
            <w:delText xml:space="preserve">from </w:delText>
          </w:r>
        </w:del>
      </w:ins>
      <w:ins w:id="277" w:author="cmcc2" w:date="2022-06-16T21:02:00Z">
        <w:del w:id="278" w:author="weiyuan li" w:date="2022-06-30T16:19:12Z">
          <w:r>
            <w:rPr>
              <w:lang w:eastAsia="zh-CN"/>
            </w:rPr>
            <w:delText>DCCF</w:delText>
          </w:r>
        </w:del>
      </w:ins>
      <w:ins w:id="279" w:author="cmcc2" w:date="2022-06-16T21:02:00Z">
        <w:del w:id="280" w:author="weiyuan li" w:date="2022-06-30T16:19:12Z">
          <w:r>
            <w:rPr>
              <w:lang w:val="en-US" w:eastAsia="zh-CN"/>
            </w:rPr>
            <w:delText xml:space="preserve"> </w:delText>
          </w:r>
        </w:del>
      </w:ins>
      <w:ins w:id="281" w:author="cmcc2" w:date="2022-06-16T20:15:00Z">
        <w:del w:id="282" w:author="weiyuan li" w:date="2022-06-30T16:19:12Z">
          <w:r>
            <w:rPr>
              <w:lang w:val="en-US" w:eastAsia="zh-CN"/>
            </w:rPr>
            <w:delText xml:space="preserve">for </w:delText>
          </w:r>
        </w:del>
      </w:ins>
      <w:ins w:id="283" w:author="cmcc2" w:date="2022-06-16T20:15:00Z">
        <w:del w:id="284" w:author="weiyuan li" w:date="2022-06-30T16:19:12Z">
          <w:r>
            <w:rPr>
              <w:lang w:eastAsia="zh-CN"/>
            </w:rPr>
            <w:delText>data collection exposure</w:delText>
          </w:r>
        </w:del>
      </w:ins>
      <w:ins w:id="285" w:author="cmcc2" w:date="2022-06-16T20:15:00Z">
        <w:del w:id="286" w:author="weiyuan li" w:date="2022-06-30T16:19:12Z">
          <w:r>
            <w:rPr>
              <w:lang w:val="en-US" w:eastAsia="zh-CN"/>
            </w:rPr>
            <w:delText xml:space="preserve"> </w:delText>
          </w:r>
        </w:del>
      </w:ins>
      <w:ins w:id="287" w:author="cmcc2" w:date="2022-06-16T20:15:00Z">
        <w:del w:id="288" w:author="weiyuan li" w:date="2022-06-30T16:19:12Z">
          <w:r>
            <w:rPr/>
            <w:delText>can be measured as follows:</w:delText>
          </w:r>
        </w:del>
      </w:ins>
    </w:p>
    <w:p>
      <w:pPr>
        <w:pStyle w:val="78"/>
        <w:rPr>
          <w:ins w:id="290" w:author="cmcc2" w:date="2022-06-16T20:02:00Z"/>
          <w:lang w:val="en-US" w:eastAsia="zh-CN"/>
        </w:rPr>
        <w:pPrChange w:id="289" w:author="cmcc2" w:date="2022-06-16T20:24:00Z">
          <w:pPr/>
        </w:pPrChange>
      </w:pPr>
      <w:ins w:id="291" w:author="cmcc2" w:date="2022-06-16T20:15:00Z">
        <w:del w:id="292" w:author="weiyuan li" w:date="2022-06-30T16:19:12Z">
          <w:r>
            <w:rPr>
              <w:lang w:eastAsia="zh-CN"/>
            </w:rPr>
            <w:delText>- When the MFAF</w:delText>
          </w:r>
        </w:del>
      </w:ins>
      <w:ins w:id="293" w:author="cmcc2" w:date="2022-06-16T20:16:00Z">
        <w:del w:id="294" w:author="weiyuan li" w:date="2022-06-30T16:19:12Z">
          <w:r>
            <w:rPr>
              <w:lang w:val="en-US" w:eastAsia="zh-CN"/>
            </w:rPr>
            <w:delText xml:space="preserve"> </w:delText>
          </w:r>
        </w:del>
      </w:ins>
      <w:ins w:id="295" w:author="cmcc2" w:date="2022-06-16T20:15:00Z">
        <w:del w:id="296" w:author="weiyuan li" w:date="2022-06-30T16:19:12Z">
          <w:r>
            <w:rPr/>
            <w:delText>receive</w:delText>
          </w:r>
        </w:del>
      </w:ins>
      <w:ins w:id="297" w:author="cmcc2" w:date="2022-06-16T20:15:00Z">
        <w:del w:id="298" w:author="weiyuan li" w:date="2022-06-30T16:19:12Z">
          <w:r>
            <w:rPr>
              <w:lang w:eastAsia="zh-CN"/>
            </w:rPr>
            <w:delText>s</w:delText>
          </w:r>
        </w:del>
      </w:ins>
      <w:ins w:id="299" w:author="cmcc2" w:date="2022-06-16T20:55:00Z">
        <w:del w:id="300" w:author="weiyuan li" w:date="2022-06-30T16:19:12Z">
          <w:r>
            <w:rPr>
              <w:lang w:val="en-US" w:eastAsia="zh-CN"/>
            </w:rPr>
            <w:delText xml:space="preserve"> </w:delText>
          </w:r>
        </w:del>
      </w:ins>
      <w:ins w:id="301" w:author="cmcc2" w:date="2022-06-16T20:55:00Z">
        <w:del w:id="302" w:author="weiyuan li" w:date="2022-06-30T16:19:12Z">
          <w:r>
            <w:rPr>
              <w:lang w:eastAsia="zh-CN"/>
            </w:rPr>
            <w:delText>Nmfaf_3daDataManagement_Configure</w:delText>
          </w:r>
        </w:del>
      </w:ins>
      <w:ins w:id="303" w:author="cmcc2" w:date="2022-06-16T20:15:00Z">
        <w:del w:id="304" w:author="weiyuan li" w:date="2022-06-30T16:19:12Z">
          <w:r>
            <w:rPr>
              <w:lang w:eastAsia="zh-CN"/>
            </w:rPr>
            <w:delText xml:space="preserve"> service operation </w:delText>
          </w:r>
        </w:del>
      </w:ins>
      <w:ins w:id="305" w:author="cmcc2" w:date="2022-06-16T20:15:00Z">
        <w:del w:id="306" w:author="weiyuan li" w:date="2022-06-30T16:19:12Z">
          <w:r>
            <w:rPr>
              <w:lang w:val="en-US"/>
            </w:rPr>
            <w:delText xml:space="preserve">from </w:delText>
          </w:r>
        </w:del>
      </w:ins>
      <w:ins w:id="307" w:author="cmcc2" w:date="2022-06-16T20:16:00Z">
        <w:del w:id="308" w:author="weiyuan li" w:date="2022-06-30T16:19:12Z">
          <w:r>
            <w:rPr>
              <w:lang w:eastAsia="zh-CN"/>
            </w:rPr>
            <w:delText>DCCF</w:delText>
          </w:r>
        </w:del>
      </w:ins>
      <w:ins w:id="309" w:author="cmcc2" w:date="2022-06-16T20:15:00Z">
        <w:del w:id="310" w:author="weiyuan li" w:date="2022-06-30T16:19:12Z">
          <w:r>
            <w:rPr>
              <w:lang w:eastAsia="zh-CN"/>
            </w:rPr>
            <w:delText xml:space="preserve"> (See TS 23.288 [2])</w:delText>
          </w:r>
        </w:del>
      </w:ins>
      <w:ins w:id="311" w:author="cmcc2" w:date="2022-06-16T20:15:00Z">
        <w:del w:id="312" w:author="weiyuan li" w:date="2022-06-30T16:19:12Z">
          <w:r>
            <w:rPr>
              <w:rFonts w:hint="eastAsia"/>
              <w:lang w:eastAsia="zh-CN"/>
            </w:rPr>
            <w:delText>,</w:delText>
          </w:r>
        </w:del>
      </w:ins>
      <w:ins w:id="313" w:author="cmcc2" w:date="2022-06-16T20:15:00Z">
        <w:del w:id="314" w:author="weiyuan li" w:date="2022-06-30T16:19:12Z">
          <w:r>
            <w:rPr>
              <w:lang w:eastAsia="zh-CN"/>
            </w:rPr>
            <w:delText xml:space="preserve"> each </w:delText>
          </w:r>
        </w:del>
      </w:ins>
      <w:ins w:id="315" w:author="cmcc2" w:date="2022-06-16T20:15:00Z">
        <w:del w:id="316" w:author="weiyuan li" w:date="2022-06-30T16:19:12Z">
          <w:r>
            <w:rPr/>
            <w:delText>accepted subscription</w:delText>
          </w:r>
        </w:del>
      </w:ins>
      <w:ins w:id="317" w:author="cmcc2" w:date="2022-06-16T20:15:00Z">
        <w:del w:id="318" w:author="weiyuan li" w:date="2022-06-30T16:19:12Z">
          <w:r>
            <w:rPr>
              <w:lang w:val="en-US"/>
            </w:rPr>
            <w:delText xml:space="preserve"> </w:delText>
          </w:r>
        </w:del>
      </w:ins>
      <w:ins w:id="319" w:author="cmcc2" w:date="2022-06-16T20:15:00Z">
        <w:del w:id="320" w:author="weiyuan li" w:date="2022-06-30T16:19:12Z">
          <w:r>
            <w:rPr>
              <w:lang w:eastAsia="zh-CN"/>
            </w:rPr>
            <w:delText>is added to the relevant counter.</w:delText>
          </w:r>
        </w:del>
      </w:ins>
    </w:p>
    <w:p>
      <w:pPr>
        <w:rPr>
          <w:del w:id="321" w:author="cmcc2" w:date="2022-06-16T20:24:00Z"/>
        </w:rPr>
      </w:pPr>
    </w:p>
    <w:p>
      <w:pPr>
        <w:pStyle w:val="77"/>
      </w:pPr>
      <w:r>
        <w:t>Editor's Note:</w:t>
      </w:r>
      <w:r>
        <w:tab/>
      </w:r>
      <w:r>
        <w:t>This clause provides details of the potential solution and any assumptions made.</w:t>
      </w:r>
    </w:p>
    <w:p>
      <w:pPr>
        <w:pStyle w:val="77"/>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Modified Sections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weiyuan li">
    <w15:presenceInfo w15:providerId="None" w15:userId="weiyu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150"/>
    <w:rsid w:val="00497647"/>
    <w:rsid w:val="00497FC3"/>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773DE"/>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0754"/>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2B1"/>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27C61DE"/>
    <w:rsid w:val="03B13CEF"/>
    <w:rsid w:val="059E473D"/>
    <w:rsid w:val="05F41205"/>
    <w:rsid w:val="07AA68FE"/>
    <w:rsid w:val="08DC45D9"/>
    <w:rsid w:val="0A4423DC"/>
    <w:rsid w:val="0C9D78B6"/>
    <w:rsid w:val="0DCC2025"/>
    <w:rsid w:val="0E34493C"/>
    <w:rsid w:val="0EA25B1C"/>
    <w:rsid w:val="0F604937"/>
    <w:rsid w:val="10AE60BF"/>
    <w:rsid w:val="1A3A637E"/>
    <w:rsid w:val="1AFD7AE0"/>
    <w:rsid w:val="1DF84556"/>
    <w:rsid w:val="1E907706"/>
    <w:rsid w:val="1F58543C"/>
    <w:rsid w:val="207931A7"/>
    <w:rsid w:val="20AD6602"/>
    <w:rsid w:val="25002E2A"/>
    <w:rsid w:val="259C6D0F"/>
    <w:rsid w:val="25F23B82"/>
    <w:rsid w:val="264A03D1"/>
    <w:rsid w:val="266C139C"/>
    <w:rsid w:val="2C330C5E"/>
    <w:rsid w:val="2C6F1800"/>
    <w:rsid w:val="2C9C259E"/>
    <w:rsid w:val="2E0A2CD3"/>
    <w:rsid w:val="2EA81C28"/>
    <w:rsid w:val="2F9F4D81"/>
    <w:rsid w:val="309B5384"/>
    <w:rsid w:val="319B3866"/>
    <w:rsid w:val="31B62520"/>
    <w:rsid w:val="32A45164"/>
    <w:rsid w:val="32E60673"/>
    <w:rsid w:val="35EB2C8C"/>
    <w:rsid w:val="3629295D"/>
    <w:rsid w:val="38306B15"/>
    <w:rsid w:val="394D0686"/>
    <w:rsid w:val="39EA3EC1"/>
    <w:rsid w:val="3A0324B2"/>
    <w:rsid w:val="3D331C96"/>
    <w:rsid w:val="3E07508C"/>
    <w:rsid w:val="3E3D777C"/>
    <w:rsid w:val="40E61590"/>
    <w:rsid w:val="421804B3"/>
    <w:rsid w:val="43EE3417"/>
    <w:rsid w:val="46E27D59"/>
    <w:rsid w:val="47B65D1D"/>
    <w:rsid w:val="4A0E7EEE"/>
    <w:rsid w:val="4A3C6E88"/>
    <w:rsid w:val="4A8359AD"/>
    <w:rsid w:val="4AAA21FC"/>
    <w:rsid w:val="4BDF6D96"/>
    <w:rsid w:val="4BFE0CA5"/>
    <w:rsid w:val="4D3D17DB"/>
    <w:rsid w:val="4ECF2535"/>
    <w:rsid w:val="4EEA235A"/>
    <w:rsid w:val="4F2D7A54"/>
    <w:rsid w:val="51BC13CB"/>
    <w:rsid w:val="52790BB2"/>
    <w:rsid w:val="53B545AA"/>
    <w:rsid w:val="56031B69"/>
    <w:rsid w:val="56781608"/>
    <w:rsid w:val="568B345E"/>
    <w:rsid w:val="57145CC7"/>
    <w:rsid w:val="58033810"/>
    <w:rsid w:val="5856347E"/>
    <w:rsid w:val="5AC23807"/>
    <w:rsid w:val="618C356C"/>
    <w:rsid w:val="62476607"/>
    <w:rsid w:val="63A57680"/>
    <w:rsid w:val="6CB221E6"/>
    <w:rsid w:val="72663791"/>
    <w:rsid w:val="747105BC"/>
    <w:rsid w:val="79077000"/>
    <w:rsid w:val="7A81267C"/>
    <w:rsid w:val="7C4935E7"/>
    <w:rsid w:val="7D3549C6"/>
    <w:rsid w:val="7D3765DC"/>
    <w:rsid w:val="7D8F2DAA"/>
    <w:rsid w:val="7DE83168"/>
    <w:rsid w:val="7DED3F7B"/>
    <w:rsid w:val="7ED364C6"/>
    <w:rsid w:val="7F9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修订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val="zh-CN"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styleId="101">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870</Words>
  <Characters>4959</Characters>
  <Lines>41</Lines>
  <Paragraphs>11</Paragraphs>
  <TotalTime>0</TotalTime>
  <ScaleCrop>false</ScaleCrop>
  <LinksUpToDate>false</LinksUpToDate>
  <CharactersWithSpaces>5818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2022-05-13T12:45:00Z</dcterms:created>
  <dc:creator>Hassan Alkanani</dc:creator>
  <cp:keywords>CTPClassification=CTP_NT</cp:keywords>
  <cp:lastModifiedBy>weiyuan li</cp:lastModifiedBy>
  <dcterms:modified xsi:type="dcterms:W3CDTF">2022-06-30T08:31:38Z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2052-11.8.2.10912</vt:lpwstr>
  </property>
  <property fmtid="{D5CDD505-2E9C-101B-9397-08002B2CF9AE}" pid="12" name="ICV">
    <vt:lpwstr>CD71559FD4C94ADE8277CBFB281845A1</vt:lpwstr>
  </property>
</Properties>
</file>