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A98" w14:textId="59B06EFE" w:rsidR="00525AE9" w:rsidRPr="00F25496" w:rsidRDefault="00525AE9" w:rsidP="00525A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70346" w:rsidRPr="00070346">
        <w:rPr>
          <w:b/>
          <w:i/>
          <w:noProof/>
          <w:sz w:val="28"/>
        </w:rPr>
        <w:t>S5-224198</w:t>
      </w:r>
    </w:p>
    <w:p w14:paraId="5C281D06" w14:textId="77777777" w:rsidR="00525AE9" w:rsidRPr="00610508" w:rsidRDefault="00525AE9" w:rsidP="00525A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2F0AE957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E33AE8" w:rsidRPr="00E33AE8">
        <w:rPr>
          <w:rFonts w:ascii="Arial" w:hAnsi="Arial" w:cs="Arial"/>
          <w:b/>
        </w:rPr>
        <w:t>Correcting message flows in clause 7.2.4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5A529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B43445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62B8CEAA" w:rsidR="00C022E3" w:rsidRPr="00EE370B" w:rsidRDefault="004B4CF0">
      <w:pPr>
        <w:rPr>
          <w:iCs/>
        </w:rPr>
      </w:pPr>
      <w:r>
        <w:rPr>
          <w:iCs/>
        </w:rPr>
        <w:t xml:space="preserve">Correcting </w:t>
      </w:r>
      <w:r w:rsidR="00AB63DA">
        <w:rPr>
          <w:iCs/>
        </w:rPr>
        <w:t>flow in clause 7.2.4</w:t>
      </w:r>
      <w:r w:rsidR="00C61B32">
        <w:rPr>
          <w:iCs/>
        </w:rPr>
        <w:t xml:space="preserve">, </w:t>
      </w:r>
      <w:r w:rsidR="003163D5">
        <w:rPr>
          <w:iCs/>
        </w:rPr>
        <w:t>wher</w:t>
      </w:r>
      <w:r w:rsidR="00135774">
        <w:rPr>
          <w:iCs/>
        </w:rPr>
        <w:t xml:space="preserve">e the </w:t>
      </w:r>
      <w:proofErr w:type="spellStart"/>
      <w:r w:rsidR="00135774">
        <w:rPr>
          <w:iCs/>
        </w:rPr>
        <w:t>vCHF</w:t>
      </w:r>
      <w:proofErr w:type="spellEnd"/>
      <w:r w:rsidR="00EF2DDD">
        <w:rPr>
          <w:iCs/>
        </w:rPr>
        <w:t xml:space="preserve"> description doesn’t match the figure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24945A5" w14:textId="77777777" w:rsidR="004E494B" w:rsidRDefault="004E494B" w:rsidP="004E494B">
      <w:pPr>
        <w:pStyle w:val="Heading5"/>
      </w:pPr>
      <w:bookmarkStart w:id="2" w:name="_Toc95118244"/>
      <w:bookmarkStart w:id="3" w:name="_Toc104192386"/>
      <w:bookmarkStart w:id="4" w:name="_Toc104192666"/>
      <w:r>
        <w:lastRenderedPageBreak/>
        <w:t>7.2.4.4.3</w:t>
      </w:r>
      <w:r>
        <w:tab/>
        <w:t>Message flows</w:t>
      </w:r>
      <w:bookmarkEnd w:id="2"/>
      <w:bookmarkEnd w:id="3"/>
      <w:bookmarkEnd w:id="4"/>
    </w:p>
    <w:p w14:paraId="0001D184" w14:textId="77777777" w:rsidR="004E494B" w:rsidRDefault="004E494B" w:rsidP="004E494B">
      <w:pPr>
        <w:keepNext/>
      </w:pPr>
      <w:r w:rsidRPr="00A06DE9">
        <w:t xml:space="preserve">Figure </w:t>
      </w:r>
      <w:r>
        <w:t>7.2.4.4.3-1</w:t>
      </w:r>
      <w:r w:rsidRPr="00A06DE9">
        <w:t xml:space="preserve"> shows a</w:t>
      </w:r>
      <w:r>
        <w:rPr>
          <w:rFonts w:hint="eastAsia"/>
          <w:lang w:eastAsia="zh-CN"/>
        </w:rPr>
        <w:t xml:space="preserve"> </w:t>
      </w:r>
      <w:r w:rsidRPr="00A06DE9">
        <w:t xml:space="preserve">scenario for </w:t>
      </w:r>
      <w:r>
        <w:t xml:space="preserve">SMS PEC </w:t>
      </w:r>
      <w:r w:rsidRPr="0044434B">
        <w:t>with</w:t>
      </w:r>
      <w:r>
        <w:t xml:space="preserve"> CTF to both CHFs communication</w:t>
      </w:r>
      <w:r w:rsidRPr="00A06DE9">
        <w:t xml:space="preserve">. </w:t>
      </w:r>
    </w:p>
    <w:p w14:paraId="60CF711E" w14:textId="77777777" w:rsidR="004E494B" w:rsidRPr="00A06DE9" w:rsidRDefault="004E494B" w:rsidP="004E494B">
      <w:pPr>
        <w:keepNext/>
        <w:ind w:left="568"/>
      </w:pPr>
    </w:p>
    <w:p w14:paraId="113386A3" w14:textId="0C1A3262" w:rsidR="004E494B" w:rsidDel="00C47BE4" w:rsidRDefault="004E494B" w:rsidP="004E494B">
      <w:pPr>
        <w:pStyle w:val="TF"/>
        <w:rPr>
          <w:del w:id="5" w:author="Ericsson" w:date="2022-06-09T07:46:00Z"/>
        </w:rPr>
      </w:pPr>
      <w:del w:id="6" w:author="Ericsson" w:date="2022-06-09T07:46:00Z">
        <w:r w:rsidDel="00C47BE4">
          <w:object w:dxaOrig="14431" w:dyaOrig="9556" w14:anchorId="7475BB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5pt;height:318.5pt" o:ole="">
              <v:imagedata r:id="rId11" o:title=""/>
            </v:shape>
            <o:OLEObject Type="Embed" ProgID="Visio.Drawing.15" ShapeID="_x0000_i1025" DrawAspect="Content" ObjectID="_1718108654" r:id="rId12"/>
          </w:object>
        </w:r>
      </w:del>
    </w:p>
    <w:p w14:paraId="31D6BF22" w14:textId="1C42B544" w:rsidR="00734FF0" w:rsidRDefault="00734FF0" w:rsidP="00A03FA3">
      <w:pPr>
        <w:pStyle w:val="TF"/>
        <w:rPr>
          <w:rFonts w:ascii="Times New Roman" w:hAnsi="Times New Roman"/>
        </w:rPr>
      </w:pPr>
      <w:ins w:id="7" w:author="Ericsson" w:date="2022-06-09T07:51:00Z">
        <w:r w:rsidRPr="001C6731">
          <w:rPr>
            <w:rFonts w:ascii="Times New Roman" w:hAnsi="Times New Roman"/>
          </w:rPr>
          <w:object w:dxaOrig="11021" w:dyaOrig="6610" w14:anchorId="3F44B122">
            <v:shape id="_x0000_i1029" type="#_x0000_t75" style="width:444.5pt;height:265.5pt" o:ole="">
              <v:imagedata r:id="rId13" o:title=""/>
            </v:shape>
            <o:OLEObject Type="Embed" ProgID="Visio.Drawing.11" ShapeID="_x0000_i1029" DrawAspect="Content" ObjectID="_1718108655" r:id="rId14"/>
          </w:object>
        </w:r>
      </w:ins>
    </w:p>
    <w:p w14:paraId="00C0CA6D" w14:textId="6F5F308F" w:rsidR="004E494B" w:rsidRPr="00A06DE9" w:rsidRDefault="004E494B" w:rsidP="00A03FA3">
      <w:pPr>
        <w:pStyle w:val="TF"/>
      </w:pPr>
      <w:r w:rsidRPr="00A06DE9">
        <w:t xml:space="preserve">Figure </w:t>
      </w:r>
      <w:r w:rsidRPr="008D3924">
        <w:t>7.2.4.</w:t>
      </w:r>
      <w:r>
        <w:t>4</w:t>
      </w:r>
      <w:r w:rsidRPr="008D3924">
        <w:t>.3-1</w:t>
      </w:r>
      <w:r w:rsidRPr="00A06DE9">
        <w:t xml:space="preserve">: </w:t>
      </w:r>
      <w:r>
        <w:t>Roaming PEC SMS - two CHFs communication</w:t>
      </w:r>
    </w:p>
    <w:p w14:paraId="7F225557" w14:textId="77777777" w:rsidR="004E494B" w:rsidRDefault="004E494B" w:rsidP="004E494B">
      <w:pPr>
        <w:pStyle w:val="B1"/>
        <w:rPr>
          <w:lang w:val="x-none"/>
        </w:rPr>
      </w:pPr>
      <w:r>
        <w:t>1- 3.</w:t>
      </w:r>
      <w:r>
        <w:tab/>
        <w:t>Initial procedures as per clause 5.4.2.5 of TS</w:t>
      </w:r>
      <w:r w:rsidRPr="004D3578">
        <w:t> </w:t>
      </w:r>
      <w:r>
        <w:t>32.274</w:t>
      </w:r>
      <w:r w:rsidRPr="004D3578">
        <w:t> </w:t>
      </w:r>
      <w:r>
        <w:t>[8].</w:t>
      </w:r>
    </w:p>
    <w:p w14:paraId="6330EF14" w14:textId="58418B5B" w:rsidR="004E494B" w:rsidRDefault="004E494B" w:rsidP="004E494B">
      <w:pPr>
        <w:pStyle w:val="B1"/>
      </w:pPr>
      <w:r>
        <w:t xml:space="preserve">4. The SMSF in VPLMN sends Charging Data Request </w:t>
      </w:r>
      <w:r>
        <w:rPr>
          <w:lang w:eastAsia="zh-CN"/>
        </w:rPr>
        <w:t>[Event] to H-CHF</w:t>
      </w:r>
      <w:r>
        <w:t xml:space="preserve"> for the SMS.</w:t>
      </w:r>
    </w:p>
    <w:p w14:paraId="6750BD09" w14:textId="658BF441" w:rsidR="004E494B" w:rsidRDefault="004E494B" w:rsidP="004E494B">
      <w:pPr>
        <w:pStyle w:val="B1"/>
      </w:pPr>
      <w:r>
        <w:t>5. The H-CHF creates a CDR for this SMS.</w:t>
      </w:r>
    </w:p>
    <w:p w14:paraId="1F70FC41" w14:textId="4526456B" w:rsidR="004E494B" w:rsidRDefault="004E494B" w:rsidP="004E494B">
      <w:pPr>
        <w:pStyle w:val="B1"/>
        <w:rPr>
          <w:lang w:eastAsia="zh-CN"/>
        </w:rPr>
      </w:pPr>
      <w:r>
        <w:t>6.  The H-CHF acknowledges by sending Charging Data Response</w:t>
      </w:r>
      <w:ins w:id="8" w:author="Ericsson" w:date="2022-06-09T08:14:00Z">
        <w:r w:rsidR="00885FEE">
          <w:t xml:space="preserve"> </w:t>
        </w:r>
      </w:ins>
      <w:r>
        <w:rPr>
          <w:lang w:eastAsia="zh-CN"/>
        </w:rPr>
        <w:t xml:space="preserve">[Event] to the </w:t>
      </w:r>
      <w:ins w:id="9" w:author="Ericsson" w:date="2022-06-09T08:16:00Z">
        <w:r w:rsidR="00A55A8A">
          <w:t>SMSF in VPLMN</w:t>
        </w:r>
      </w:ins>
      <w:del w:id="10" w:author="Ericsson" w:date="2022-06-09T08:15:00Z">
        <w:r w:rsidDel="00885FEE">
          <w:rPr>
            <w:lang w:eastAsia="zh-CN"/>
          </w:rPr>
          <w:delText>V-</w:delText>
        </w:r>
      </w:del>
      <w:del w:id="11" w:author="Ericsson" w:date="2022-06-09T08:16:00Z">
        <w:r w:rsidDel="00A55A8A">
          <w:rPr>
            <w:lang w:eastAsia="zh-CN"/>
          </w:rPr>
          <w:delText>CHF</w:delText>
        </w:r>
      </w:del>
      <w:r>
        <w:rPr>
          <w:lang w:eastAsia="zh-CN"/>
        </w:rPr>
        <w:t>.</w:t>
      </w:r>
    </w:p>
    <w:p w14:paraId="4C8A185D" w14:textId="6841F19C" w:rsidR="004E494B" w:rsidRPr="006A20B9" w:rsidRDefault="004E494B" w:rsidP="004E494B">
      <w:pPr>
        <w:pStyle w:val="B1"/>
      </w:pPr>
      <w:r>
        <w:lastRenderedPageBreak/>
        <w:t xml:space="preserve">7. The </w:t>
      </w:r>
      <w:ins w:id="12" w:author="Ericsson" w:date="2022-06-09T08:16:00Z">
        <w:r w:rsidR="00BD4D7D">
          <w:t>SMSF in VPLMN</w:t>
        </w:r>
      </w:ins>
      <w:del w:id="13" w:author="Ericsson" w:date="2022-06-09T08:15:00Z">
        <w:r w:rsidDel="00885FEE">
          <w:delText>V-</w:delText>
        </w:r>
      </w:del>
      <w:del w:id="14" w:author="Ericsson" w:date="2022-06-09T08:16:00Z">
        <w:r w:rsidDel="00BD4D7D">
          <w:delText>CHF</w:delText>
        </w:r>
      </w:del>
      <w:r>
        <w:t xml:space="preserve"> sends Charging Data Request </w:t>
      </w:r>
      <w:r>
        <w:rPr>
          <w:lang w:eastAsia="zh-CN"/>
        </w:rPr>
        <w:t>[Event] to V-CHF</w:t>
      </w:r>
      <w:r>
        <w:t xml:space="preserve"> for the SMS.</w:t>
      </w:r>
    </w:p>
    <w:p w14:paraId="68D57DF3" w14:textId="44DEE269" w:rsidR="004E494B" w:rsidRDefault="004E494B" w:rsidP="004E494B">
      <w:pPr>
        <w:pStyle w:val="B1"/>
        <w:rPr>
          <w:lang w:eastAsia="zh-CN"/>
        </w:rPr>
      </w:pPr>
      <w:r>
        <w:t>8. The V-CHF creates a CDR for this SMS.</w:t>
      </w:r>
    </w:p>
    <w:p w14:paraId="614DCF22" w14:textId="35A0AFD6" w:rsidR="004E494B" w:rsidRDefault="004E494B" w:rsidP="004E494B">
      <w:pPr>
        <w:pStyle w:val="B1"/>
        <w:rPr>
          <w:lang w:eastAsia="zh-CN"/>
        </w:rPr>
      </w:pPr>
      <w:r>
        <w:t>9.  The V-CHF acknowledges by sending Charging Data Response</w:t>
      </w:r>
      <w:ins w:id="15" w:author="Ericsson" w:date="2022-06-09T08:14:00Z">
        <w:r w:rsidR="00885FEE">
          <w:t xml:space="preserve"> </w:t>
        </w:r>
      </w:ins>
      <w:r>
        <w:rPr>
          <w:lang w:eastAsia="zh-CN"/>
        </w:rPr>
        <w:t>[Event] to the SMSF in VPLMN.</w:t>
      </w:r>
    </w:p>
    <w:p w14:paraId="01102EDC" w14:textId="77777777" w:rsidR="004E494B" w:rsidRDefault="004E494B" w:rsidP="004E494B">
      <w:pPr>
        <w:pStyle w:val="B1"/>
      </w:pPr>
      <w:r>
        <w:t>10.</w:t>
      </w:r>
      <w:r>
        <w:tab/>
        <w:t>Forward SMS as per clause 5.4.2.5 of TS</w:t>
      </w:r>
      <w:r w:rsidRPr="004D3578">
        <w:t> </w:t>
      </w:r>
      <w:r>
        <w:t>32.274</w:t>
      </w:r>
      <w:r w:rsidRPr="004D3578">
        <w:t> </w:t>
      </w:r>
      <w:r>
        <w:t>[8].</w:t>
      </w: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" w:name="clause4"/>
            <w:bookmarkEnd w:id="16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D579" w14:textId="77777777" w:rsidR="001E3AE2" w:rsidRDefault="001E3AE2">
      <w:r>
        <w:separator/>
      </w:r>
    </w:p>
  </w:endnote>
  <w:endnote w:type="continuationSeparator" w:id="0">
    <w:p w14:paraId="1ED6AA5E" w14:textId="77777777" w:rsidR="001E3AE2" w:rsidRDefault="001E3AE2">
      <w:r>
        <w:continuationSeparator/>
      </w:r>
    </w:p>
  </w:endnote>
  <w:endnote w:type="continuationNotice" w:id="1">
    <w:p w14:paraId="79807FBA" w14:textId="77777777" w:rsidR="001E3AE2" w:rsidRDefault="001E3A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3CB7" w14:textId="77777777" w:rsidR="001E3AE2" w:rsidRDefault="001E3AE2">
      <w:r>
        <w:separator/>
      </w:r>
    </w:p>
  </w:footnote>
  <w:footnote w:type="continuationSeparator" w:id="0">
    <w:p w14:paraId="305E73A2" w14:textId="77777777" w:rsidR="001E3AE2" w:rsidRDefault="001E3AE2">
      <w:r>
        <w:continuationSeparator/>
      </w:r>
    </w:p>
  </w:footnote>
  <w:footnote w:type="continuationNotice" w:id="1">
    <w:p w14:paraId="78A4CED0" w14:textId="77777777" w:rsidR="001E3AE2" w:rsidRDefault="001E3AE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58EA"/>
    <w:rsid w:val="00070346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27316"/>
    <w:rsid w:val="00134287"/>
    <w:rsid w:val="00135774"/>
    <w:rsid w:val="00155D0B"/>
    <w:rsid w:val="0016187F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1E3AE2"/>
    <w:rsid w:val="00201947"/>
    <w:rsid w:val="002027A7"/>
    <w:rsid w:val="0020395B"/>
    <w:rsid w:val="002062C0"/>
    <w:rsid w:val="00206D13"/>
    <w:rsid w:val="00213829"/>
    <w:rsid w:val="00215130"/>
    <w:rsid w:val="00222C81"/>
    <w:rsid w:val="00224341"/>
    <w:rsid w:val="00230002"/>
    <w:rsid w:val="00231AA9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E4210"/>
    <w:rsid w:val="002E6E3D"/>
    <w:rsid w:val="002F0CFC"/>
    <w:rsid w:val="002F234F"/>
    <w:rsid w:val="0030628A"/>
    <w:rsid w:val="003132D5"/>
    <w:rsid w:val="003163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328C"/>
    <w:rsid w:val="003F52B2"/>
    <w:rsid w:val="003F7929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B45"/>
    <w:rsid w:val="004856F7"/>
    <w:rsid w:val="00485E3C"/>
    <w:rsid w:val="004B4CF0"/>
    <w:rsid w:val="004C31D2"/>
    <w:rsid w:val="004D3286"/>
    <w:rsid w:val="004D55C2"/>
    <w:rsid w:val="004D6C81"/>
    <w:rsid w:val="004D6E02"/>
    <w:rsid w:val="004E494B"/>
    <w:rsid w:val="005047E3"/>
    <w:rsid w:val="0050717F"/>
    <w:rsid w:val="0051377E"/>
    <w:rsid w:val="00521131"/>
    <w:rsid w:val="00525AE9"/>
    <w:rsid w:val="005410F6"/>
    <w:rsid w:val="005508F0"/>
    <w:rsid w:val="005664AF"/>
    <w:rsid w:val="005729C4"/>
    <w:rsid w:val="0059227B"/>
    <w:rsid w:val="00597A2E"/>
    <w:rsid w:val="005A174B"/>
    <w:rsid w:val="005B0966"/>
    <w:rsid w:val="005B2EC6"/>
    <w:rsid w:val="005B795D"/>
    <w:rsid w:val="005D3D20"/>
    <w:rsid w:val="005D638F"/>
    <w:rsid w:val="005F68A6"/>
    <w:rsid w:val="006102D4"/>
    <w:rsid w:val="00613820"/>
    <w:rsid w:val="00631B0F"/>
    <w:rsid w:val="00637707"/>
    <w:rsid w:val="00652248"/>
    <w:rsid w:val="00657B80"/>
    <w:rsid w:val="00670716"/>
    <w:rsid w:val="00675B3C"/>
    <w:rsid w:val="006776C4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34FF0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4A2"/>
    <w:rsid w:val="008E0070"/>
    <w:rsid w:val="008E38F4"/>
    <w:rsid w:val="008F5F33"/>
    <w:rsid w:val="00926ABD"/>
    <w:rsid w:val="00934240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5A8A"/>
    <w:rsid w:val="00A828C6"/>
    <w:rsid w:val="00A84A94"/>
    <w:rsid w:val="00A86F72"/>
    <w:rsid w:val="00A92B21"/>
    <w:rsid w:val="00A93BD8"/>
    <w:rsid w:val="00AA0B5F"/>
    <w:rsid w:val="00AB63DA"/>
    <w:rsid w:val="00AC29C9"/>
    <w:rsid w:val="00AD1DAA"/>
    <w:rsid w:val="00AD3B7F"/>
    <w:rsid w:val="00AE1176"/>
    <w:rsid w:val="00AF1E23"/>
    <w:rsid w:val="00B01AFF"/>
    <w:rsid w:val="00B05804"/>
    <w:rsid w:val="00B05CC7"/>
    <w:rsid w:val="00B13FEB"/>
    <w:rsid w:val="00B27E39"/>
    <w:rsid w:val="00B350D8"/>
    <w:rsid w:val="00B43445"/>
    <w:rsid w:val="00B610E5"/>
    <w:rsid w:val="00B668E9"/>
    <w:rsid w:val="00B879F0"/>
    <w:rsid w:val="00BA457C"/>
    <w:rsid w:val="00BD4D7D"/>
    <w:rsid w:val="00BE3362"/>
    <w:rsid w:val="00BE6EAC"/>
    <w:rsid w:val="00BE736B"/>
    <w:rsid w:val="00BF4CD2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1B32"/>
    <w:rsid w:val="00C63F40"/>
    <w:rsid w:val="00C82F94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60944"/>
    <w:rsid w:val="00D62265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DF68E5"/>
    <w:rsid w:val="00E06FFB"/>
    <w:rsid w:val="00E30155"/>
    <w:rsid w:val="00E31ED9"/>
    <w:rsid w:val="00E33AE8"/>
    <w:rsid w:val="00E356CC"/>
    <w:rsid w:val="00E62FDD"/>
    <w:rsid w:val="00E6319A"/>
    <w:rsid w:val="00E71313"/>
    <w:rsid w:val="00E80C5B"/>
    <w:rsid w:val="00E855DD"/>
    <w:rsid w:val="00E91FE1"/>
    <w:rsid w:val="00EA03E4"/>
    <w:rsid w:val="00EA4646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2DD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67A1C"/>
    <w:rsid w:val="00F73128"/>
    <w:rsid w:val="00F82C5B"/>
    <w:rsid w:val="00F8703D"/>
    <w:rsid w:val="00FA4EA8"/>
    <w:rsid w:val="00FD1638"/>
    <w:rsid w:val="00FD276A"/>
    <w:rsid w:val="00FD3AEA"/>
    <w:rsid w:val="00FD518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75</cp:revision>
  <cp:lastPrinted>1899-12-31T23:00:00Z</cp:lastPrinted>
  <dcterms:created xsi:type="dcterms:W3CDTF">2022-04-21T07:28:00Z</dcterms:created>
  <dcterms:modified xsi:type="dcterms:W3CDTF">2022-06-30T13:37:00Z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