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AAA9" w14:textId="298A17E9" w:rsidR="00096D41" w:rsidRPr="00F25496" w:rsidRDefault="00096D41" w:rsidP="00096D41">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24171</w:t>
      </w:r>
      <w:ins w:id="3" w:author="Nokia_rev1" w:date="2022-06-28T16:29:00Z">
        <w:r w:rsidR="00700150">
          <w:rPr>
            <w:b/>
            <w:i/>
            <w:noProof/>
            <w:sz w:val="28"/>
          </w:rPr>
          <w:t>rev1</w:t>
        </w:r>
      </w:ins>
    </w:p>
    <w:p w14:paraId="3DAAEE43" w14:textId="77777777" w:rsidR="00096D41" w:rsidRDefault="00096D41" w:rsidP="00096D41">
      <w:pPr>
        <w:pStyle w:val="CRCoverPage"/>
        <w:tabs>
          <w:tab w:val="right" w:pos="9639"/>
        </w:tabs>
        <w:outlineLvl w:val="0"/>
        <w:rPr>
          <w:b/>
          <w:noProof/>
          <w:sz w:val="24"/>
        </w:rPr>
      </w:pPr>
      <w:bookmarkStart w:id="4" w:name="_Hlk106090712"/>
      <w:r w:rsidRPr="003A49CB">
        <w:rPr>
          <w:b/>
          <w:bCs/>
          <w:sz w:val="24"/>
        </w:rPr>
        <w:t xml:space="preserve">e-meeting, </w:t>
      </w:r>
      <w:bookmarkStart w:id="5" w:name="_Hlk99011272"/>
      <w:r>
        <w:rPr>
          <w:b/>
          <w:bCs/>
          <w:sz w:val="24"/>
        </w:rPr>
        <w:t>27 June</w:t>
      </w:r>
      <w:r w:rsidRPr="003A49CB">
        <w:rPr>
          <w:b/>
          <w:bCs/>
          <w:sz w:val="24"/>
        </w:rPr>
        <w:t xml:space="preserve"> </w:t>
      </w:r>
      <w:r>
        <w:rPr>
          <w:b/>
          <w:bCs/>
          <w:sz w:val="24"/>
        </w:rPr>
        <w:t>–</w:t>
      </w:r>
      <w:r w:rsidRPr="003A49CB">
        <w:rPr>
          <w:b/>
          <w:bCs/>
          <w:sz w:val="24"/>
        </w:rPr>
        <w:t xml:space="preserve"> </w:t>
      </w:r>
      <w:r>
        <w:rPr>
          <w:b/>
          <w:bCs/>
          <w:sz w:val="24"/>
        </w:rPr>
        <w:t>1 July</w:t>
      </w:r>
      <w:bookmarkEnd w:id="5"/>
      <w:r w:rsidRPr="003A49CB">
        <w:rPr>
          <w:b/>
          <w:bCs/>
          <w:sz w:val="24"/>
        </w:rPr>
        <w:t xml:space="preserve"> 202</w:t>
      </w:r>
      <w:r>
        <w:rPr>
          <w:b/>
          <w:bCs/>
          <w:sz w:val="24"/>
        </w:rPr>
        <w:t xml:space="preserve">2 </w:t>
      </w:r>
      <w:r>
        <w:rPr>
          <w:b/>
          <w:bCs/>
          <w:sz w:val="24"/>
        </w:rPr>
        <w:tab/>
      </w:r>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D41" w14:paraId="03DA4E69" w14:textId="77777777" w:rsidTr="00927D1E">
        <w:tc>
          <w:tcPr>
            <w:tcW w:w="9641" w:type="dxa"/>
            <w:gridSpan w:val="9"/>
            <w:tcBorders>
              <w:top w:val="single" w:sz="4" w:space="0" w:color="auto"/>
              <w:left w:val="single" w:sz="4" w:space="0" w:color="auto"/>
              <w:right w:val="single" w:sz="4" w:space="0" w:color="auto"/>
            </w:tcBorders>
          </w:tcPr>
          <w:bookmarkEnd w:id="0"/>
          <w:p w14:paraId="61834426" w14:textId="77777777" w:rsidR="00096D41" w:rsidRDefault="00096D41" w:rsidP="00927D1E">
            <w:pPr>
              <w:pStyle w:val="CRCoverPage"/>
              <w:spacing w:after="0"/>
              <w:jc w:val="right"/>
              <w:rPr>
                <w:i/>
                <w:noProof/>
              </w:rPr>
            </w:pPr>
            <w:r>
              <w:rPr>
                <w:i/>
                <w:noProof/>
                <w:sz w:val="14"/>
              </w:rPr>
              <w:t>CR-Form-v12.0</w:t>
            </w:r>
          </w:p>
        </w:tc>
      </w:tr>
      <w:tr w:rsidR="00096D41" w14:paraId="0E77D2E3" w14:textId="77777777" w:rsidTr="00927D1E">
        <w:tc>
          <w:tcPr>
            <w:tcW w:w="9641" w:type="dxa"/>
            <w:gridSpan w:val="9"/>
            <w:tcBorders>
              <w:left w:val="single" w:sz="4" w:space="0" w:color="auto"/>
              <w:right w:val="single" w:sz="4" w:space="0" w:color="auto"/>
            </w:tcBorders>
          </w:tcPr>
          <w:p w14:paraId="68FEB522" w14:textId="77777777" w:rsidR="00096D41" w:rsidRDefault="00096D41" w:rsidP="00927D1E">
            <w:pPr>
              <w:pStyle w:val="CRCoverPage"/>
              <w:spacing w:after="0"/>
              <w:jc w:val="center"/>
              <w:rPr>
                <w:noProof/>
              </w:rPr>
            </w:pPr>
            <w:r>
              <w:rPr>
                <w:b/>
                <w:noProof/>
                <w:sz w:val="32"/>
              </w:rPr>
              <w:t>CHANGE REQUEST</w:t>
            </w:r>
          </w:p>
        </w:tc>
      </w:tr>
      <w:tr w:rsidR="00096D41" w14:paraId="6E036318" w14:textId="77777777" w:rsidTr="00927D1E">
        <w:tc>
          <w:tcPr>
            <w:tcW w:w="9641" w:type="dxa"/>
            <w:gridSpan w:val="9"/>
            <w:tcBorders>
              <w:left w:val="single" w:sz="4" w:space="0" w:color="auto"/>
              <w:right w:val="single" w:sz="4" w:space="0" w:color="auto"/>
            </w:tcBorders>
          </w:tcPr>
          <w:p w14:paraId="25E219C5" w14:textId="77777777" w:rsidR="00096D41" w:rsidRDefault="00096D41" w:rsidP="00927D1E">
            <w:pPr>
              <w:pStyle w:val="CRCoverPage"/>
              <w:spacing w:after="0"/>
              <w:rPr>
                <w:noProof/>
                <w:sz w:val="8"/>
                <w:szCs w:val="8"/>
              </w:rPr>
            </w:pPr>
          </w:p>
        </w:tc>
      </w:tr>
      <w:tr w:rsidR="00096D41" w14:paraId="75A0A712" w14:textId="77777777" w:rsidTr="00927D1E">
        <w:tc>
          <w:tcPr>
            <w:tcW w:w="142" w:type="dxa"/>
            <w:tcBorders>
              <w:left w:val="single" w:sz="4" w:space="0" w:color="auto"/>
            </w:tcBorders>
          </w:tcPr>
          <w:p w14:paraId="12FD8955" w14:textId="77777777" w:rsidR="00096D41" w:rsidRDefault="00096D41" w:rsidP="00927D1E">
            <w:pPr>
              <w:pStyle w:val="CRCoverPage"/>
              <w:spacing w:after="0"/>
              <w:jc w:val="right"/>
              <w:rPr>
                <w:noProof/>
              </w:rPr>
            </w:pPr>
          </w:p>
        </w:tc>
        <w:tc>
          <w:tcPr>
            <w:tcW w:w="1559" w:type="dxa"/>
            <w:shd w:val="pct30" w:color="FFFF00" w:fill="auto"/>
          </w:tcPr>
          <w:p w14:paraId="238A2DDD" w14:textId="77777777" w:rsidR="00096D41" w:rsidRPr="002A1B0C" w:rsidRDefault="00096D41"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070E42AB" w14:textId="77777777" w:rsidR="00096D41" w:rsidRDefault="00096D41" w:rsidP="00927D1E">
            <w:pPr>
              <w:pStyle w:val="CRCoverPage"/>
              <w:spacing w:after="0"/>
              <w:jc w:val="center"/>
              <w:rPr>
                <w:noProof/>
              </w:rPr>
            </w:pPr>
            <w:r>
              <w:rPr>
                <w:b/>
                <w:noProof/>
                <w:sz w:val="28"/>
              </w:rPr>
              <w:t>CR</w:t>
            </w:r>
          </w:p>
        </w:tc>
        <w:tc>
          <w:tcPr>
            <w:tcW w:w="1276" w:type="dxa"/>
            <w:shd w:val="pct30" w:color="FFFF00" w:fill="auto"/>
          </w:tcPr>
          <w:p w14:paraId="49204342" w14:textId="77777777" w:rsidR="00096D41" w:rsidRPr="00F51720" w:rsidRDefault="00096D41" w:rsidP="00927D1E">
            <w:pPr>
              <w:pStyle w:val="CRCoverPage"/>
              <w:spacing w:after="0"/>
              <w:rPr>
                <w:b/>
                <w:bCs/>
                <w:noProof/>
                <w:sz w:val="28"/>
                <w:szCs w:val="28"/>
              </w:rPr>
            </w:pPr>
            <w:r w:rsidRPr="00F51720">
              <w:rPr>
                <w:b/>
                <w:bCs/>
                <w:noProof/>
                <w:color w:val="FF0000"/>
                <w:sz w:val="28"/>
                <w:szCs w:val="28"/>
              </w:rPr>
              <w:t>Draft CR</w:t>
            </w:r>
          </w:p>
        </w:tc>
        <w:tc>
          <w:tcPr>
            <w:tcW w:w="709" w:type="dxa"/>
          </w:tcPr>
          <w:p w14:paraId="75C10A19" w14:textId="77777777" w:rsidR="00096D41" w:rsidRDefault="00096D41"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09AD5A18" w14:textId="77777777" w:rsidR="00096D41" w:rsidRPr="00CC70AF" w:rsidRDefault="00096D41" w:rsidP="00927D1E">
            <w:pPr>
              <w:pStyle w:val="CRCoverPage"/>
              <w:spacing w:after="0"/>
              <w:jc w:val="center"/>
              <w:rPr>
                <w:bCs/>
                <w:noProof/>
                <w:sz w:val="28"/>
                <w:szCs w:val="28"/>
              </w:rPr>
            </w:pPr>
            <w:r w:rsidRPr="00CC70AF">
              <w:rPr>
                <w:bCs/>
                <w:noProof/>
                <w:sz w:val="28"/>
                <w:szCs w:val="28"/>
              </w:rPr>
              <w:t>-</w:t>
            </w:r>
          </w:p>
        </w:tc>
        <w:tc>
          <w:tcPr>
            <w:tcW w:w="2410" w:type="dxa"/>
          </w:tcPr>
          <w:p w14:paraId="5A660BAE" w14:textId="77777777" w:rsidR="00096D41" w:rsidRDefault="00096D41"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DAFE8F" w14:textId="060912D0" w:rsidR="00096D41" w:rsidRPr="002A1B0C" w:rsidRDefault="00096D41"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47648073" w14:textId="77777777" w:rsidR="00096D41" w:rsidRDefault="00096D41" w:rsidP="00927D1E">
            <w:pPr>
              <w:pStyle w:val="CRCoverPage"/>
              <w:spacing w:after="0"/>
              <w:rPr>
                <w:noProof/>
              </w:rPr>
            </w:pPr>
          </w:p>
        </w:tc>
      </w:tr>
      <w:tr w:rsidR="00096D41" w14:paraId="54580C87" w14:textId="77777777" w:rsidTr="00927D1E">
        <w:tc>
          <w:tcPr>
            <w:tcW w:w="9641" w:type="dxa"/>
            <w:gridSpan w:val="9"/>
            <w:tcBorders>
              <w:left w:val="single" w:sz="4" w:space="0" w:color="auto"/>
              <w:right w:val="single" w:sz="4" w:space="0" w:color="auto"/>
            </w:tcBorders>
          </w:tcPr>
          <w:p w14:paraId="2F3661F0" w14:textId="77777777" w:rsidR="00096D41" w:rsidRDefault="00096D41" w:rsidP="00927D1E">
            <w:pPr>
              <w:pStyle w:val="CRCoverPage"/>
              <w:spacing w:after="0"/>
              <w:rPr>
                <w:noProof/>
              </w:rPr>
            </w:pPr>
          </w:p>
        </w:tc>
      </w:tr>
      <w:tr w:rsidR="00096D41" w14:paraId="0E0B758F" w14:textId="77777777" w:rsidTr="00927D1E">
        <w:tc>
          <w:tcPr>
            <w:tcW w:w="9641" w:type="dxa"/>
            <w:gridSpan w:val="9"/>
            <w:tcBorders>
              <w:top w:val="single" w:sz="4" w:space="0" w:color="auto"/>
            </w:tcBorders>
          </w:tcPr>
          <w:p w14:paraId="50E576CD" w14:textId="77777777" w:rsidR="00096D41" w:rsidRPr="00F25D98" w:rsidRDefault="00096D41"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96D41" w14:paraId="51ABC008" w14:textId="77777777" w:rsidTr="00927D1E">
        <w:tc>
          <w:tcPr>
            <w:tcW w:w="9641" w:type="dxa"/>
            <w:gridSpan w:val="9"/>
          </w:tcPr>
          <w:p w14:paraId="68A9B5AE" w14:textId="77777777" w:rsidR="00096D41" w:rsidRDefault="00096D41" w:rsidP="00927D1E">
            <w:pPr>
              <w:pStyle w:val="CRCoverPage"/>
              <w:spacing w:after="0"/>
              <w:rPr>
                <w:noProof/>
                <w:sz w:val="8"/>
                <w:szCs w:val="8"/>
              </w:rPr>
            </w:pPr>
          </w:p>
        </w:tc>
      </w:tr>
    </w:tbl>
    <w:p w14:paraId="44F2DB5B" w14:textId="77777777" w:rsidR="00096D41" w:rsidRDefault="00096D41" w:rsidP="00096D4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D41" w14:paraId="1689D6AC" w14:textId="77777777" w:rsidTr="00927D1E">
        <w:tc>
          <w:tcPr>
            <w:tcW w:w="2835" w:type="dxa"/>
          </w:tcPr>
          <w:p w14:paraId="33D613D7" w14:textId="77777777" w:rsidR="00096D41" w:rsidRDefault="00096D41" w:rsidP="00927D1E">
            <w:pPr>
              <w:pStyle w:val="CRCoverPage"/>
              <w:tabs>
                <w:tab w:val="right" w:pos="2751"/>
              </w:tabs>
              <w:spacing w:after="0"/>
              <w:rPr>
                <w:b/>
                <w:i/>
                <w:noProof/>
              </w:rPr>
            </w:pPr>
            <w:r>
              <w:rPr>
                <w:b/>
                <w:i/>
                <w:noProof/>
              </w:rPr>
              <w:t>Proposed change affects:</w:t>
            </w:r>
          </w:p>
        </w:tc>
        <w:tc>
          <w:tcPr>
            <w:tcW w:w="1418" w:type="dxa"/>
          </w:tcPr>
          <w:p w14:paraId="36C3FA85" w14:textId="77777777" w:rsidR="00096D41" w:rsidRDefault="00096D41"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6E8ADF" w14:textId="77777777" w:rsidR="00096D41" w:rsidRDefault="00096D41" w:rsidP="00927D1E">
            <w:pPr>
              <w:pStyle w:val="CRCoverPage"/>
              <w:spacing w:after="0"/>
              <w:jc w:val="center"/>
              <w:rPr>
                <w:b/>
                <w:caps/>
                <w:noProof/>
              </w:rPr>
            </w:pPr>
          </w:p>
        </w:tc>
        <w:tc>
          <w:tcPr>
            <w:tcW w:w="709" w:type="dxa"/>
            <w:tcBorders>
              <w:left w:val="single" w:sz="4" w:space="0" w:color="auto"/>
            </w:tcBorders>
          </w:tcPr>
          <w:p w14:paraId="06D25C97" w14:textId="77777777" w:rsidR="00096D41" w:rsidRDefault="00096D41"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36BC96" w14:textId="77777777" w:rsidR="00096D41" w:rsidRDefault="00096D41" w:rsidP="00927D1E">
            <w:pPr>
              <w:pStyle w:val="CRCoverPage"/>
              <w:spacing w:after="0"/>
              <w:jc w:val="center"/>
              <w:rPr>
                <w:b/>
                <w:caps/>
                <w:noProof/>
              </w:rPr>
            </w:pPr>
          </w:p>
        </w:tc>
        <w:tc>
          <w:tcPr>
            <w:tcW w:w="2126" w:type="dxa"/>
          </w:tcPr>
          <w:p w14:paraId="01ED9505" w14:textId="77777777" w:rsidR="00096D41" w:rsidRDefault="00096D41"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7AA215" w14:textId="77777777" w:rsidR="00096D41" w:rsidRDefault="00096D41" w:rsidP="00927D1E">
            <w:pPr>
              <w:pStyle w:val="CRCoverPage"/>
              <w:spacing w:after="0"/>
              <w:jc w:val="center"/>
              <w:rPr>
                <w:b/>
                <w:caps/>
                <w:noProof/>
              </w:rPr>
            </w:pPr>
            <w:r>
              <w:rPr>
                <w:b/>
                <w:caps/>
                <w:noProof/>
              </w:rPr>
              <w:t>X</w:t>
            </w:r>
          </w:p>
        </w:tc>
        <w:tc>
          <w:tcPr>
            <w:tcW w:w="1418" w:type="dxa"/>
            <w:tcBorders>
              <w:left w:val="nil"/>
            </w:tcBorders>
          </w:tcPr>
          <w:p w14:paraId="05A8BB21" w14:textId="77777777" w:rsidR="00096D41" w:rsidRDefault="00096D41"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F8DA6" w14:textId="77777777" w:rsidR="00096D41" w:rsidRDefault="00096D41" w:rsidP="00927D1E">
            <w:pPr>
              <w:pStyle w:val="CRCoverPage"/>
              <w:spacing w:after="0"/>
              <w:jc w:val="center"/>
              <w:rPr>
                <w:b/>
                <w:bCs/>
                <w:caps/>
                <w:noProof/>
              </w:rPr>
            </w:pPr>
            <w:r>
              <w:rPr>
                <w:b/>
                <w:bCs/>
                <w:caps/>
                <w:noProof/>
              </w:rPr>
              <w:t>X</w:t>
            </w:r>
          </w:p>
        </w:tc>
      </w:tr>
    </w:tbl>
    <w:p w14:paraId="40FD5542" w14:textId="77777777" w:rsidR="00096D41" w:rsidRDefault="00096D41" w:rsidP="00096D4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D41" w14:paraId="4B0BD645" w14:textId="77777777" w:rsidTr="00927D1E">
        <w:tc>
          <w:tcPr>
            <w:tcW w:w="9640" w:type="dxa"/>
            <w:gridSpan w:val="11"/>
          </w:tcPr>
          <w:p w14:paraId="51BC9779" w14:textId="77777777" w:rsidR="00096D41" w:rsidRDefault="00096D41" w:rsidP="00927D1E">
            <w:pPr>
              <w:pStyle w:val="CRCoverPage"/>
              <w:spacing w:after="0"/>
              <w:rPr>
                <w:noProof/>
                <w:sz w:val="8"/>
                <w:szCs w:val="8"/>
              </w:rPr>
            </w:pPr>
          </w:p>
        </w:tc>
      </w:tr>
      <w:tr w:rsidR="00096D41" w14:paraId="10459C2B" w14:textId="77777777" w:rsidTr="00927D1E">
        <w:tc>
          <w:tcPr>
            <w:tcW w:w="1843" w:type="dxa"/>
            <w:tcBorders>
              <w:top w:val="single" w:sz="4" w:space="0" w:color="auto"/>
              <w:left w:val="single" w:sz="4" w:space="0" w:color="auto"/>
            </w:tcBorders>
          </w:tcPr>
          <w:p w14:paraId="202802B0" w14:textId="77777777" w:rsidR="00096D41" w:rsidRDefault="00096D41"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BE9D0" w14:textId="77777777" w:rsidR="00096D41" w:rsidRPr="00BE4A72" w:rsidRDefault="00096D41" w:rsidP="00927D1E">
            <w:pPr>
              <w:pStyle w:val="CRCoverPage"/>
              <w:spacing w:after="0"/>
              <w:ind w:left="100"/>
              <w:rPr>
                <w:noProof/>
              </w:rPr>
            </w:pPr>
            <w:bookmarkStart w:id="7" w:name="_Hlk86943650"/>
            <w:r>
              <w:rPr>
                <w:noProof/>
              </w:rPr>
              <w:t>Rel-18 Input to draft</w:t>
            </w:r>
            <w:r w:rsidRPr="00452E15">
              <w:rPr>
                <w:noProof/>
              </w:rPr>
              <w:t xml:space="preserve">CR 28.622 </w:t>
            </w:r>
            <w:r>
              <w:rPr>
                <w:noProof/>
              </w:rPr>
              <w:t xml:space="preserve">Enhance PerfMetricJob by service execution condition </w:t>
            </w:r>
            <w:bookmarkEnd w:id="7"/>
            <w:r>
              <w:rPr>
                <w:noProof/>
              </w:rPr>
              <w:t>(stage 2)</w:t>
            </w:r>
          </w:p>
        </w:tc>
      </w:tr>
      <w:tr w:rsidR="00096D41" w14:paraId="68EB8116" w14:textId="77777777" w:rsidTr="00927D1E">
        <w:tc>
          <w:tcPr>
            <w:tcW w:w="1843" w:type="dxa"/>
            <w:tcBorders>
              <w:left w:val="single" w:sz="4" w:space="0" w:color="auto"/>
            </w:tcBorders>
          </w:tcPr>
          <w:p w14:paraId="5984DBA9"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58EBCB85" w14:textId="77777777" w:rsidR="00096D41" w:rsidRDefault="00096D41" w:rsidP="00927D1E">
            <w:pPr>
              <w:pStyle w:val="CRCoverPage"/>
              <w:spacing w:after="0"/>
              <w:rPr>
                <w:noProof/>
                <w:sz w:val="8"/>
                <w:szCs w:val="8"/>
              </w:rPr>
            </w:pPr>
          </w:p>
        </w:tc>
      </w:tr>
      <w:tr w:rsidR="00096D41" w14:paraId="1F30BEF6" w14:textId="77777777" w:rsidTr="00927D1E">
        <w:tc>
          <w:tcPr>
            <w:tcW w:w="1843" w:type="dxa"/>
            <w:tcBorders>
              <w:left w:val="single" w:sz="4" w:space="0" w:color="auto"/>
            </w:tcBorders>
          </w:tcPr>
          <w:p w14:paraId="2DC405AE" w14:textId="77777777" w:rsidR="00096D41" w:rsidRDefault="00096D41"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1AB223" w14:textId="77777777" w:rsidR="00096D41" w:rsidRDefault="00096D41" w:rsidP="00927D1E">
            <w:pPr>
              <w:pStyle w:val="CRCoverPage"/>
              <w:spacing w:after="0"/>
              <w:ind w:left="100"/>
              <w:rPr>
                <w:noProof/>
              </w:rPr>
            </w:pPr>
            <w:r w:rsidRPr="0016251D">
              <w:t>Nokia, Nokia Shanghai Bell</w:t>
            </w:r>
          </w:p>
        </w:tc>
      </w:tr>
      <w:tr w:rsidR="00096D41" w14:paraId="6EDAEEA3" w14:textId="77777777" w:rsidTr="00927D1E">
        <w:tc>
          <w:tcPr>
            <w:tcW w:w="1843" w:type="dxa"/>
            <w:tcBorders>
              <w:left w:val="single" w:sz="4" w:space="0" w:color="auto"/>
            </w:tcBorders>
          </w:tcPr>
          <w:p w14:paraId="2C1A9978" w14:textId="77777777" w:rsidR="00096D41" w:rsidRDefault="00096D41"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7E499E" w14:textId="77777777" w:rsidR="00096D41" w:rsidRDefault="00096D41" w:rsidP="00927D1E">
            <w:pPr>
              <w:pStyle w:val="CRCoverPage"/>
              <w:spacing w:after="0"/>
              <w:ind w:left="100"/>
              <w:rPr>
                <w:noProof/>
              </w:rPr>
            </w:pPr>
            <w:r>
              <w:t>S5</w:t>
            </w:r>
          </w:p>
        </w:tc>
      </w:tr>
      <w:tr w:rsidR="00096D41" w14:paraId="7D8E4091" w14:textId="77777777" w:rsidTr="00927D1E">
        <w:tc>
          <w:tcPr>
            <w:tcW w:w="1843" w:type="dxa"/>
            <w:tcBorders>
              <w:left w:val="single" w:sz="4" w:space="0" w:color="auto"/>
            </w:tcBorders>
          </w:tcPr>
          <w:p w14:paraId="6001E4EA"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43B7CF08" w14:textId="77777777" w:rsidR="00096D41" w:rsidRDefault="00096D41" w:rsidP="00927D1E">
            <w:pPr>
              <w:pStyle w:val="CRCoverPage"/>
              <w:spacing w:after="0"/>
              <w:rPr>
                <w:noProof/>
                <w:sz w:val="8"/>
                <w:szCs w:val="8"/>
              </w:rPr>
            </w:pPr>
          </w:p>
        </w:tc>
      </w:tr>
      <w:tr w:rsidR="00096D41" w14:paraId="25428AF8" w14:textId="77777777" w:rsidTr="00927D1E">
        <w:tc>
          <w:tcPr>
            <w:tcW w:w="1843" w:type="dxa"/>
            <w:tcBorders>
              <w:left w:val="single" w:sz="4" w:space="0" w:color="auto"/>
            </w:tcBorders>
          </w:tcPr>
          <w:p w14:paraId="554FF2A3" w14:textId="77777777" w:rsidR="00096D41" w:rsidRDefault="00096D41"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771C29B5" w14:textId="77777777" w:rsidR="00096D41" w:rsidRPr="002035F6" w:rsidRDefault="00096D41" w:rsidP="00927D1E">
            <w:pPr>
              <w:pStyle w:val="CRCoverPage"/>
              <w:spacing w:after="0"/>
              <w:ind w:left="100"/>
              <w:rPr>
                <w:noProof/>
              </w:rPr>
            </w:pPr>
            <w:r w:rsidRPr="002E1F9B">
              <w:rPr>
                <w:noProof/>
              </w:rPr>
              <w:t>AdNRM_ph2</w:t>
            </w:r>
          </w:p>
        </w:tc>
        <w:tc>
          <w:tcPr>
            <w:tcW w:w="567" w:type="dxa"/>
            <w:tcBorders>
              <w:left w:val="nil"/>
            </w:tcBorders>
          </w:tcPr>
          <w:p w14:paraId="0E79046F" w14:textId="77777777" w:rsidR="00096D41" w:rsidRPr="002035F6" w:rsidRDefault="00096D41" w:rsidP="00927D1E">
            <w:pPr>
              <w:pStyle w:val="CRCoverPage"/>
              <w:spacing w:after="0"/>
              <w:ind w:right="100"/>
              <w:rPr>
                <w:noProof/>
              </w:rPr>
            </w:pPr>
          </w:p>
        </w:tc>
        <w:tc>
          <w:tcPr>
            <w:tcW w:w="1417" w:type="dxa"/>
            <w:gridSpan w:val="3"/>
            <w:tcBorders>
              <w:left w:val="nil"/>
            </w:tcBorders>
          </w:tcPr>
          <w:p w14:paraId="53ABDD95" w14:textId="77777777" w:rsidR="00096D41" w:rsidRPr="002035F6" w:rsidRDefault="00096D41"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03606D02" w14:textId="77777777" w:rsidR="00096D41" w:rsidRPr="002035F6" w:rsidRDefault="00096D41" w:rsidP="00927D1E">
            <w:pPr>
              <w:pStyle w:val="CRCoverPage"/>
              <w:spacing w:after="0"/>
              <w:ind w:left="100"/>
              <w:rPr>
                <w:noProof/>
              </w:rPr>
            </w:pPr>
            <w:r w:rsidRPr="002035F6">
              <w:t>202</w:t>
            </w:r>
            <w:r>
              <w:t>2</w:t>
            </w:r>
            <w:r w:rsidRPr="002035F6">
              <w:t>-</w:t>
            </w:r>
            <w:r>
              <w:t>06</w:t>
            </w:r>
            <w:r w:rsidRPr="002035F6">
              <w:t>-</w:t>
            </w:r>
            <w:r>
              <w:t>17</w:t>
            </w:r>
          </w:p>
        </w:tc>
      </w:tr>
      <w:tr w:rsidR="00096D41" w14:paraId="1A6BA0FB" w14:textId="77777777" w:rsidTr="00927D1E">
        <w:tc>
          <w:tcPr>
            <w:tcW w:w="1843" w:type="dxa"/>
            <w:tcBorders>
              <w:left w:val="single" w:sz="4" w:space="0" w:color="auto"/>
            </w:tcBorders>
          </w:tcPr>
          <w:p w14:paraId="04DA0A23" w14:textId="77777777" w:rsidR="00096D41" w:rsidRDefault="00096D41" w:rsidP="00927D1E">
            <w:pPr>
              <w:pStyle w:val="CRCoverPage"/>
              <w:spacing w:after="0"/>
              <w:rPr>
                <w:b/>
                <w:i/>
                <w:noProof/>
                <w:sz w:val="8"/>
                <w:szCs w:val="8"/>
              </w:rPr>
            </w:pPr>
          </w:p>
        </w:tc>
        <w:tc>
          <w:tcPr>
            <w:tcW w:w="1986" w:type="dxa"/>
            <w:gridSpan w:val="4"/>
          </w:tcPr>
          <w:p w14:paraId="3BC3A37A" w14:textId="77777777" w:rsidR="00096D41" w:rsidRDefault="00096D41" w:rsidP="00927D1E">
            <w:pPr>
              <w:pStyle w:val="CRCoverPage"/>
              <w:spacing w:after="0"/>
              <w:rPr>
                <w:noProof/>
                <w:sz w:val="8"/>
                <w:szCs w:val="8"/>
              </w:rPr>
            </w:pPr>
          </w:p>
        </w:tc>
        <w:tc>
          <w:tcPr>
            <w:tcW w:w="2267" w:type="dxa"/>
            <w:gridSpan w:val="2"/>
          </w:tcPr>
          <w:p w14:paraId="5B635317" w14:textId="77777777" w:rsidR="00096D41" w:rsidRDefault="00096D41" w:rsidP="00927D1E">
            <w:pPr>
              <w:pStyle w:val="CRCoverPage"/>
              <w:spacing w:after="0"/>
              <w:rPr>
                <w:noProof/>
                <w:sz w:val="8"/>
                <w:szCs w:val="8"/>
              </w:rPr>
            </w:pPr>
          </w:p>
        </w:tc>
        <w:tc>
          <w:tcPr>
            <w:tcW w:w="1417" w:type="dxa"/>
            <w:gridSpan w:val="3"/>
          </w:tcPr>
          <w:p w14:paraId="0C77760C" w14:textId="77777777" w:rsidR="00096D41" w:rsidRDefault="00096D41" w:rsidP="00927D1E">
            <w:pPr>
              <w:pStyle w:val="CRCoverPage"/>
              <w:spacing w:after="0"/>
              <w:rPr>
                <w:noProof/>
                <w:sz w:val="8"/>
                <w:szCs w:val="8"/>
              </w:rPr>
            </w:pPr>
          </w:p>
        </w:tc>
        <w:tc>
          <w:tcPr>
            <w:tcW w:w="2127" w:type="dxa"/>
            <w:tcBorders>
              <w:right w:val="single" w:sz="4" w:space="0" w:color="auto"/>
            </w:tcBorders>
          </w:tcPr>
          <w:p w14:paraId="5DF851EC" w14:textId="77777777" w:rsidR="00096D41" w:rsidRDefault="00096D41" w:rsidP="00927D1E">
            <w:pPr>
              <w:pStyle w:val="CRCoverPage"/>
              <w:spacing w:after="0"/>
              <w:rPr>
                <w:noProof/>
                <w:sz w:val="8"/>
                <w:szCs w:val="8"/>
              </w:rPr>
            </w:pPr>
          </w:p>
        </w:tc>
      </w:tr>
      <w:tr w:rsidR="00096D41" w14:paraId="46888330" w14:textId="77777777" w:rsidTr="00927D1E">
        <w:trPr>
          <w:cantSplit/>
        </w:trPr>
        <w:tc>
          <w:tcPr>
            <w:tcW w:w="1843" w:type="dxa"/>
            <w:tcBorders>
              <w:left w:val="single" w:sz="4" w:space="0" w:color="auto"/>
            </w:tcBorders>
          </w:tcPr>
          <w:p w14:paraId="2E0B7349" w14:textId="77777777" w:rsidR="00096D41" w:rsidRDefault="00096D41" w:rsidP="00927D1E">
            <w:pPr>
              <w:pStyle w:val="CRCoverPage"/>
              <w:tabs>
                <w:tab w:val="right" w:pos="1759"/>
              </w:tabs>
              <w:spacing w:after="0"/>
              <w:rPr>
                <w:b/>
                <w:i/>
                <w:noProof/>
              </w:rPr>
            </w:pPr>
            <w:r>
              <w:rPr>
                <w:b/>
                <w:i/>
                <w:noProof/>
              </w:rPr>
              <w:t>Category:</w:t>
            </w:r>
          </w:p>
        </w:tc>
        <w:tc>
          <w:tcPr>
            <w:tcW w:w="851" w:type="dxa"/>
            <w:shd w:val="pct30" w:color="FFFF00" w:fill="auto"/>
          </w:tcPr>
          <w:p w14:paraId="0852708B" w14:textId="77777777" w:rsidR="00096D41" w:rsidRPr="00DD5332" w:rsidRDefault="00096D41" w:rsidP="00927D1E">
            <w:pPr>
              <w:pStyle w:val="CRCoverPage"/>
              <w:spacing w:after="0"/>
              <w:ind w:left="100" w:right="-609"/>
              <w:rPr>
                <w:b/>
                <w:bCs/>
                <w:noProof/>
              </w:rPr>
            </w:pPr>
            <w:r w:rsidRPr="00DD5332">
              <w:rPr>
                <w:b/>
                <w:bCs/>
              </w:rPr>
              <w:t>B</w:t>
            </w:r>
          </w:p>
        </w:tc>
        <w:tc>
          <w:tcPr>
            <w:tcW w:w="3402" w:type="dxa"/>
            <w:gridSpan w:val="5"/>
            <w:tcBorders>
              <w:left w:val="nil"/>
            </w:tcBorders>
          </w:tcPr>
          <w:p w14:paraId="5DB440BD" w14:textId="77777777" w:rsidR="00096D41" w:rsidRDefault="00096D41" w:rsidP="00927D1E">
            <w:pPr>
              <w:pStyle w:val="CRCoverPage"/>
              <w:spacing w:after="0"/>
              <w:rPr>
                <w:noProof/>
              </w:rPr>
            </w:pPr>
          </w:p>
        </w:tc>
        <w:tc>
          <w:tcPr>
            <w:tcW w:w="1417" w:type="dxa"/>
            <w:gridSpan w:val="3"/>
            <w:tcBorders>
              <w:left w:val="nil"/>
            </w:tcBorders>
          </w:tcPr>
          <w:p w14:paraId="67246DFF" w14:textId="77777777" w:rsidR="00096D41" w:rsidRDefault="00096D41"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9CB995" w14:textId="77777777" w:rsidR="00096D41" w:rsidRDefault="00096D41" w:rsidP="00927D1E">
            <w:pPr>
              <w:pStyle w:val="CRCoverPage"/>
              <w:spacing w:after="0"/>
              <w:ind w:left="100"/>
              <w:rPr>
                <w:noProof/>
              </w:rPr>
            </w:pPr>
            <w:r>
              <w:t>Rel-18</w:t>
            </w:r>
          </w:p>
        </w:tc>
      </w:tr>
      <w:tr w:rsidR="00096D41" w14:paraId="6FACF787" w14:textId="77777777" w:rsidTr="00927D1E">
        <w:tc>
          <w:tcPr>
            <w:tcW w:w="1843" w:type="dxa"/>
            <w:tcBorders>
              <w:left w:val="single" w:sz="4" w:space="0" w:color="auto"/>
              <w:bottom w:val="single" w:sz="4" w:space="0" w:color="auto"/>
            </w:tcBorders>
          </w:tcPr>
          <w:p w14:paraId="7E1D9E3A" w14:textId="77777777" w:rsidR="00096D41" w:rsidRDefault="00096D41" w:rsidP="00927D1E">
            <w:pPr>
              <w:pStyle w:val="CRCoverPage"/>
              <w:spacing w:after="0"/>
              <w:rPr>
                <w:b/>
                <w:i/>
                <w:noProof/>
              </w:rPr>
            </w:pPr>
          </w:p>
        </w:tc>
        <w:tc>
          <w:tcPr>
            <w:tcW w:w="4677" w:type="dxa"/>
            <w:gridSpan w:val="8"/>
            <w:tcBorders>
              <w:bottom w:val="single" w:sz="4" w:space="0" w:color="auto"/>
            </w:tcBorders>
          </w:tcPr>
          <w:p w14:paraId="514C1673" w14:textId="77777777" w:rsidR="00096D41" w:rsidRDefault="00096D41"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060B86" w14:textId="77777777" w:rsidR="00096D41" w:rsidRDefault="00096D41"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F4F409" w14:textId="77777777" w:rsidR="00096D41" w:rsidRDefault="00096D41"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3142EDE3" w14:textId="77777777" w:rsidR="00096D41" w:rsidRPr="007C2097" w:rsidRDefault="00096D41"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096D41" w14:paraId="2CF4D09B" w14:textId="77777777" w:rsidTr="00927D1E">
        <w:tc>
          <w:tcPr>
            <w:tcW w:w="1843" w:type="dxa"/>
          </w:tcPr>
          <w:p w14:paraId="59A0DC9E" w14:textId="77777777" w:rsidR="00096D41" w:rsidRDefault="00096D41" w:rsidP="00927D1E">
            <w:pPr>
              <w:pStyle w:val="CRCoverPage"/>
              <w:spacing w:after="0"/>
              <w:rPr>
                <w:b/>
                <w:i/>
                <w:noProof/>
                <w:sz w:val="8"/>
                <w:szCs w:val="8"/>
              </w:rPr>
            </w:pPr>
          </w:p>
        </w:tc>
        <w:tc>
          <w:tcPr>
            <w:tcW w:w="7797" w:type="dxa"/>
            <w:gridSpan w:val="10"/>
          </w:tcPr>
          <w:p w14:paraId="0B3C8CDE" w14:textId="77777777" w:rsidR="00096D41" w:rsidRDefault="00096D41" w:rsidP="00927D1E">
            <w:pPr>
              <w:pStyle w:val="CRCoverPage"/>
              <w:spacing w:after="0"/>
              <w:rPr>
                <w:noProof/>
                <w:sz w:val="8"/>
                <w:szCs w:val="8"/>
              </w:rPr>
            </w:pPr>
          </w:p>
        </w:tc>
      </w:tr>
      <w:tr w:rsidR="00096D41" w14:paraId="3206D27B" w14:textId="77777777" w:rsidTr="00927D1E">
        <w:tc>
          <w:tcPr>
            <w:tcW w:w="2694" w:type="dxa"/>
            <w:gridSpan w:val="2"/>
            <w:tcBorders>
              <w:top w:val="single" w:sz="4" w:space="0" w:color="auto"/>
              <w:left w:val="single" w:sz="4" w:space="0" w:color="auto"/>
            </w:tcBorders>
          </w:tcPr>
          <w:p w14:paraId="46F38760" w14:textId="77777777" w:rsidR="00096D41" w:rsidRDefault="00096D41"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D4924" w14:textId="77777777" w:rsidR="00096D41" w:rsidRDefault="00096D41" w:rsidP="00927D1E">
            <w:pPr>
              <w:pStyle w:val="CRCoverPage"/>
              <w:spacing w:after="0"/>
              <w:rPr>
                <w:noProof/>
              </w:rPr>
            </w:pPr>
            <w:r>
              <w:rPr>
                <w:noProof/>
              </w:rPr>
              <w:t>Enhance PerfMetricJob to allow to configure collection of performance metrics based on one or several service conditions.</w:t>
            </w:r>
          </w:p>
          <w:p w14:paraId="380BA6B2" w14:textId="77777777" w:rsidR="00096D41" w:rsidRPr="00BE4A72" w:rsidRDefault="00096D41" w:rsidP="00927D1E">
            <w:pPr>
              <w:pStyle w:val="CRCoverPage"/>
              <w:spacing w:after="0"/>
              <w:rPr>
                <w:noProof/>
              </w:rPr>
            </w:pPr>
            <w:r w:rsidRPr="004F23BD">
              <w:t xml:space="preserve">To improve overall system performance, </w:t>
            </w:r>
            <w:r>
              <w:t xml:space="preserve">performance metrics shall not be collected </w:t>
            </w:r>
            <w:r w:rsidRPr="004F23BD">
              <w:t xml:space="preserve">all the time. Typically, data collection </w:t>
            </w:r>
            <w:r>
              <w:t>shall be</w:t>
            </w:r>
            <w:r w:rsidRPr="004F23BD">
              <w:t xml:space="preserve"> performed only when certain conditions are met, such as at a certain time of day </w:t>
            </w:r>
            <w:r>
              <w:t xml:space="preserve">(rush hours, idle hours) </w:t>
            </w:r>
            <w:r w:rsidRPr="004F23BD">
              <w:t>or at certain day</w:t>
            </w:r>
            <w:r>
              <w:t>s</w:t>
            </w:r>
            <w:r w:rsidRPr="004F23BD">
              <w:t xml:space="preserve"> of the week</w:t>
            </w:r>
            <w:r>
              <w:t xml:space="preserve"> (weekend, weekdays)</w:t>
            </w:r>
            <w:r w:rsidRPr="004F23BD">
              <w:t>. Another condition might be that data is collected only when the configuration parameters of a network function have certain values.</w:t>
            </w:r>
          </w:p>
        </w:tc>
      </w:tr>
      <w:tr w:rsidR="00096D41" w14:paraId="7F9AB4A4" w14:textId="77777777" w:rsidTr="00927D1E">
        <w:tc>
          <w:tcPr>
            <w:tcW w:w="2694" w:type="dxa"/>
            <w:gridSpan w:val="2"/>
            <w:tcBorders>
              <w:left w:val="single" w:sz="4" w:space="0" w:color="auto"/>
            </w:tcBorders>
          </w:tcPr>
          <w:p w14:paraId="4AC58E07"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17E6781D" w14:textId="77777777" w:rsidR="00096D41" w:rsidRPr="00BE4A72" w:rsidRDefault="00096D41" w:rsidP="00927D1E">
            <w:pPr>
              <w:pStyle w:val="CRCoverPage"/>
              <w:spacing w:after="0"/>
              <w:rPr>
                <w:noProof/>
                <w:sz w:val="8"/>
                <w:szCs w:val="8"/>
              </w:rPr>
            </w:pPr>
          </w:p>
        </w:tc>
      </w:tr>
      <w:tr w:rsidR="00096D41" w14:paraId="52FB54BF" w14:textId="77777777" w:rsidTr="00927D1E">
        <w:tc>
          <w:tcPr>
            <w:tcW w:w="2694" w:type="dxa"/>
            <w:gridSpan w:val="2"/>
            <w:tcBorders>
              <w:left w:val="single" w:sz="4" w:space="0" w:color="auto"/>
            </w:tcBorders>
          </w:tcPr>
          <w:p w14:paraId="6D10FC0D" w14:textId="77777777" w:rsidR="00096D41" w:rsidRDefault="00096D41"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A25DF5" w14:textId="77777777" w:rsidR="00096D41" w:rsidRPr="00BE4A72" w:rsidRDefault="00096D41" w:rsidP="00927D1E">
            <w:pPr>
              <w:pStyle w:val="CRCoverPage"/>
              <w:spacing w:after="0"/>
              <w:rPr>
                <w:noProof/>
              </w:rPr>
            </w:pPr>
            <w:r>
              <w:rPr>
                <w:noProof/>
              </w:rPr>
              <w:t>Enhance PerfMetricJob by attribute serviceConditions.</w:t>
            </w:r>
          </w:p>
        </w:tc>
      </w:tr>
      <w:tr w:rsidR="00096D41" w14:paraId="20096F08" w14:textId="77777777" w:rsidTr="00927D1E">
        <w:tc>
          <w:tcPr>
            <w:tcW w:w="2694" w:type="dxa"/>
            <w:gridSpan w:val="2"/>
            <w:tcBorders>
              <w:left w:val="single" w:sz="4" w:space="0" w:color="auto"/>
            </w:tcBorders>
          </w:tcPr>
          <w:p w14:paraId="0EEF0DF0"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03F66EE8" w14:textId="77777777" w:rsidR="00096D41" w:rsidRPr="0016251D" w:rsidRDefault="00096D41" w:rsidP="00927D1E">
            <w:pPr>
              <w:pStyle w:val="CRCoverPage"/>
              <w:spacing w:after="0"/>
              <w:rPr>
                <w:noProof/>
                <w:color w:val="FF0000"/>
                <w:sz w:val="8"/>
                <w:szCs w:val="8"/>
              </w:rPr>
            </w:pPr>
          </w:p>
        </w:tc>
      </w:tr>
      <w:tr w:rsidR="00096D41" w14:paraId="1B1343D7" w14:textId="77777777" w:rsidTr="00927D1E">
        <w:tc>
          <w:tcPr>
            <w:tcW w:w="2694" w:type="dxa"/>
            <w:gridSpan w:val="2"/>
            <w:tcBorders>
              <w:left w:val="single" w:sz="4" w:space="0" w:color="auto"/>
              <w:bottom w:val="single" w:sz="4" w:space="0" w:color="auto"/>
            </w:tcBorders>
          </w:tcPr>
          <w:p w14:paraId="24F55AF4" w14:textId="77777777" w:rsidR="00096D41" w:rsidRDefault="00096D41"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AEFC55" w14:textId="77777777" w:rsidR="00096D41" w:rsidRPr="00BE4A72" w:rsidRDefault="00096D41" w:rsidP="00927D1E">
            <w:pPr>
              <w:pStyle w:val="CRCoverPage"/>
              <w:spacing w:after="0"/>
              <w:rPr>
                <w:noProof/>
              </w:rPr>
            </w:pPr>
            <w:r>
              <w:rPr>
                <w:noProof/>
              </w:rPr>
              <w:t>No option to activate/deactive collection of performance metrics according to certain conditions e.g. a time schedule or configuration parameter settings.</w:t>
            </w:r>
          </w:p>
        </w:tc>
      </w:tr>
      <w:tr w:rsidR="00096D41" w14:paraId="2E5D8CB5" w14:textId="77777777" w:rsidTr="00927D1E">
        <w:tc>
          <w:tcPr>
            <w:tcW w:w="2694" w:type="dxa"/>
            <w:gridSpan w:val="2"/>
          </w:tcPr>
          <w:p w14:paraId="4D1E456E" w14:textId="77777777" w:rsidR="00096D41" w:rsidRDefault="00096D41" w:rsidP="00927D1E">
            <w:pPr>
              <w:pStyle w:val="CRCoverPage"/>
              <w:spacing w:after="0"/>
              <w:rPr>
                <w:b/>
                <w:i/>
                <w:noProof/>
                <w:sz w:val="8"/>
                <w:szCs w:val="8"/>
              </w:rPr>
            </w:pPr>
          </w:p>
        </w:tc>
        <w:tc>
          <w:tcPr>
            <w:tcW w:w="6946" w:type="dxa"/>
            <w:gridSpan w:val="9"/>
          </w:tcPr>
          <w:p w14:paraId="1D5A5AE4" w14:textId="77777777" w:rsidR="00096D41" w:rsidRDefault="00096D41" w:rsidP="00927D1E">
            <w:pPr>
              <w:pStyle w:val="CRCoverPage"/>
              <w:spacing w:after="0"/>
              <w:rPr>
                <w:noProof/>
                <w:sz w:val="8"/>
                <w:szCs w:val="8"/>
              </w:rPr>
            </w:pPr>
          </w:p>
        </w:tc>
      </w:tr>
      <w:tr w:rsidR="00096D41" w14:paraId="50B8F364" w14:textId="77777777" w:rsidTr="00927D1E">
        <w:tc>
          <w:tcPr>
            <w:tcW w:w="2694" w:type="dxa"/>
            <w:gridSpan w:val="2"/>
            <w:tcBorders>
              <w:top w:val="single" w:sz="4" w:space="0" w:color="auto"/>
              <w:left w:val="single" w:sz="4" w:space="0" w:color="auto"/>
            </w:tcBorders>
          </w:tcPr>
          <w:p w14:paraId="55EBD837" w14:textId="77777777" w:rsidR="00096D41" w:rsidRDefault="00096D41"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D2955D" w14:textId="77777777" w:rsidR="00096D41" w:rsidRPr="0016251D" w:rsidRDefault="00096D41" w:rsidP="00927D1E">
            <w:pPr>
              <w:pStyle w:val="CRCoverPage"/>
              <w:spacing w:after="0"/>
              <w:ind w:left="100"/>
              <w:rPr>
                <w:noProof/>
                <w:color w:val="FF0000"/>
              </w:rPr>
            </w:pPr>
            <w:r w:rsidRPr="005A75DE">
              <w:rPr>
                <w:noProof/>
              </w:rPr>
              <w:t>4.3</w:t>
            </w:r>
            <w:r>
              <w:rPr>
                <w:noProof/>
              </w:rPr>
              <w:t>.31</w:t>
            </w:r>
            <w:r w:rsidRPr="005A75DE">
              <w:rPr>
                <w:noProof/>
              </w:rPr>
              <w:t xml:space="preserve">, 4.4.1 </w:t>
            </w:r>
          </w:p>
        </w:tc>
      </w:tr>
      <w:tr w:rsidR="00096D41" w14:paraId="44D77873" w14:textId="77777777" w:rsidTr="00927D1E">
        <w:tc>
          <w:tcPr>
            <w:tcW w:w="2694" w:type="dxa"/>
            <w:gridSpan w:val="2"/>
            <w:tcBorders>
              <w:left w:val="single" w:sz="4" w:space="0" w:color="auto"/>
            </w:tcBorders>
          </w:tcPr>
          <w:p w14:paraId="625E1EAA"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4FCB49B5" w14:textId="77777777" w:rsidR="00096D41" w:rsidRDefault="00096D41" w:rsidP="00927D1E">
            <w:pPr>
              <w:pStyle w:val="CRCoverPage"/>
              <w:spacing w:after="0"/>
              <w:rPr>
                <w:noProof/>
                <w:sz w:val="8"/>
                <w:szCs w:val="8"/>
              </w:rPr>
            </w:pPr>
          </w:p>
        </w:tc>
      </w:tr>
      <w:tr w:rsidR="00096D41" w14:paraId="740F384B" w14:textId="77777777" w:rsidTr="00927D1E">
        <w:tc>
          <w:tcPr>
            <w:tcW w:w="2694" w:type="dxa"/>
            <w:gridSpan w:val="2"/>
            <w:tcBorders>
              <w:left w:val="single" w:sz="4" w:space="0" w:color="auto"/>
            </w:tcBorders>
          </w:tcPr>
          <w:p w14:paraId="1934A97F" w14:textId="77777777" w:rsidR="00096D41" w:rsidRDefault="00096D41"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573F30" w14:textId="77777777" w:rsidR="00096D41" w:rsidRDefault="00096D41"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FC3F0" w14:textId="77777777" w:rsidR="00096D41" w:rsidRDefault="00096D41" w:rsidP="00927D1E">
            <w:pPr>
              <w:pStyle w:val="CRCoverPage"/>
              <w:spacing w:after="0"/>
              <w:jc w:val="center"/>
              <w:rPr>
                <w:b/>
                <w:caps/>
                <w:noProof/>
              </w:rPr>
            </w:pPr>
            <w:r>
              <w:rPr>
                <w:b/>
                <w:caps/>
                <w:noProof/>
              </w:rPr>
              <w:t>N</w:t>
            </w:r>
          </w:p>
        </w:tc>
        <w:tc>
          <w:tcPr>
            <w:tcW w:w="2977" w:type="dxa"/>
            <w:gridSpan w:val="4"/>
          </w:tcPr>
          <w:p w14:paraId="47ACD489" w14:textId="77777777" w:rsidR="00096D41" w:rsidRDefault="00096D41"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625978" w14:textId="77777777" w:rsidR="00096D41" w:rsidRDefault="00096D41" w:rsidP="00927D1E">
            <w:pPr>
              <w:pStyle w:val="CRCoverPage"/>
              <w:spacing w:after="0"/>
              <w:ind w:left="99"/>
              <w:rPr>
                <w:noProof/>
              </w:rPr>
            </w:pPr>
          </w:p>
        </w:tc>
      </w:tr>
      <w:tr w:rsidR="00096D41" w14:paraId="4C132808" w14:textId="77777777" w:rsidTr="00927D1E">
        <w:tc>
          <w:tcPr>
            <w:tcW w:w="2694" w:type="dxa"/>
            <w:gridSpan w:val="2"/>
            <w:tcBorders>
              <w:left w:val="single" w:sz="4" w:space="0" w:color="auto"/>
            </w:tcBorders>
          </w:tcPr>
          <w:p w14:paraId="06EF7E13" w14:textId="77777777" w:rsidR="00096D41" w:rsidRDefault="00096D41"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C456E0"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59D28" w14:textId="77777777" w:rsidR="00096D41" w:rsidRDefault="00096D41" w:rsidP="00927D1E">
            <w:pPr>
              <w:pStyle w:val="CRCoverPage"/>
              <w:spacing w:after="0"/>
              <w:jc w:val="center"/>
              <w:rPr>
                <w:b/>
                <w:caps/>
                <w:noProof/>
              </w:rPr>
            </w:pPr>
            <w:r>
              <w:rPr>
                <w:b/>
                <w:caps/>
                <w:noProof/>
              </w:rPr>
              <w:t>x</w:t>
            </w:r>
          </w:p>
        </w:tc>
        <w:tc>
          <w:tcPr>
            <w:tcW w:w="2977" w:type="dxa"/>
            <w:gridSpan w:val="4"/>
          </w:tcPr>
          <w:p w14:paraId="20AAA97A" w14:textId="77777777" w:rsidR="00096D41" w:rsidRDefault="00096D41"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346BAA" w14:textId="77777777" w:rsidR="00096D41" w:rsidRDefault="00096D41" w:rsidP="00927D1E">
            <w:pPr>
              <w:pStyle w:val="CRCoverPage"/>
              <w:spacing w:after="0"/>
              <w:ind w:left="99"/>
              <w:rPr>
                <w:noProof/>
              </w:rPr>
            </w:pPr>
            <w:r>
              <w:rPr>
                <w:noProof/>
              </w:rPr>
              <w:t xml:space="preserve">TS/TR ... CR ... </w:t>
            </w:r>
          </w:p>
        </w:tc>
      </w:tr>
      <w:tr w:rsidR="00096D41" w14:paraId="1DDE7369" w14:textId="77777777" w:rsidTr="00927D1E">
        <w:tc>
          <w:tcPr>
            <w:tcW w:w="2694" w:type="dxa"/>
            <w:gridSpan w:val="2"/>
            <w:tcBorders>
              <w:left w:val="single" w:sz="4" w:space="0" w:color="auto"/>
            </w:tcBorders>
          </w:tcPr>
          <w:p w14:paraId="15F39B7E" w14:textId="77777777" w:rsidR="00096D41" w:rsidRDefault="00096D41"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A0E96B"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93FF" w14:textId="77777777" w:rsidR="00096D41" w:rsidRDefault="00096D41" w:rsidP="00927D1E">
            <w:pPr>
              <w:pStyle w:val="CRCoverPage"/>
              <w:spacing w:after="0"/>
              <w:jc w:val="center"/>
              <w:rPr>
                <w:b/>
                <w:caps/>
                <w:noProof/>
              </w:rPr>
            </w:pPr>
            <w:r>
              <w:rPr>
                <w:b/>
                <w:caps/>
                <w:noProof/>
              </w:rPr>
              <w:t>x</w:t>
            </w:r>
          </w:p>
        </w:tc>
        <w:tc>
          <w:tcPr>
            <w:tcW w:w="2977" w:type="dxa"/>
            <w:gridSpan w:val="4"/>
          </w:tcPr>
          <w:p w14:paraId="46658D94" w14:textId="77777777" w:rsidR="00096D41" w:rsidRDefault="00096D41"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F54ED7" w14:textId="77777777" w:rsidR="00096D41" w:rsidRDefault="00096D41" w:rsidP="00927D1E">
            <w:pPr>
              <w:pStyle w:val="CRCoverPage"/>
              <w:spacing w:after="0"/>
              <w:ind w:left="99"/>
              <w:rPr>
                <w:noProof/>
              </w:rPr>
            </w:pPr>
            <w:r>
              <w:rPr>
                <w:noProof/>
              </w:rPr>
              <w:t xml:space="preserve">TS/TR ... CR ... </w:t>
            </w:r>
          </w:p>
        </w:tc>
      </w:tr>
      <w:tr w:rsidR="00096D41" w14:paraId="39B946EB" w14:textId="77777777" w:rsidTr="00927D1E">
        <w:tc>
          <w:tcPr>
            <w:tcW w:w="2694" w:type="dxa"/>
            <w:gridSpan w:val="2"/>
            <w:tcBorders>
              <w:left w:val="single" w:sz="4" w:space="0" w:color="auto"/>
            </w:tcBorders>
          </w:tcPr>
          <w:p w14:paraId="79FE4CCC" w14:textId="77777777" w:rsidR="00096D41" w:rsidRDefault="00096D41"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D51D28" w14:textId="77777777" w:rsidR="00096D41" w:rsidRDefault="00096D41"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C4280" w14:textId="77777777" w:rsidR="00096D41" w:rsidRDefault="00096D41" w:rsidP="00927D1E">
            <w:pPr>
              <w:pStyle w:val="CRCoverPage"/>
              <w:spacing w:after="0"/>
              <w:jc w:val="center"/>
              <w:rPr>
                <w:b/>
                <w:caps/>
                <w:noProof/>
              </w:rPr>
            </w:pPr>
          </w:p>
        </w:tc>
        <w:tc>
          <w:tcPr>
            <w:tcW w:w="2977" w:type="dxa"/>
            <w:gridSpan w:val="4"/>
          </w:tcPr>
          <w:p w14:paraId="1C200078" w14:textId="77777777" w:rsidR="00096D41" w:rsidRDefault="00096D41"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EB883" w14:textId="77777777" w:rsidR="00096D41" w:rsidRDefault="00096D41" w:rsidP="00927D1E">
            <w:pPr>
              <w:pStyle w:val="CRCoverPage"/>
              <w:spacing w:after="0"/>
              <w:ind w:left="99"/>
              <w:rPr>
                <w:noProof/>
              </w:rPr>
            </w:pPr>
            <w:r>
              <w:rPr>
                <w:noProof/>
              </w:rPr>
              <w:t>TS/TR 28.623 Input to draftCR S5-224172</w:t>
            </w:r>
          </w:p>
        </w:tc>
      </w:tr>
      <w:tr w:rsidR="00096D41" w14:paraId="04DB7AE4" w14:textId="77777777" w:rsidTr="00927D1E">
        <w:tc>
          <w:tcPr>
            <w:tcW w:w="2694" w:type="dxa"/>
            <w:gridSpan w:val="2"/>
            <w:tcBorders>
              <w:left w:val="single" w:sz="4" w:space="0" w:color="auto"/>
            </w:tcBorders>
          </w:tcPr>
          <w:p w14:paraId="13E26A3C" w14:textId="77777777" w:rsidR="00096D41" w:rsidRDefault="00096D41" w:rsidP="00927D1E">
            <w:pPr>
              <w:pStyle w:val="CRCoverPage"/>
              <w:spacing w:after="0"/>
              <w:rPr>
                <w:b/>
                <w:i/>
                <w:noProof/>
              </w:rPr>
            </w:pPr>
          </w:p>
        </w:tc>
        <w:tc>
          <w:tcPr>
            <w:tcW w:w="6946" w:type="dxa"/>
            <w:gridSpan w:val="9"/>
            <w:tcBorders>
              <w:right w:val="single" w:sz="4" w:space="0" w:color="auto"/>
            </w:tcBorders>
          </w:tcPr>
          <w:p w14:paraId="7012307F" w14:textId="77777777" w:rsidR="00096D41" w:rsidRDefault="00096D41" w:rsidP="00927D1E">
            <w:pPr>
              <w:pStyle w:val="CRCoverPage"/>
              <w:spacing w:after="0"/>
              <w:rPr>
                <w:noProof/>
              </w:rPr>
            </w:pPr>
          </w:p>
        </w:tc>
      </w:tr>
      <w:tr w:rsidR="00096D41" w14:paraId="06989E17" w14:textId="77777777" w:rsidTr="00927D1E">
        <w:tc>
          <w:tcPr>
            <w:tcW w:w="2694" w:type="dxa"/>
            <w:gridSpan w:val="2"/>
            <w:tcBorders>
              <w:left w:val="single" w:sz="4" w:space="0" w:color="auto"/>
              <w:bottom w:val="single" w:sz="4" w:space="0" w:color="auto"/>
            </w:tcBorders>
          </w:tcPr>
          <w:p w14:paraId="73062EF4" w14:textId="77777777" w:rsidR="00096D41" w:rsidRDefault="00096D41"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443456" w14:textId="77777777" w:rsidR="00096D41" w:rsidRDefault="00096D41" w:rsidP="00927D1E">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096D41" w:rsidRPr="008863B9" w14:paraId="716340E6" w14:textId="77777777" w:rsidTr="00927D1E">
        <w:tc>
          <w:tcPr>
            <w:tcW w:w="2694" w:type="dxa"/>
            <w:gridSpan w:val="2"/>
            <w:tcBorders>
              <w:top w:val="single" w:sz="4" w:space="0" w:color="auto"/>
              <w:bottom w:val="single" w:sz="4" w:space="0" w:color="auto"/>
            </w:tcBorders>
          </w:tcPr>
          <w:p w14:paraId="27F5797A" w14:textId="77777777" w:rsidR="00096D41" w:rsidRPr="008863B9" w:rsidRDefault="00096D41"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F41FBBD" w14:textId="77777777" w:rsidR="00096D41" w:rsidRPr="008863B9" w:rsidRDefault="00096D41" w:rsidP="00927D1E">
            <w:pPr>
              <w:pStyle w:val="CRCoverPage"/>
              <w:spacing w:after="0"/>
              <w:ind w:left="100"/>
              <w:rPr>
                <w:noProof/>
                <w:sz w:val="8"/>
                <w:szCs w:val="8"/>
              </w:rPr>
            </w:pPr>
          </w:p>
        </w:tc>
      </w:tr>
      <w:tr w:rsidR="00096D41" w14:paraId="0449ACFE" w14:textId="77777777" w:rsidTr="00927D1E">
        <w:tc>
          <w:tcPr>
            <w:tcW w:w="2694" w:type="dxa"/>
            <w:gridSpan w:val="2"/>
            <w:tcBorders>
              <w:top w:val="single" w:sz="4" w:space="0" w:color="auto"/>
              <w:left w:val="single" w:sz="4" w:space="0" w:color="auto"/>
              <w:bottom w:val="single" w:sz="4" w:space="0" w:color="auto"/>
            </w:tcBorders>
          </w:tcPr>
          <w:p w14:paraId="07BD9D16" w14:textId="77777777" w:rsidR="00096D41" w:rsidRDefault="00096D41"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00D44" w14:textId="77777777" w:rsidR="00096D41" w:rsidRDefault="00096D41" w:rsidP="00927D1E">
            <w:pPr>
              <w:pStyle w:val="CRCoverPage"/>
              <w:spacing w:after="0"/>
              <w:ind w:left="100"/>
              <w:rPr>
                <w:noProof/>
              </w:rPr>
            </w:pPr>
          </w:p>
        </w:tc>
      </w:tr>
    </w:tbl>
    <w:p w14:paraId="197E4419" w14:textId="77777777" w:rsidR="00096D41" w:rsidRDefault="00096D41" w:rsidP="00096D41">
      <w:pPr>
        <w:pStyle w:val="CRCoverPage"/>
        <w:spacing w:after="0"/>
        <w:rPr>
          <w:noProof/>
          <w:sz w:val="8"/>
          <w:szCs w:val="8"/>
        </w:rPr>
      </w:pPr>
    </w:p>
    <w:p w14:paraId="1C0732EC" w14:textId="77777777" w:rsidR="00096D41" w:rsidRDefault="00096D41" w:rsidP="00096D41">
      <w:pPr>
        <w:rPr>
          <w:noProof/>
          <w:sz w:val="8"/>
          <w:szCs w:val="8"/>
        </w:rPr>
      </w:pPr>
      <w:r>
        <w:rPr>
          <w:noProof/>
          <w:sz w:val="8"/>
          <w:szCs w:val="8"/>
        </w:rPr>
        <w:br w:type="page"/>
      </w:r>
    </w:p>
    <w:bookmarkEnd w:id="1"/>
    <w:p w14:paraId="5B395848" w14:textId="77777777" w:rsidR="00096D41" w:rsidRDefault="00096D41" w:rsidP="00096D41">
      <w:pPr>
        <w:rPr>
          <w:lang w:eastAsia="zh-CN"/>
        </w:rPr>
      </w:pPr>
    </w:p>
    <w:p w14:paraId="41FCA61C"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47D65DA" w14:textId="77777777" w:rsidR="00096D41" w:rsidRDefault="00096D41" w:rsidP="00096D41">
      <w:pPr>
        <w:pStyle w:val="Heading3"/>
        <w:rPr>
          <w:rFonts w:ascii="Courier New" w:hAnsi="Courier New" w:cs="Courier New"/>
          <w:lang w:val="en-US" w:eastAsia="zh-CN"/>
        </w:rPr>
      </w:pPr>
      <w:bookmarkStart w:id="8" w:name="_Toc44516374"/>
      <w:bookmarkStart w:id="9" w:name="_Toc45272689"/>
      <w:bookmarkStart w:id="10" w:name="_Toc51754684"/>
      <w:bookmarkStart w:id="11" w:name="_Toc98172446"/>
      <w:r>
        <w:t>4.3.31</w:t>
      </w:r>
      <w:r>
        <w:tab/>
      </w:r>
      <w:proofErr w:type="spellStart"/>
      <w:r w:rsidRPr="00F3719F">
        <w:rPr>
          <w:rFonts w:ascii="Courier New" w:hAnsi="Courier New" w:cs="Courier New"/>
          <w:lang w:val="en-US" w:eastAsia="zh-CN"/>
        </w:rPr>
        <w:t>PerfMetricJob</w:t>
      </w:r>
      <w:bookmarkEnd w:id="8"/>
      <w:bookmarkEnd w:id="9"/>
      <w:bookmarkEnd w:id="10"/>
      <w:bookmarkEnd w:id="11"/>
      <w:proofErr w:type="spellEnd"/>
    </w:p>
    <w:p w14:paraId="29B92254" w14:textId="77777777" w:rsidR="00096D41" w:rsidRPr="003267B4" w:rsidRDefault="00096D41" w:rsidP="00096D41">
      <w:pPr>
        <w:pStyle w:val="Heading4"/>
      </w:pPr>
      <w:bookmarkStart w:id="12" w:name="_Toc44516375"/>
      <w:bookmarkStart w:id="13" w:name="_Toc45272690"/>
      <w:bookmarkStart w:id="14" w:name="_Toc51754685"/>
      <w:bookmarkStart w:id="15" w:name="_Toc98172447"/>
      <w:r w:rsidRPr="003267B4">
        <w:t>4.3.</w:t>
      </w:r>
      <w:r>
        <w:t>31</w:t>
      </w:r>
      <w:r w:rsidRPr="003267B4">
        <w:t>.1</w:t>
      </w:r>
      <w:r w:rsidRPr="003267B4">
        <w:tab/>
        <w:t>Definition</w:t>
      </w:r>
      <w:bookmarkEnd w:id="12"/>
      <w:bookmarkEnd w:id="13"/>
      <w:bookmarkEnd w:id="14"/>
      <w:bookmarkEnd w:id="15"/>
    </w:p>
    <w:p w14:paraId="3E66CAF4" w14:textId="77777777" w:rsidR="00096D41" w:rsidRPr="00C03DA0" w:rsidRDefault="00096D41" w:rsidP="00096D41">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0884D5B3" w14:textId="77777777" w:rsidR="00096D41" w:rsidRDefault="00096D41" w:rsidP="00096D41">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6B06EC72" w14:textId="77777777" w:rsidR="00096D41" w:rsidRDefault="00096D41" w:rsidP="00096D41">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Pr="00896D5F">
        <w:t xml:space="preserve">back </w:t>
      </w:r>
      <w:r>
        <w:t>to enabled.</w:t>
      </w:r>
    </w:p>
    <w:p w14:paraId="03A9C901" w14:textId="77777777" w:rsidR="00096D41" w:rsidRDefault="00096D41" w:rsidP="00096D41">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2390DAF2" w14:textId="77777777" w:rsidR="00096D41" w:rsidRDefault="00096D41" w:rsidP="00096D41">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072C3682" w14:textId="77777777" w:rsidR="00096D41" w:rsidRDefault="00096D41" w:rsidP="00096D41">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4633BC5E" w14:textId="77777777" w:rsidR="00096D41" w:rsidRDefault="00096D41" w:rsidP="00096D41">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49CE4341" w14:textId="77777777" w:rsidR="00096D41" w:rsidRDefault="00096D41" w:rsidP="00096D41">
      <w:pPr>
        <w:rPr>
          <w:ins w:id="16" w:author="Nokia" w:date="2022-03-25T19:46: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w:t>
      </w:r>
      <w:ins w:id="17" w:author="Nokia" w:date="2022-04-29T20:12:00Z">
        <w:r>
          <w:t>,</w:t>
        </w:r>
      </w:ins>
      <w:r>
        <w:t xml:space="preserve"> a </w:t>
      </w:r>
      <w:proofErr w:type="spellStart"/>
      <w:r>
        <w:rPr>
          <w:rFonts w:ascii="Courier New" w:hAnsi="Courier New" w:cs="Courier New"/>
        </w:rPr>
        <w:t>PerfMetricJob</w:t>
      </w:r>
      <w:proofErr w:type="spellEnd"/>
      <w:r>
        <w:t xml:space="preserve"> creation request shall fail.</w:t>
      </w:r>
    </w:p>
    <w:p w14:paraId="08F6FE0B" w14:textId="77777777" w:rsidR="00096D41" w:rsidRDefault="00096D41" w:rsidP="00096D41">
      <w:pPr>
        <w:pStyle w:val="TAL"/>
        <w:spacing w:after="180"/>
        <w:rPr>
          <w:ins w:id="18" w:author="Nokia" w:date="2022-06-14T10:04:00Z"/>
          <w:rFonts w:ascii="Times New Roman" w:hAnsi="Times New Roman"/>
          <w:sz w:val="20"/>
        </w:rPr>
      </w:pPr>
      <w:ins w:id="19" w:author="Nokia" w:date="2022-03-25T19:46:00Z">
        <w:r w:rsidRPr="00D11CDE">
          <w:rPr>
            <w:rFonts w:ascii="Times New Roman" w:hAnsi="Times New Roman"/>
            <w:sz w:val="20"/>
          </w:rPr>
          <w:t xml:space="preserve">The production of the </w:t>
        </w:r>
        <w:r>
          <w:rPr>
            <w:rFonts w:ascii="Times New Roman" w:hAnsi="Times New Roman"/>
            <w:sz w:val="20"/>
          </w:rPr>
          <w:t>configured</w:t>
        </w:r>
        <w:r w:rsidRPr="00D11CDE">
          <w:rPr>
            <w:rFonts w:ascii="Times New Roman" w:hAnsi="Times New Roman"/>
            <w:sz w:val="20"/>
          </w:rPr>
          <w:t xml:space="preserve"> </w:t>
        </w:r>
        <w:r>
          <w:rPr>
            <w:rFonts w:ascii="Times New Roman" w:hAnsi="Times New Roman"/>
            <w:sz w:val="20"/>
          </w:rPr>
          <w:t xml:space="preserve">performance </w:t>
        </w:r>
        <w:r w:rsidRPr="00D11CDE">
          <w:rPr>
            <w:rFonts w:ascii="Times New Roman" w:hAnsi="Times New Roman"/>
            <w:sz w:val="20"/>
          </w:rPr>
          <w:t xml:space="preserve">metrics can be constrained to </w:t>
        </w:r>
      </w:ins>
      <w:ins w:id="20" w:author="Nokia" w:date="2022-06-14T10:08:00Z">
        <w:r w:rsidRPr="005341C2">
          <w:rPr>
            <w:rFonts w:ascii="Times New Roman" w:hAnsi="Times New Roman"/>
            <w:sz w:val="20"/>
          </w:rPr>
          <w:t xml:space="preserve">conditions configured in attribute </w:t>
        </w:r>
        <w:proofErr w:type="spellStart"/>
        <w:r w:rsidRPr="005341C2">
          <w:rPr>
            <w:rFonts w:ascii="Courier New" w:hAnsi="Courier New" w:cs="Courier New"/>
            <w:sz w:val="20"/>
            <w:rPrChange w:id="21" w:author="Nokia" w:date="2022-06-14T10:09:00Z">
              <w:rPr>
                <w:rFonts w:ascii="Times New Roman" w:hAnsi="Times New Roman"/>
                <w:sz w:val="20"/>
              </w:rPr>
            </w:rPrChange>
          </w:rPr>
          <w:t>serviceConditions</w:t>
        </w:r>
        <w:proofErr w:type="spellEnd"/>
        <w:r w:rsidRPr="005341C2">
          <w:rPr>
            <w:rFonts w:ascii="Times New Roman" w:hAnsi="Times New Roman"/>
            <w:sz w:val="20"/>
          </w:rPr>
          <w:t xml:space="preserve">. </w:t>
        </w:r>
      </w:ins>
      <w:ins w:id="22" w:author="Nokia" w:date="2022-06-14T10:04:00Z">
        <w:r w:rsidRPr="005341C2">
          <w:rPr>
            <w:rFonts w:ascii="Times New Roman" w:hAnsi="Times New Roman"/>
            <w:sz w:val="20"/>
          </w:rPr>
          <w:t xml:space="preserve">If the optional attribute </w:t>
        </w:r>
        <w:proofErr w:type="spellStart"/>
        <w:r w:rsidRPr="00D11CDE">
          <w:rPr>
            <w:rFonts w:ascii="Courier New" w:hAnsi="Courier New" w:cs="Courier New"/>
            <w:sz w:val="20"/>
          </w:rPr>
          <w:t>serviceConditions</w:t>
        </w:r>
        <w:proofErr w:type="spellEnd"/>
        <w:r>
          <w:rPr>
            <w:rFonts w:ascii="Times New Roman" w:hAnsi="Times New Roman"/>
            <w:sz w:val="20"/>
          </w:rPr>
          <w:t xml:space="preserve"> </w:t>
        </w:r>
        <w:r w:rsidRPr="005341C2">
          <w:rPr>
            <w:rFonts w:ascii="Times New Roman" w:hAnsi="Times New Roman"/>
            <w:sz w:val="20"/>
          </w:rPr>
          <w:t xml:space="preserve">is present, the metric production is active only if the expression configured in attribute </w:t>
        </w:r>
      </w:ins>
      <w:proofErr w:type="spellStart"/>
      <w:ins w:id="23" w:author="Nokia" w:date="2022-06-14T10:05:00Z">
        <w:r w:rsidRPr="00D11CDE">
          <w:rPr>
            <w:rFonts w:ascii="Courier New" w:hAnsi="Courier New" w:cs="Courier New"/>
            <w:sz w:val="20"/>
          </w:rPr>
          <w:t>serviceConditions</w:t>
        </w:r>
        <w:proofErr w:type="spellEnd"/>
        <w:r>
          <w:rPr>
            <w:rFonts w:ascii="Times New Roman" w:hAnsi="Times New Roman"/>
            <w:sz w:val="20"/>
          </w:rPr>
          <w:t xml:space="preserve"> </w:t>
        </w:r>
      </w:ins>
      <w:ins w:id="24" w:author="Nokia" w:date="2022-06-14T10:04:00Z">
        <w:r w:rsidRPr="005341C2">
          <w:rPr>
            <w:rFonts w:ascii="Times New Roman" w:hAnsi="Times New Roman"/>
            <w:sz w:val="20"/>
          </w:rPr>
          <w:t xml:space="preserve">evaluates </w:t>
        </w:r>
      </w:ins>
      <w:ins w:id="25" w:author="Nokia" w:date="2022-06-14T10:05:00Z">
        <w:r>
          <w:rPr>
            <w:rFonts w:ascii="Times New Roman" w:hAnsi="Times New Roman"/>
            <w:sz w:val="20"/>
          </w:rPr>
          <w:t>"</w:t>
        </w:r>
      </w:ins>
      <w:ins w:id="26" w:author="Nokia" w:date="2022-06-14T10:04:00Z">
        <w:r w:rsidRPr="005341C2">
          <w:rPr>
            <w:rFonts w:ascii="Times New Roman" w:hAnsi="Times New Roman"/>
            <w:sz w:val="20"/>
          </w:rPr>
          <w:t>TRUE</w:t>
        </w:r>
      </w:ins>
      <w:ins w:id="27" w:author="Nokia" w:date="2022-06-14T10:05:00Z">
        <w:r>
          <w:rPr>
            <w:rFonts w:ascii="Times New Roman" w:hAnsi="Times New Roman"/>
            <w:sz w:val="20"/>
          </w:rPr>
          <w:t>"</w:t>
        </w:r>
      </w:ins>
      <w:ins w:id="28" w:author="Nokia" w:date="2022-06-14T10:04:00Z">
        <w:r w:rsidRPr="005341C2">
          <w:rPr>
            <w:rFonts w:ascii="Times New Roman" w:hAnsi="Times New Roman"/>
            <w:sz w:val="20"/>
          </w:rPr>
          <w:t>. The expression could combine several conditions of the same or different type (</w:t>
        </w:r>
      </w:ins>
      <w:ins w:id="29" w:author="Nokia" w:date="2022-06-14T10:06:00Z">
        <w:r w:rsidRPr="005341C2">
          <w:rPr>
            <w:rFonts w:ascii="Times New Roman" w:hAnsi="Times New Roman"/>
            <w:sz w:val="20"/>
          </w:rPr>
          <w:t>e.g.,</w:t>
        </w:r>
      </w:ins>
      <w:ins w:id="30" w:author="Nokia" w:date="2022-06-14T10:04:00Z">
        <w:r w:rsidRPr="005341C2">
          <w:rPr>
            <w:rFonts w:ascii="Times New Roman" w:hAnsi="Times New Roman"/>
            <w:sz w:val="20"/>
          </w:rPr>
          <w:t xml:space="preserve"> scheduling requirement, configuration parameter setting).</w:t>
        </w:r>
      </w:ins>
    </w:p>
    <w:p w14:paraId="73837335" w14:textId="73229421" w:rsidR="00096D41" w:rsidRPr="0048308C" w:rsidDel="005341C2" w:rsidRDefault="00096D41" w:rsidP="00096D41">
      <w:pPr>
        <w:rPr>
          <w:del w:id="31" w:author="Nokia" w:date="2022-06-14T10:07:00Z"/>
        </w:rPr>
      </w:pPr>
      <w:ins w:id="32" w:author="Nokia" w:date="2022-03-25T19:46:00Z">
        <w:del w:id="33" w:author="Nokia_rev1" w:date="2022-06-28T16:28:00Z">
          <w:r w:rsidRPr="00BD0028" w:rsidDel="00700150">
            <w:rPr>
              <w:i/>
              <w:iCs/>
            </w:rPr>
            <w:delText>Editor’s Note:</w:delText>
          </w:r>
          <w:r w:rsidDel="00700150">
            <w:rPr>
              <w:i/>
              <w:iCs/>
            </w:rPr>
            <w:delText xml:space="preserve"> The Scheduler IOC is introduced in the companion contribution S5-</w:delText>
          </w:r>
          <w:r w:rsidRPr="0048308C" w:rsidDel="00700150">
            <w:rPr>
              <w:i/>
              <w:iCs/>
            </w:rPr>
            <w:delText>22</w:delText>
          </w:r>
        </w:del>
      </w:ins>
      <w:ins w:id="34" w:author="Nokia" w:date="2022-06-14T10:07:00Z">
        <w:del w:id="35" w:author="Nokia_rev1" w:date="2022-06-28T16:28:00Z">
          <w:r w:rsidDel="00700150">
            <w:rPr>
              <w:i/>
              <w:iCs/>
            </w:rPr>
            <w:delText>4xxx</w:delText>
          </w:r>
        </w:del>
      </w:ins>
      <w:ins w:id="36" w:author="Nokia" w:date="2022-03-25T19:46:00Z">
        <w:del w:id="37" w:author="Nokia_rev1" w:date="2022-06-28T16:28:00Z">
          <w:r w:rsidDel="00700150">
            <w:rPr>
              <w:i/>
              <w:iCs/>
            </w:rPr>
            <w:delText>.</w:delText>
          </w:r>
        </w:del>
      </w:ins>
    </w:p>
    <w:p w14:paraId="14E7AE0B" w14:textId="77777777" w:rsidR="00096D41" w:rsidRDefault="00096D41" w:rsidP="00096D41">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70CA428" w14:textId="77777777" w:rsidR="00096D41" w:rsidRDefault="00096D41" w:rsidP="00096D41">
      <w:r>
        <w:t>For file-based reporting, all performance metrics that are produced related to a "</w:t>
      </w:r>
      <w:proofErr w:type="spellStart"/>
      <w:r>
        <w:t>PerfMetricJob</w:t>
      </w:r>
      <w:proofErr w:type="spellEnd"/>
      <w:r>
        <w:t>" instance for a reporting period shall be stored in a single reporting file.</w:t>
      </w:r>
    </w:p>
    <w:p w14:paraId="5B0242EF" w14:textId="77777777" w:rsidR="00096D41" w:rsidRDefault="00096D41" w:rsidP="00096D41">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w:t>
      </w:r>
      <w:r>
        <w:lastRenderedPageBreak/>
        <w:t xml:space="preserve">to "UNLOCKED" or the operational state to "ENABLED" a new reporting period </w:t>
      </w:r>
      <w:proofErr w:type="spellStart"/>
      <w:r>
        <w:t>period</w:t>
      </w:r>
      <w:proofErr w:type="spellEnd"/>
      <w:r>
        <w:t xml:space="preserve"> shall start, in case of streaming a new granularity period.</w:t>
      </w:r>
    </w:p>
    <w:p w14:paraId="00CEB1B4" w14:textId="77777777" w:rsidR="00096D41" w:rsidRDefault="00096D41" w:rsidP="00096D41">
      <w:r>
        <w:t>Changes of all other configurable attributes shall take effect only at the beginning of the next reporting period, for streaming at the beginning of the next granularity period.</w:t>
      </w:r>
    </w:p>
    <w:p w14:paraId="148408EE" w14:textId="77777777" w:rsidR="00096D41" w:rsidRDefault="00096D41" w:rsidP="00096D41">
      <w:r>
        <w:t>When the "</w:t>
      </w:r>
      <w:proofErr w:type="spellStart"/>
      <w:r>
        <w:t>PerfMetricJob</w:t>
      </w:r>
      <w:proofErr w:type="spellEnd"/>
      <w:r>
        <w:t>" is deleted, the ongoing reporting period shall be aborted, for streaming the ongoing granularity period.</w:t>
      </w:r>
    </w:p>
    <w:p w14:paraId="28575154" w14:textId="77777777" w:rsidR="00096D41" w:rsidRDefault="00096D41" w:rsidP="00096D41">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38D7D1B4" w14:textId="77777777" w:rsidR="00096D41" w:rsidRDefault="00096D41" w:rsidP="00096D41">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4A94C1D7" w14:textId="77777777" w:rsidR="00096D41" w:rsidRPr="00CE6AD3" w:rsidRDefault="00096D41" w:rsidP="00096D41">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47DD365D" w14:textId="77777777" w:rsidR="00096D41" w:rsidRDefault="00096D41" w:rsidP="00096D41">
      <w:pPr>
        <w:pStyle w:val="Heading4"/>
      </w:pPr>
      <w:bookmarkStart w:id="38" w:name="_Toc44516376"/>
      <w:bookmarkStart w:id="39" w:name="_Toc45272691"/>
      <w:bookmarkStart w:id="40" w:name="_Toc51754686"/>
      <w:bookmarkStart w:id="41" w:name="_Toc98172448"/>
      <w:r w:rsidRPr="00EE3FB2">
        <w:t>4.3.</w:t>
      </w:r>
      <w:r>
        <w:t>31</w:t>
      </w:r>
      <w:r w:rsidRPr="00EE3FB2">
        <w:t>.2</w:t>
      </w:r>
      <w:r w:rsidRPr="00EE3FB2">
        <w:tab/>
        <w:t>Attributes</w:t>
      </w:r>
      <w:bookmarkEnd w:id="38"/>
      <w:bookmarkEnd w:id="39"/>
      <w:bookmarkEnd w:id="40"/>
      <w:bookmarkEnd w:id="41"/>
    </w:p>
    <w:p w14:paraId="0C7B5EC9" w14:textId="77777777" w:rsidR="00096D41" w:rsidRPr="007721BC" w:rsidRDefault="00096D41" w:rsidP="00096D41">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096D41" w:rsidRPr="00CE6AD3" w14:paraId="52712FF9" w14:textId="77777777" w:rsidTr="00927D1E">
        <w:trPr>
          <w:cantSplit/>
          <w:jc w:val="center"/>
        </w:trPr>
        <w:tc>
          <w:tcPr>
            <w:tcW w:w="2400" w:type="pct"/>
            <w:shd w:val="clear" w:color="auto" w:fill="BFBFBF"/>
            <w:noWrap/>
            <w:vAlign w:val="center"/>
          </w:tcPr>
          <w:p w14:paraId="73F0060E" w14:textId="77777777" w:rsidR="00096D41" w:rsidRPr="00353ED8" w:rsidRDefault="00096D41" w:rsidP="00927D1E">
            <w:pPr>
              <w:pStyle w:val="TAH"/>
            </w:pPr>
            <w:r w:rsidRPr="00353ED8">
              <w:t>Attribute name</w:t>
            </w:r>
          </w:p>
        </w:tc>
        <w:tc>
          <w:tcPr>
            <w:tcW w:w="200" w:type="pct"/>
            <w:shd w:val="clear" w:color="auto" w:fill="BFBFBF"/>
            <w:noWrap/>
            <w:vAlign w:val="center"/>
          </w:tcPr>
          <w:p w14:paraId="5A253A66" w14:textId="77777777" w:rsidR="00096D41" w:rsidRPr="003D39E5" w:rsidRDefault="00096D41" w:rsidP="00927D1E">
            <w:pPr>
              <w:pStyle w:val="TAH"/>
            </w:pPr>
            <w:r w:rsidRPr="003D39E5">
              <w:t>S</w:t>
            </w:r>
          </w:p>
        </w:tc>
        <w:tc>
          <w:tcPr>
            <w:tcW w:w="600" w:type="pct"/>
            <w:shd w:val="clear" w:color="auto" w:fill="BFBFBF"/>
            <w:noWrap/>
            <w:vAlign w:val="center"/>
          </w:tcPr>
          <w:p w14:paraId="613E49DF" w14:textId="77777777" w:rsidR="00096D41" w:rsidRPr="00EE4C90" w:rsidRDefault="00096D41" w:rsidP="00927D1E">
            <w:pPr>
              <w:pStyle w:val="TAH"/>
            </w:pPr>
            <w:proofErr w:type="spellStart"/>
            <w:r w:rsidRPr="00EE4C90">
              <w:t>isReadable</w:t>
            </w:r>
            <w:proofErr w:type="spellEnd"/>
          </w:p>
        </w:tc>
        <w:tc>
          <w:tcPr>
            <w:tcW w:w="600" w:type="pct"/>
            <w:shd w:val="clear" w:color="auto" w:fill="BFBFBF"/>
            <w:noWrap/>
            <w:vAlign w:val="center"/>
          </w:tcPr>
          <w:p w14:paraId="2DA4E2A7" w14:textId="77777777" w:rsidR="00096D41" w:rsidRPr="00A26FC6" w:rsidRDefault="00096D41" w:rsidP="00927D1E">
            <w:pPr>
              <w:pStyle w:val="TAH"/>
            </w:pPr>
            <w:proofErr w:type="spellStart"/>
            <w:r w:rsidRPr="00A26FC6">
              <w:t>isWritable</w:t>
            </w:r>
            <w:proofErr w:type="spellEnd"/>
          </w:p>
        </w:tc>
        <w:tc>
          <w:tcPr>
            <w:tcW w:w="600" w:type="pct"/>
            <w:shd w:val="clear" w:color="auto" w:fill="BFBFBF"/>
            <w:noWrap/>
            <w:vAlign w:val="center"/>
          </w:tcPr>
          <w:p w14:paraId="2997F710" w14:textId="77777777" w:rsidR="00096D41" w:rsidRPr="003267B4" w:rsidRDefault="00096D41" w:rsidP="00927D1E">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45EDE4D9" w14:textId="77777777" w:rsidR="00096D41" w:rsidRPr="003267B4" w:rsidRDefault="00096D41" w:rsidP="00927D1E">
            <w:pPr>
              <w:pStyle w:val="TAH"/>
            </w:pPr>
            <w:proofErr w:type="spellStart"/>
            <w:r w:rsidRPr="003267B4">
              <w:t>isNotifyable</w:t>
            </w:r>
            <w:proofErr w:type="spellEnd"/>
          </w:p>
        </w:tc>
      </w:tr>
      <w:tr w:rsidR="00096D41" w:rsidRPr="005B0391" w14:paraId="5FA81848" w14:textId="77777777" w:rsidTr="00927D1E">
        <w:tblPrEx>
          <w:tblLook w:val="04A0" w:firstRow="1" w:lastRow="0" w:firstColumn="1" w:lastColumn="0" w:noHBand="0" w:noVBand="1"/>
        </w:tblPrEx>
        <w:trPr>
          <w:cantSplit/>
          <w:trHeight w:val="164"/>
          <w:jc w:val="center"/>
        </w:trPr>
        <w:tc>
          <w:tcPr>
            <w:tcW w:w="2400" w:type="pct"/>
            <w:noWrap/>
          </w:tcPr>
          <w:p w14:paraId="5B4A46D0" w14:textId="77777777" w:rsidR="00096D41" w:rsidRPr="00B26339" w:rsidRDefault="00096D41" w:rsidP="00927D1E">
            <w:pPr>
              <w:pStyle w:val="TAL"/>
              <w:rPr>
                <w:rFonts w:cs="Arial"/>
                <w:color w:val="000000"/>
              </w:rPr>
            </w:pPr>
            <w:proofErr w:type="spellStart"/>
            <w:r w:rsidRPr="00B26339">
              <w:rPr>
                <w:rFonts w:cs="Arial"/>
                <w:color w:val="000000"/>
              </w:rPr>
              <w:t>administrativeState</w:t>
            </w:r>
            <w:proofErr w:type="spellEnd"/>
          </w:p>
        </w:tc>
        <w:tc>
          <w:tcPr>
            <w:tcW w:w="200" w:type="pct"/>
            <w:noWrap/>
          </w:tcPr>
          <w:p w14:paraId="4B8B6DDB" w14:textId="77777777" w:rsidR="00096D41" w:rsidRPr="005B0391" w:rsidRDefault="00096D41" w:rsidP="00927D1E">
            <w:pPr>
              <w:pStyle w:val="TAL"/>
              <w:jc w:val="center"/>
            </w:pPr>
            <w:r>
              <w:t>M</w:t>
            </w:r>
          </w:p>
        </w:tc>
        <w:tc>
          <w:tcPr>
            <w:tcW w:w="600" w:type="pct"/>
            <w:noWrap/>
          </w:tcPr>
          <w:p w14:paraId="3F0251A9" w14:textId="77777777" w:rsidR="00096D41" w:rsidRPr="005B0391" w:rsidRDefault="00096D41" w:rsidP="00927D1E">
            <w:pPr>
              <w:pStyle w:val="TAL"/>
              <w:jc w:val="center"/>
            </w:pPr>
            <w:r>
              <w:t>T</w:t>
            </w:r>
          </w:p>
        </w:tc>
        <w:tc>
          <w:tcPr>
            <w:tcW w:w="600" w:type="pct"/>
            <w:noWrap/>
          </w:tcPr>
          <w:p w14:paraId="570397D6" w14:textId="77777777" w:rsidR="00096D41" w:rsidRPr="005B0391" w:rsidRDefault="00096D41" w:rsidP="00927D1E">
            <w:pPr>
              <w:pStyle w:val="TAL"/>
              <w:jc w:val="center"/>
            </w:pPr>
            <w:r>
              <w:t>T</w:t>
            </w:r>
          </w:p>
        </w:tc>
        <w:tc>
          <w:tcPr>
            <w:tcW w:w="600" w:type="pct"/>
            <w:noWrap/>
          </w:tcPr>
          <w:p w14:paraId="3FE4C59C" w14:textId="77777777" w:rsidR="00096D41" w:rsidRPr="005B0391" w:rsidRDefault="00096D41" w:rsidP="00927D1E">
            <w:pPr>
              <w:pStyle w:val="TAL"/>
              <w:jc w:val="center"/>
              <w:rPr>
                <w:lang w:eastAsia="zh-CN"/>
              </w:rPr>
            </w:pPr>
            <w:r>
              <w:rPr>
                <w:lang w:eastAsia="zh-CN"/>
              </w:rPr>
              <w:t>F</w:t>
            </w:r>
          </w:p>
        </w:tc>
        <w:tc>
          <w:tcPr>
            <w:tcW w:w="600" w:type="pct"/>
            <w:noWrap/>
          </w:tcPr>
          <w:p w14:paraId="467DB57B" w14:textId="77777777" w:rsidR="00096D41" w:rsidRPr="005B0391" w:rsidRDefault="00096D41" w:rsidP="00927D1E">
            <w:pPr>
              <w:pStyle w:val="TAL"/>
              <w:jc w:val="center"/>
              <w:rPr>
                <w:lang w:eastAsia="zh-CN"/>
              </w:rPr>
            </w:pPr>
            <w:r>
              <w:rPr>
                <w:lang w:eastAsia="zh-CN"/>
              </w:rPr>
              <w:t>T</w:t>
            </w:r>
          </w:p>
        </w:tc>
      </w:tr>
      <w:tr w:rsidR="00096D41" w:rsidRPr="005B0391" w14:paraId="09BC4120" w14:textId="77777777" w:rsidTr="00927D1E">
        <w:tblPrEx>
          <w:tblLook w:val="04A0" w:firstRow="1" w:lastRow="0" w:firstColumn="1" w:lastColumn="0" w:noHBand="0" w:noVBand="1"/>
        </w:tblPrEx>
        <w:trPr>
          <w:cantSplit/>
          <w:trHeight w:val="164"/>
          <w:jc w:val="center"/>
        </w:trPr>
        <w:tc>
          <w:tcPr>
            <w:tcW w:w="2400" w:type="pct"/>
            <w:noWrap/>
          </w:tcPr>
          <w:p w14:paraId="4EB871E0" w14:textId="77777777" w:rsidR="00096D41" w:rsidRPr="00B26339" w:rsidRDefault="00096D41" w:rsidP="00927D1E">
            <w:pPr>
              <w:pStyle w:val="TAL"/>
              <w:rPr>
                <w:rFonts w:cs="Arial"/>
                <w:color w:val="000000"/>
              </w:rPr>
            </w:pPr>
            <w:proofErr w:type="spellStart"/>
            <w:r w:rsidRPr="00B26339">
              <w:rPr>
                <w:rFonts w:cs="Arial"/>
                <w:color w:val="000000"/>
              </w:rPr>
              <w:t>operationalState</w:t>
            </w:r>
            <w:proofErr w:type="spellEnd"/>
          </w:p>
        </w:tc>
        <w:tc>
          <w:tcPr>
            <w:tcW w:w="200" w:type="pct"/>
            <w:noWrap/>
          </w:tcPr>
          <w:p w14:paraId="14F5718C" w14:textId="77777777" w:rsidR="00096D41" w:rsidRPr="005B0391" w:rsidRDefault="00096D41" w:rsidP="00927D1E">
            <w:pPr>
              <w:pStyle w:val="TAL"/>
              <w:jc w:val="center"/>
            </w:pPr>
            <w:r>
              <w:t>M</w:t>
            </w:r>
          </w:p>
        </w:tc>
        <w:tc>
          <w:tcPr>
            <w:tcW w:w="600" w:type="pct"/>
            <w:noWrap/>
          </w:tcPr>
          <w:p w14:paraId="2711D32A" w14:textId="77777777" w:rsidR="00096D41" w:rsidRPr="005B0391" w:rsidRDefault="00096D41" w:rsidP="00927D1E">
            <w:pPr>
              <w:pStyle w:val="TAL"/>
              <w:jc w:val="center"/>
            </w:pPr>
            <w:r>
              <w:t>T</w:t>
            </w:r>
          </w:p>
        </w:tc>
        <w:tc>
          <w:tcPr>
            <w:tcW w:w="600" w:type="pct"/>
            <w:noWrap/>
          </w:tcPr>
          <w:p w14:paraId="71DEBAC9" w14:textId="77777777" w:rsidR="00096D41" w:rsidRPr="005B0391" w:rsidRDefault="00096D41" w:rsidP="00927D1E">
            <w:pPr>
              <w:pStyle w:val="TAL"/>
              <w:jc w:val="center"/>
            </w:pPr>
            <w:r>
              <w:t>F</w:t>
            </w:r>
          </w:p>
        </w:tc>
        <w:tc>
          <w:tcPr>
            <w:tcW w:w="600" w:type="pct"/>
            <w:noWrap/>
          </w:tcPr>
          <w:p w14:paraId="08B0AAA2" w14:textId="77777777" w:rsidR="00096D41" w:rsidRPr="005B0391" w:rsidRDefault="00096D41" w:rsidP="00927D1E">
            <w:pPr>
              <w:pStyle w:val="TAL"/>
              <w:jc w:val="center"/>
              <w:rPr>
                <w:lang w:eastAsia="zh-CN"/>
              </w:rPr>
            </w:pPr>
            <w:r>
              <w:rPr>
                <w:lang w:eastAsia="zh-CN"/>
              </w:rPr>
              <w:t>F</w:t>
            </w:r>
          </w:p>
        </w:tc>
        <w:tc>
          <w:tcPr>
            <w:tcW w:w="600" w:type="pct"/>
            <w:noWrap/>
          </w:tcPr>
          <w:p w14:paraId="7C8EB4D5" w14:textId="77777777" w:rsidR="00096D41" w:rsidRPr="005B0391" w:rsidRDefault="00096D41" w:rsidP="00927D1E">
            <w:pPr>
              <w:pStyle w:val="TAL"/>
              <w:jc w:val="center"/>
              <w:rPr>
                <w:lang w:eastAsia="zh-CN"/>
              </w:rPr>
            </w:pPr>
            <w:r>
              <w:rPr>
                <w:lang w:eastAsia="zh-CN"/>
              </w:rPr>
              <w:t>T</w:t>
            </w:r>
          </w:p>
        </w:tc>
      </w:tr>
      <w:tr w:rsidR="00096D41" w14:paraId="49C9D1C7" w14:textId="77777777" w:rsidTr="00927D1E">
        <w:tblPrEx>
          <w:tblLook w:val="04A0" w:firstRow="1" w:lastRow="0" w:firstColumn="1" w:lastColumn="0" w:noHBand="0" w:noVBand="1"/>
        </w:tblPrEx>
        <w:trPr>
          <w:cantSplit/>
          <w:trHeight w:val="164"/>
          <w:jc w:val="center"/>
        </w:trPr>
        <w:tc>
          <w:tcPr>
            <w:tcW w:w="2400" w:type="pct"/>
            <w:noWrap/>
          </w:tcPr>
          <w:p w14:paraId="161B11EA" w14:textId="77777777" w:rsidR="00096D41" w:rsidRPr="00B26339" w:rsidRDefault="00096D41" w:rsidP="00927D1E">
            <w:pPr>
              <w:pStyle w:val="TAL"/>
              <w:rPr>
                <w:rFonts w:cs="Arial"/>
                <w:color w:val="000000"/>
              </w:rPr>
            </w:pPr>
            <w:proofErr w:type="spellStart"/>
            <w:r w:rsidRPr="00B26339">
              <w:rPr>
                <w:rFonts w:cs="Arial"/>
                <w:color w:val="000000"/>
              </w:rPr>
              <w:t>jobId</w:t>
            </w:r>
            <w:proofErr w:type="spellEnd"/>
          </w:p>
        </w:tc>
        <w:tc>
          <w:tcPr>
            <w:tcW w:w="200" w:type="pct"/>
            <w:noWrap/>
          </w:tcPr>
          <w:p w14:paraId="278AF4B5" w14:textId="77777777" w:rsidR="00096D41" w:rsidRPr="00F3719F" w:rsidRDefault="00096D41" w:rsidP="00927D1E">
            <w:pPr>
              <w:pStyle w:val="TAL"/>
              <w:jc w:val="center"/>
            </w:pPr>
            <w:r w:rsidRPr="00F3719F">
              <w:t>M</w:t>
            </w:r>
          </w:p>
        </w:tc>
        <w:tc>
          <w:tcPr>
            <w:tcW w:w="600" w:type="pct"/>
            <w:noWrap/>
          </w:tcPr>
          <w:p w14:paraId="18DA8E29" w14:textId="77777777" w:rsidR="00096D41" w:rsidRPr="00F3719F" w:rsidRDefault="00096D41" w:rsidP="00927D1E">
            <w:pPr>
              <w:pStyle w:val="TAL"/>
              <w:jc w:val="center"/>
            </w:pPr>
            <w:r w:rsidRPr="00F3719F">
              <w:t>T</w:t>
            </w:r>
          </w:p>
        </w:tc>
        <w:tc>
          <w:tcPr>
            <w:tcW w:w="600" w:type="pct"/>
            <w:noWrap/>
          </w:tcPr>
          <w:p w14:paraId="138C7C89" w14:textId="77777777" w:rsidR="00096D41" w:rsidRPr="00F3719F" w:rsidRDefault="00096D41" w:rsidP="00927D1E">
            <w:pPr>
              <w:pStyle w:val="TAL"/>
              <w:jc w:val="center"/>
            </w:pPr>
            <w:r>
              <w:t>T</w:t>
            </w:r>
          </w:p>
        </w:tc>
        <w:tc>
          <w:tcPr>
            <w:tcW w:w="600" w:type="pct"/>
            <w:noWrap/>
          </w:tcPr>
          <w:p w14:paraId="0F924BBF" w14:textId="77777777" w:rsidR="00096D41" w:rsidRPr="00F3719F" w:rsidRDefault="00096D41" w:rsidP="00927D1E">
            <w:pPr>
              <w:pStyle w:val="TAL"/>
              <w:jc w:val="center"/>
              <w:rPr>
                <w:lang w:eastAsia="zh-CN"/>
              </w:rPr>
            </w:pPr>
            <w:r w:rsidRPr="00F3719F">
              <w:rPr>
                <w:lang w:eastAsia="zh-CN"/>
              </w:rPr>
              <w:t>T</w:t>
            </w:r>
          </w:p>
        </w:tc>
        <w:tc>
          <w:tcPr>
            <w:tcW w:w="600" w:type="pct"/>
            <w:noWrap/>
          </w:tcPr>
          <w:p w14:paraId="7A7085CC" w14:textId="77777777" w:rsidR="00096D41" w:rsidRDefault="00096D41" w:rsidP="00927D1E">
            <w:pPr>
              <w:pStyle w:val="TAL"/>
              <w:jc w:val="center"/>
              <w:rPr>
                <w:lang w:eastAsia="zh-CN"/>
              </w:rPr>
            </w:pPr>
            <w:r>
              <w:rPr>
                <w:lang w:eastAsia="zh-CN"/>
              </w:rPr>
              <w:t>T</w:t>
            </w:r>
          </w:p>
        </w:tc>
      </w:tr>
      <w:tr w:rsidR="00096D41" w14:paraId="0B66331F" w14:textId="77777777" w:rsidTr="00927D1E">
        <w:tblPrEx>
          <w:tblLook w:val="04A0" w:firstRow="1" w:lastRow="0" w:firstColumn="1" w:lastColumn="0" w:noHBand="0" w:noVBand="1"/>
        </w:tblPrEx>
        <w:trPr>
          <w:cantSplit/>
          <w:trHeight w:val="164"/>
          <w:jc w:val="center"/>
        </w:trPr>
        <w:tc>
          <w:tcPr>
            <w:tcW w:w="2400" w:type="pct"/>
            <w:noWrap/>
          </w:tcPr>
          <w:p w14:paraId="5E81A412" w14:textId="77777777" w:rsidR="00096D41" w:rsidRPr="00B26339" w:rsidRDefault="00096D41" w:rsidP="00927D1E">
            <w:pPr>
              <w:pStyle w:val="TAL"/>
              <w:rPr>
                <w:rFonts w:cs="Arial"/>
                <w:color w:val="000000"/>
              </w:rPr>
            </w:pPr>
            <w:proofErr w:type="spellStart"/>
            <w:r w:rsidRPr="00B26339">
              <w:rPr>
                <w:rFonts w:cs="Arial"/>
                <w:color w:val="000000"/>
              </w:rPr>
              <w:t>performanceMetrics</w:t>
            </w:r>
            <w:proofErr w:type="spellEnd"/>
          </w:p>
        </w:tc>
        <w:tc>
          <w:tcPr>
            <w:tcW w:w="200" w:type="pct"/>
            <w:noWrap/>
          </w:tcPr>
          <w:p w14:paraId="2E802C25" w14:textId="77777777" w:rsidR="00096D41" w:rsidRDefault="00096D41" w:rsidP="00927D1E">
            <w:pPr>
              <w:pStyle w:val="TAL"/>
              <w:jc w:val="center"/>
            </w:pPr>
            <w:r>
              <w:t>M</w:t>
            </w:r>
          </w:p>
        </w:tc>
        <w:tc>
          <w:tcPr>
            <w:tcW w:w="600" w:type="pct"/>
            <w:noWrap/>
          </w:tcPr>
          <w:p w14:paraId="062A469C" w14:textId="77777777" w:rsidR="00096D41" w:rsidRDefault="00096D41" w:rsidP="00927D1E">
            <w:pPr>
              <w:pStyle w:val="TAL"/>
              <w:jc w:val="center"/>
            </w:pPr>
            <w:r>
              <w:t>T</w:t>
            </w:r>
          </w:p>
        </w:tc>
        <w:tc>
          <w:tcPr>
            <w:tcW w:w="600" w:type="pct"/>
            <w:noWrap/>
          </w:tcPr>
          <w:p w14:paraId="1EE386DF" w14:textId="77777777" w:rsidR="00096D41" w:rsidRDefault="00096D41" w:rsidP="00927D1E">
            <w:pPr>
              <w:pStyle w:val="TAL"/>
              <w:jc w:val="center"/>
            </w:pPr>
            <w:r>
              <w:t>T</w:t>
            </w:r>
          </w:p>
        </w:tc>
        <w:tc>
          <w:tcPr>
            <w:tcW w:w="600" w:type="pct"/>
            <w:noWrap/>
          </w:tcPr>
          <w:p w14:paraId="19B9D555" w14:textId="77777777" w:rsidR="00096D41" w:rsidRDefault="00096D41" w:rsidP="00927D1E">
            <w:pPr>
              <w:pStyle w:val="TAL"/>
              <w:jc w:val="center"/>
              <w:rPr>
                <w:lang w:eastAsia="zh-CN"/>
              </w:rPr>
            </w:pPr>
            <w:r>
              <w:rPr>
                <w:lang w:eastAsia="zh-CN"/>
              </w:rPr>
              <w:t>F</w:t>
            </w:r>
          </w:p>
        </w:tc>
        <w:tc>
          <w:tcPr>
            <w:tcW w:w="600" w:type="pct"/>
            <w:noWrap/>
          </w:tcPr>
          <w:p w14:paraId="0939D9D3" w14:textId="77777777" w:rsidR="00096D41" w:rsidRDefault="00096D41" w:rsidP="00927D1E">
            <w:pPr>
              <w:pStyle w:val="TAL"/>
              <w:jc w:val="center"/>
              <w:rPr>
                <w:lang w:eastAsia="zh-CN"/>
              </w:rPr>
            </w:pPr>
            <w:r>
              <w:rPr>
                <w:lang w:eastAsia="zh-CN"/>
              </w:rPr>
              <w:t>T</w:t>
            </w:r>
          </w:p>
        </w:tc>
      </w:tr>
      <w:tr w:rsidR="00096D41" w14:paraId="12B0A5D0" w14:textId="77777777" w:rsidTr="00927D1E">
        <w:tblPrEx>
          <w:tblLook w:val="04A0" w:firstRow="1" w:lastRow="0" w:firstColumn="1" w:lastColumn="0" w:noHBand="0" w:noVBand="1"/>
        </w:tblPrEx>
        <w:trPr>
          <w:cantSplit/>
          <w:trHeight w:val="164"/>
          <w:jc w:val="center"/>
        </w:trPr>
        <w:tc>
          <w:tcPr>
            <w:tcW w:w="2400" w:type="pct"/>
            <w:noWrap/>
          </w:tcPr>
          <w:p w14:paraId="6AC3D9F7" w14:textId="77777777" w:rsidR="00096D41" w:rsidRPr="00B26339" w:rsidRDefault="00096D41" w:rsidP="00927D1E">
            <w:pPr>
              <w:pStyle w:val="TAL"/>
              <w:rPr>
                <w:rFonts w:cs="Arial"/>
                <w:color w:val="000000"/>
              </w:rPr>
            </w:pPr>
            <w:proofErr w:type="spellStart"/>
            <w:r w:rsidRPr="00B26339">
              <w:rPr>
                <w:rFonts w:cs="Arial"/>
                <w:color w:val="000000"/>
              </w:rPr>
              <w:t>granularityPeriod</w:t>
            </w:r>
            <w:proofErr w:type="spellEnd"/>
          </w:p>
        </w:tc>
        <w:tc>
          <w:tcPr>
            <w:tcW w:w="200" w:type="pct"/>
            <w:noWrap/>
          </w:tcPr>
          <w:p w14:paraId="768DD149" w14:textId="77777777" w:rsidR="00096D41" w:rsidRDefault="00096D41" w:rsidP="00927D1E">
            <w:pPr>
              <w:pStyle w:val="TAL"/>
              <w:jc w:val="center"/>
            </w:pPr>
            <w:r>
              <w:t>M</w:t>
            </w:r>
          </w:p>
        </w:tc>
        <w:tc>
          <w:tcPr>
            <w:tcW w:w="600" w:type="pct"/>
            <w:noWrap/>
          </w:tcPr>
          <w:p w14:paraId="39A2E7B0" w14:textId="77777777" w:rsidR="00096D41" w:rsidRDefault="00096D41" w:rsidP="00927D1E">
            <w:pPr>
              <w:pStyle w:val="TAL"/>
              <w:jc w:val="center"/>
            </w:pPr>
            <w:r>
              <w:t>T</w:t>
            </w:r>
          </w:p>
        </w:tc>
        <w:tc>
          <w:tcPr>
            <w:tcW w:w="600" w:type="pct"/>
            <w:noWrap/>
          </w:tcPr>
          <w:p w14:paraId="399F22AE" w14:textId="77777777" w:rsidR="00096D41" w:rsidRDefault="00096D41" w:rsidP="00927D1E">
            <w:pPr>
              <w:pStyle w:val="TAL"/>
              <w:jc w:val="center"/>
            </w:pPr>
            <w:r>
              <w:t>T</w:t>
            </w:r>
          </w:p>
        </w:tc>
        <w:tc>
          <w:tcPr>
            <w:tcW w:w="600" w:type="pct"/>
            <w:noWrap/>
          </w:tcPr>
          <w:p w14:paraId="29023B96" w14:textId="77777777" w:rsidR="00096D41" w:rsidRDefault="00096D41" w:rsidP="00927D1E">
            <w:pPr>
              <w:pStyle w:val="TAL"/>
              <w:jc w:val="center"/>
              <w:rPr>
                <w:lang w:eastAsia="zh-CN"/>
              </w:rPr>
            </w:pPr>
            <w:r>
              <w:rPr>
                <w:lang w:eastAsia="zh-CN"/>
              </w:rPr>
              <w:t>F</w:t>
            </w:r>
          </w:p>
        </w:tc>
        <w:tc>
          <w:tcPr>
            <w:tcW w:w="600" w:type="pct"/>
            <w:noWrap/>
          </w:tcPr>
          <w:p w14:paraId="55B4C32E" w14:textId="77777777" w:rsidR="00096D41" w:rsidRDefault="00096D41" w:rsidP="00927D1E">
            <w:pPr>
              <w:pStyle w:val="TAL"/>
              <w:jc w:val="center"/>
              <w:rPr>
                <w:lang w:eastAsia="zh-CN"/>
              </w:rPr>
            </w:pPr>
            <w:r>
              <w:rPr>
                <w:lang w:eastAsia="zh-CN"/>
              </w:rPr>
              <w:t>T</w:t>
            </w:r>
          </w:p>
        </w:tc>
      </w:tr>
      <w:tr w:rsidR="00096D41" w:rsidRPr="00CE6AD3" w14:paraId="5C5C8949" w14:textId="77777777" w:rsidTr="00927D1E">
        <w:trPr>
          <w:cantSplit/>
          <w:jc w:val="center"/>
        </w:trPr>
        <w:tc>
          <w:tcPr>
            <w:tcW w:w="2400" w:type="pct"/>
            <w:noWrap/>
          </w:tcPr>
          <w:p w14:paraId="1DD5D7D5" w14:textId="77777777" w:rsidR="00096D41" w:rsidRPr="00B26339" w:rsidRDefault="00096D41" w:rsidP="00927D1E">
            <w:pPr>
              <w:pStyle w:val="TAL"/>
              <w:rPr>
                <w:rFonts w:cs="Arial"/>
              </w:rPr>
            </w:pPr>
            <w:proofErr w:type="spellStart"/>
            <w:r w:rsidRPr="00B26339">
              <w:rPr>
                <w:rFonts w:cs="Arial"/>
              </w:rPr>
              <w:t>objectInstances</w:t>
            </w:r>
            <w:proofErr w:type="spellEnd"/>
          </w:p>
        </w:tc>
        <w:tc>
          <w:tcPr>
            <w:tcW w:w="200" w:type="pct"/>
            <w:noWrap/>
          </w:tcPr>
          <w:p w14:paraId="2FC5D3DB" w14:textId="77777777" w:rsidR="00096D41" w:rsidRPr="00CE6AD3" w:rsidRDefault="00096D41" w:rsidP="00927D1E">
            <w:pPr>
              <w:pStyle w:val="TAL"/>
              <w:jc w:val="center"/>
            </w:pPr>
            <w:r>
              <w:t>O</w:t>
            </w:r>
          </w:p>
        </w:tc>
        <w:tc>
          <w:tcPr>
            <w:tcW w:w="600" w:type="pct"/>
            <w:noWrap/>
          </w:tcPr>
          <w:p w14:paraId="535D4B5A" w14:textId="77777777" w:rsidR="00096D41" w:rsidRPr="00CE6AD3" w:rsidRDefault="00096D41" w:rsidP="00927D1E">
            <w:pPr>
              <w:pStyle w:val="TAL"/>
              <w:jc w:val="center"/>
            </w:pPr>
            <w:r>
              <w:t>T</w:t>
            </w:r>
          </w:p>
        </w:tc>
        <w:tc>
          <w:tcPr>
            <w:tcW w:w="600" w:type="pct"/>
            <w:noWrap/>
          </w:tcPr>
          <w:p w14:paraId="3D20B0E2" w14:textId="77777777" w:rsidR="00096D41" w:rsidRPr="00CE6AD3" w:rsidRDefault="00096D41" w:rsidP="00927D1E">
            <w:pPr>
              <w:pStyle w:val="TAL"/>
              <w:jc w:val="center"/>
            </w:pPr>
            <w:r>
              <w:t>T</w:t>
            </w:r>
          </w:p>
        </w:tc>
        <w:tc>
          <w:tcPr>
            <w:tcW w:w="600" w:type="pct"/>
            <w:noWrap/>
          </w:tcPr>
          <w:p w14:paraId="2A2EAB3D" w14:textId="77777777" w:rsidR="00096D41" w:rsidRPr="00CE6AD3" w:rsidRDefault="00096D41" w:rsidP="00927D1E">
            <w:pPr>
              <w:pStyle w:val="TAL"/>
              <w:jc w:val="center"/>
              <w:rPr>
                <w:lang w:eastAsia="zh-CN"/>
              </w:rPr>
            </w:pPr>
            <w:r>
              <w:rPr>
                <w:lang w:eastAsia="zh-CN"/>
              </w:rPr>
              <w:t>F</w:t>
            </w:r>
          </w:p>
        </w:tc>
        <w:tc>
          <w:tcPr>
            <w:tcW w:w="600" w:type="pct"/>
            <w:noWrap/>
          </w:tcPr>
          <w:p w14:paraId="5B6C1488" w14:textId="77777777" w:rsidR="00096D41" w:rsidRPr="00CE6AD3" w:rsidRDefault="00096D41" w:rsidP="00927D1E">
            <w:pPr>
              <w:pStyle w:val="TAL"/>
              <w:jc w:val="center"/>
              <w:rPr>
                <w:lang w:eastAsia="zh-CN"/>
              </w:rPr>
            </w:pPr>
            <w:r>
              <w:rPr>
                <w:lang w:eastAsia="zh-CN"/>
              </w:rPr>
              <w:t>T</w:t>
            </w:r>
          </w:p>
        </w:tc>
      </w:tr>
      <w:tr w:rsidR="00096D41" w:rsidRPr="00CE6AD3" w14:paraId="67C5FC29" w14:textId="77777777" w:rsidTr="00927D1E">
        <w:trPr>
          <w:cantSplit/>
          <w:jc w:val="center"/>
        </w:trPr>
        <w:tc>
          <w:tcPr>
            <w:tcW w:w="2400" w:type="pct"/>
            <w:noWrap/>
          </w:tcPr>
          <w:p w14:paraId="650B943A" w14:textId="77777777" w:rsidR="00096D41" w:rsidRPr="00B26339" w:rsidRDefault="00096D41" w:rsidP="00927D1E">
            <w:pPr>
              <w:pStyle w:val="TAL"/>
              <w:rPr>
                <w:rFonts w:cs="Arial"/>
              </w:rPr>
            </w:pPr>
            <w:proofErr w:type="spellStart"/>
            <w:r w:rsidRPr="00B26339">
              <w:rPr>
                <w:rFonts w:cs="Arial"/>
              </w:rPr>
              <w:t>rootObjectInstances</w:t>
            </w:r>
            <w:proofErr w:type="spellEnd"/>
          </w:p>
        </w:tc>
        <w:tc>
          <w:tcPr>
            <w:tcW w:w="200" w:type="pct"/>
            <w:noWrap/>
          </w:tcPr>
          <w:p w14:paraId="084265B1" w14:textId="77777777" w:rsidR="00096D41" w:rsidRPr="00CE6AD3" w:rsidRDefault="00096D41" w:rsidP="00927D1E">
            <w:pPr>
              <w:pStyle w:val="TAL"/>
              <w:jc w:val="center"/>
            </w:pPr>
            <w:r>
              <w:t>O</w:t>
            </w:r>
          </w:p>
        </w:tc>
        <w:tc>
          <w:tcPr>
            <w:tcW w:w="600" w:type="pct"/>
            <w:noWrap/>
          </w:tcPr>
          <w:p w14:paraId="7643EB00" w14:textId="77777777" w:rsidR="00096D41" w:rsidRPr="00CE6AD3" w:rsidRDefault="00096D41" w:rsidP="00927D1E">
            <w:pPr>
              <w:pStyle w:val="TAL"/>
              <w:jc w:val="center"/>
            </w:pPr>
            <w:r w:rsidRPr="00CE6AD3">
              <w:t>T</w:t>
            </w:r>
          </w:p>
        </w:tc>
        <w:tc>
          <w:tcPr>
            <w:tcW w:w="600" w:type="pct"/>
            <w:noWrap/>
          </w:tcPr>
          <w:p w14:paraId="269B4594" w14:textId="77777777" w:rsidR="00096D41" w:rsidRPr="00CE6AD3" w:rsidRDefault="00096D41" w:rsidP="00927D1E">
            <w:pPr>
              <w:pStyle w:val="TAL"/>
              <w:jc w:val="center"/>
            </w:pPr>
            <w:r>
              <w:t>T</w:t>
            </w:r>
          </w:p>
        </w:tc>
        <w:tc>
          <w:tcPr>
            <w:tcW w:w="600" w:type="pct"/>
            <w:noWrap/>
          </w:tcPr>
          <w:p w14:paraId="2DC90BDE" w14:textId="77777777" w:rsidR="00096D41" w:rsidRPr="00CE6AD3" w:rsidRDefault="00096D41" w:rsidP="00927D1E">
            <w:pPr>
              <w:pStyle w:val="TAL"/>
              <w:jc w:val="center"/>
              <w:rPr>
                <w:lang w:eastAsia="zh-CN"/>
              </w:rPr>
            </w:pPr>
            <w:r w:rsidRPr="00CE6AD3">
              <w:rPr>
                <w:lang w:eastAsia="zh-CN"/>
              </w:rPr>
              <w:t>F</w:t>
            </w:r>
          </w:p>
        </w:tc>
        <w:tc>
          <w:tcPr>
            <w:tcW w:w="600" w:type="pct"/>
            <w:noWrap/>
          </w:tcPr>
          <w:p w14:paraId="14D919F8" w14:textId="77777777" w:rsidR="00096D41" w:rsidRPr="00CE6AD3" w:rsidRDefault="00096D41" w:rsidP="00927D1E">
            <w:pPr>
              <w:pStyle w:val="TAL"/>
              <w:jc w:val="center"/>
              <w:rPr>
                <w:lang w:eastAsia="zh-CN"/>
              </w:rPr>
            </w:pPr>
            <w:r>
              <w:rPr>
                <w:lang w:eastAsia="zh-CN"/>
              </w:rPr>
              <w:t>T</w:t>
            </w:r>
          </w:p>
        </w:tc>
      </w:tr>
      <w:tr w:rsidR="00096D41" w:rsidRPr="00CE6AD3" w14:paraId="14250195" w14:textId="77777777" w:rsidTr="00927D1E">
        <w:trPr>
          <w:cantSplit/>
          <w:jc w:val="center"/>
          <w:ins w:id="42" w:author="Nokia" w:date="2022-03-25T19:50:00Z"/>
        </w:trPr>
        <w:tc>
          <w:tcPr>
            <w:tcW w:w="2400" w:type="pct"/>
            <w:noWrap/>
          </w:tcPr>
          <w:p w14:paraId="31678C29" w14:textId="77777777" w:rsidR="00096D41" w:rsidRPr="00B26339" w:rsidRDefault="00096D41" w:rsidP="00927D1E">
            <w:pPr>
              <w:pStyle w:val="TAL"/>
              <w:rPr>
                <w:ins w:id="43" w:author="Nokia" w:date="2022-03-25T19:50:00Z"/>
                <w:rFonts w:cs="Arial"/>
              </w:rPr>
            </w:pPr>
            <w:proofErr w:type="spellStart"/>
            <w:ins w:id="44" w:author="Nokia" w:date="2022-03-25T19:50:00Z">
              <w:r>
                <w:rPr>
                  <w:rFonts w:cs="Arial"/>
                </w:rPr>
                <w:t>serviceConditions</w:t>
              </w:r>
              <w:proofErr w:type="spellEnd"/>
            </w:ins>
          </w:p>
        </w:tc>
        <w:tc>
          <w:tcPr>
            <w:tcW w:w="200" w:type="pct"/>
            <w:noWrap/>
          </w:tcPr>
          <w:p w14:paraId="6C78BD82" w14:textId="77777777" w:rsidR="00096D41" w:rsidRDefault="00096D41" w:rsidP="00927D1E">
            <w:pPr>
              <w:pStyle w:val="TAL"/>
              <w:jc w:val="center"/>
              <w:rPr>
                <w:ins w:id="45" w:author="Nokia" w:date="2022-03-25T19:50:00Z"/>
              </w:rPr>
            </w:pPr>
            <w:ins w:id="46" w:author="Nokia" w:date="2022-03-25T19:50:00Z">
              <w:r>
                <w:rPr>
                  <w:rFonts w:cs="Arial"/>
                  <w:szCs w:val="18"/>
                  <w:lang w:eastAsia="zh-CN"/>
                </w:rPr>
                <w:t>O</w:t>
              </w:r>
            </w:ins>
          </w:p>
        </w:tc>
        <w:tc>
          <w:tcPr>
            <w:tcW w:w="600" w:type="pct"/>
            <w:noWrap/>
          </w:tcPr>
          <w:p w14:paraId="6F0B2267" w14:textId="77777777" w:rsidR="00096D41" w:rsidRPr="00CE6AD3" w:rsidRDefault="00096D41" w:rsidP="00927D1E">
            <w:pPr>
              <w:pStyle w:val="TAL"/>
              <w:jc w:val="center"/>
              <w:rPr>
                <w:ins w:id="47" w:author="Nokia" w:date="2022-03-25T19:50:00Z"/>
              </w:rPr>
            </w:pPr>
            <w:ins w:id="48" w:author="Nokia" w:date="2022-03-25T19:50:00Z">
              <w:r w:rsidRPr="009230CB">
                <w:rPr>
                  <w:rFonts w:cs="Arial"/>
                  <w:szCs w:val="18"/>
                  <w:lang w:eastAsia="zh-CN"/>
                </w:rPr>
                <w:t>T</w:t>
              </w:r>
            </w:ins>
          </w:p>
        </w:tc>
        <w:tc>
          <w:tcPr>
            <w:tcW w:w="600" w:type="pct"/>
            <w:noWrap/>
          </w:tcPr>
          <w:p w14:paraId="1933C521" w14:textId="77777777" w:rsidR="00096D41" w:rsidRDefault="00096D41" w:rsidP="00927D1E">
            <w:pPr>
              <w:pStyle w:val="TAL"/>
              <w:jc w:val="center"/>
              <w:rPr>
                <w:ins w:id="49" w:author="Nokia" w:date="2022-03-25T19:50:00Z"/>
              </w:rPr>
            </w:pPr>
            <w:ins w:id="50" w:author="Nokia" w:date="2022-03-25T19:50:00Z">
              <w:r w:rsidRPr="009230CB">
                <w:rPr>
                  <w:rFonts w:cs="Arial"/>
                  <w:szCs w:val="18"/>
                  <w:lang w:eastAsia="zh-CN"/>
                </w:rPr>
                <w:t>T</w:t>
              </w:r>
            </w:ins>
          </w:p>
        </w:tc>
        <w:tc>
          <w:tcPr>
            <w:tcW w:w="600" w:type="pct"/>
            <w:noWrap/>
          </w:tcPr>
          <w:p w14:paraId="721E3244" w14:textId="77777777" w:rsidR="00096D41" w:rsidRPr="00CE6AD3" w:rsidRDefault="00096D41" w:rsidP="00927D1E">
            <w:pPr>
              <w:pStyle w:val="TAL"/>
              <w:jc w:val="center"/>
              <w:rPr>
                <w:ins w:id="51" w:author="Nokia" w:date="2022-03-25T19:50:00Z"/>
                <w:lang w:eastAsia="zh-CN"/>
              </w:rPr>
            </w:pPr>
            <w:ins w:id="52" w:author="Nokia" w:date="2022-03-25T19:50:00Z">
              <w:r>
                <w:rPr>
                  <w:lang w:eastAsia="zh-CN"/>
                </w:rPr>
                <w:t>F</w:t>
              </w:r>
            </w:ins>
          </w:p>
        </w:tc>
        <w:tc>
          <w:tcPr>
            <w:tcW w:w="600" w:type="pct"/>
            <w:noWrap/>
          </w:tcPr>
          <w:p w14:paraId="0B7B4C26" w14:textId="77777777" w:rsidR="00096D41" w:rsidRDefault="00096D41" w:rsidP="00927D1E">
            <w:pPr>
              <w:pStyle w:val="TAL"/>
              <w:jc w:val="center"/>
              <w:rPr>
                <w:ins w:id="53" w:author="Nokia" w:date="2022-03-25T19:50:00Z"/>
                <w:lang w:eastAsia="zh-CN"/>
              </w:rPr>
            </w:pPr>
            <w:ins w:id="54" w:author="Nokia" w:date="2022-03-25T19:50:00Z">
              <w:r>
                <w:rPr>
                  <w:rFonts w:cs="Arial"/>
                  <w:szCs w:val="18"/>
                  <w:lang w:eastAsia="zh-CN"/>
                </w:rPr>
                <w:t>T</w:t>
              </w:r>
            </w:ins>
          </w:p>
        </w:tc>
      </w:tr>
      <w:tr w:rsidR="00096D41" w14:paraId="449D3414" w14:textId="77777777" w:rsidTr="00927D1E">
        <w:tblPrEx>
          <w:tblLook w:val="04A0" w:firstRow="1" w:lastRow="0" w:firstColumn="1" w:lastColumn="0" w:noHBand="0" w:noVBand="1"/>
        </w:tblPrEx>
        <w:trPr>
          <w:cantSplit/>
          <w:trHeight w:val="164"/>
          <w:jc w:val="center"/>
        </w:trPr>
        <w:tc>
          <w:tcPr>
            <w:tcW w:w="2400" w:type="pct"/>
            <w:noWrap/>
          </w:tcPr>
          <w:p w14:paraId="6ABA784F" w14:textId="77777777" w:rsidR="00096D41" w:rsidRPr="00B26339" w:rsidRDefault="00096D41" w:rsidP="00927D1E">
            <w:pPr>
              <w:pStyle w:val="TAL"/>
              <w:rPr>
                <w:rFonts w:cs="Arial"/>
                <w:color w:val="000000"/>
              </w:rPr>
            </w:pPr>
            <w:proofErr w:type="spellStart"/>
            <w:r w:rsidRPr="00B26339">
              <w:rPr>
                <w:rFonts w:cs="Arial"/>
                <w:color w:val="000000"/>
              </w:rPr>
              <w:t>reportingCtrl</w:t>
            </w:r>
            <w:proofErr w:type="spellEnd"/>
          </w:p>
        </w:tc>
        <w:tc>
          <w:tcPr>
            <w:tcW w:w="200" w:type="pct"/>
            <w:noWrap/>
          </w:tcPr>
          <w:p w14:paraId="0EA65DF9" w14:textId="77777777" w:rsidR="00096D41" w:rsidRDefault="00096D41" w:rsidP="00927D1E">
            <w:pPr>
              <w:pStyle w:val="TAL"/>
              <w:jc w:val="center"/>
            </w:pPr>
            <w:r>
              <w:t>M</w:t>
            </w:r>
          </w:p>
        </w:tc>
        <w:tc>
          <w:tcPr>
            <w:tcW w:w="600" w:type="pct"/>
            <w:noWrap/>
          </w:tcPr>
          <w:p w14:paraId="1F6FC2D2" w14:textId="77777777" w:rsidR="00096D41" w:rsidRDefault="00096D41" w:rsidP="00927D1E">
            <w:pPr>
              <w:pStyle w:val="TAL"/>
              <w:jc w:val="center"/>
            </w:pPr>
            <w:r>
              <w:t>T</w:t>
            </w:r>
          </w:p>
        </w:tc>
        <w:tc>
          <w:tcPr>
            <w:tcW w:w="600" w:type="pct"/>
            <w:noWrap/>
          </w:tcPr>
          <w:p w14:paraId="1D91AFF5" w14:textId="77777777" w:rsidR="00096D41" w:rsidRDefault="00096D41" w:rsidP="00927D1E">
            <w:pPr>
              <w:pStyle w:val="TAL"/>
              <w:jc w:val="center"/>
            </w:pPr>
            <w:r>
              <w:t>T</w:t>
            </w:r>
          </w:p>
        </w:tc>
        <w:tc>
          <w:tcPr>
            <w:tcW w:w="600" w:type="pct"/>
            <w:noWrap/>
          </w:tcPr>
          <w:p w14:paraId="79181049" w14:textId="77777777" w:rsidR="00096D41" w:rsidRDefault="00096D41" w:rsidP="00927D1E">
            <w:pPr>
              <w:pStyle w:val="TAL"/>
              <w:jc w:val="center"/>
              <w:rPr>
                <w:lang w:eastAsia="zh-CN"/>
              </w:rPr>
            </w:pPr>
            <w:r>
              <w:rPr>
                <w:lang w:eastAsia="zh-CN"/>
              </w:rPr>
              <w:t>F</w:t>
            </w:r>
          </w:p>
        </w:tc>
        <w:tc>
          <w:tcPr>
            <w:tcW w:w="600" w:type="pct"/>
            <w:noWrap/>
          </w:tcPr>
          <w:p w14:paraId="2B35A8E5" w14:textId="77777777" w:rsidR="00096D41" w:rsidRDefault="00096D41" w:rsidP="00927D1E">
            <w:pPr>
              <w:pStyle w:val="TAL"/>
              <w:jc w:val="center"/>
              <w:rPr>
                <w:lang w:eastAsia="zh-CN"/>
              </w:rPr>
            </w:pPr>
            <w:r>
              <w:rPr>
                <w:lang w:eastAsia="zh-CN"/>
              </w:rPr>
              <w:t>T</w:t>
            </w:r>
          </w:p>
        </w:tc>
      </w:tr>
      <w:tr w:rsidR="00096D41" w14:paraId="647049FC" w14:textId="77777777" w:rsidTr="00927D1E">
        <w:tblPrEx>
          <w:tblLook w:val="04A0" w:firstRow="1" w:lastRow="0" w:firstColumn="1" w:lastColumn="0" w:noHBand="0" w:noVBand="1"/>
        </w:tblPrEx>
        <w:trPr>
          <w:cantSplit/>
          <w:trHeight w:val="164"/>
          <w:jc w:val="center"/>
        </w:trPr>
        <w:tc>
          <w:tcPr>
            <w:tcW w:w="2400" w:type="pct"/>
            <w:noWrap/>
          </w:tcPr>
          <w:p w14:paraId="5DE3C9C4" w14:textId="77777777" w:rsidR="00096D41" w:rsidRPr="00B26339" w:rsidRDefault="00096D41" w:rsidP="00927D1E">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06C050A1" w14:textId="77777777" w:rsidR="00096D41" w:rsidRDefault="00096D41" w:rsidP="00927D1E">
            <w:pPr>
              <w:pStyle w:val="TAL"/>
              <w:jc w:val="center"/>
            </w:pPr>
            <w:r>
              <w:rPr>
                <w:lang w:val="de-DE"/>
              </w:rPr>
              <w:t>CO</w:t>
            </w:r>
          </w:p>
        </w:tc>
        <w:tc>
          <w:tcPr>
            <w:tcW w:w="600" w:type="pct"/>
            <w:noWrap/>
          </w:tcPr>
          <w:p w14:paraId="1AE1DD99" w14:textId="77777777" w:rsidR="00096D41" w:rsidRDefault="00096D41" w:rsidP="00927D1E">
            <w:pPr>
              <w:pStyle w:val="TAL"/>
              <w:jc w:val="center"/>
            </w:pPr>
            <w:r>
              <w:rPr>
                <w:lang w:val="de-DE"/>
              </w:rPr>
              <w:t>T</w:t>
            </w:r>
          </w:p>
        </w:tc>
        <w:tc>
          <w:tcPr>
            <w:tcW w:w="600" w:type="pct"/>
            <w:noWrap/>
          </w:tcPr>
          <w:p w14:paraId="65FEF765" w14:textId="77777777" w:rsidR="00096D41" w:rsidRDefault="00096D41" w:rsidP="00927D1E">
            <w:pPr>
              <w:pStyle w:val="TAL"/>
              <w:jc w:val="center"/>
            </w:pPr>
            <w:r>
              <w:rPr>
                <w:lang w:val="de-DE"/>
              </w:rPr>
              <w:t>F</w:t>
            </w:r>
          </w:p>
        </w:tc>
        <w:tc>
          <w:tcPr>
            <w:tcW w:w="600" w:type="pct"/>
            <w:noWrap/>
          </w:tcPr>
          <w:p w14:paraId="0165BC1B" w14:textId="77777777" w:rsidR="00096D41" w:rsidRDefault="00096D41" w:rsidP="00927D1E">
            <w:pPr>
              <w:pStyle w:val="TAL"/>
              <w:jc w:val="center"/>
              <w:rPr>
                <w:lang w:eastAsia="zh-CN"/>
              </w:rPr>
            </w:pPr>
            <w:r>
              <w:rPr>
                <w:lang w:val="de-DE" w:eastAsia="zh-CN"/>
              </w:rPr>
              <w:t>T</w:t>
            </w:r>
          </w:p>
        </w:tc>
        <w:tc>
          <w:tcPr>
            <w:tcW w:w="600" w:type="pct"/>
            <w:noWrap/>
          </w:tcPr>
          <w:p w14:paraId="36EE0631" w14:textId="77777777" w:rsidR="00096D41" w:rsidRDefault="00096D41" w:rsidP="00927D1E">
            <w:pPr>
              <w:pStyle w:val="TAL"/>
              <w:jc w:val="center"/>
              <w:rPr>
                <w:lang w:eastAsia="zh-CN"/>
              </w:rPr>
            </w:pPr>
            <w:r>
              <w:rPr>
                <w:lang w:val="de-DE" w:eastAsia="zh-CN"/>
              </w:rPr>
              <w:t>F</w:t>
            </w:r>
          </w:p>
        </w:tc>
      </w:tr>
    </w:tbl>
    <w:p w14:paraId="42D33917" w14:textId="77777777" w:rsidR="00096D41" w:rsidRDefault="00096D41" w:rsidP="00096D41"/>
    <w:p w14:paraId="3C41FA74" w14:textId="77777777" w:rsidR="00096D41" w:rsidRDefault="00096D41" w:rsidP="00096D41">
      <w:pPr>
        <w:pStyle w:val="Heading4"/>
      </w:pPr>
      <w:bookmarkStart w:id="55" w:name="_Toc44516377"/>
      <w:bookmarkStart w:id="56" w:name="_Toc45272692"/>
      <w:bookmarkStart w:id="57" w:name="_Toc51754687"/>
      <w:bookmarkStart w:id="58" w:name="_Toc98172449"/>
      <w:r w:rsidRPr="00CE6AD3">
        <w:t>4.3.</w:t>
      </w:r>
      <w:r>
        <w:t>31</w:t>
      </w:r>
      <w:r w:rsidRPr="00CE6AD3">
        <w:t>.3</w:t>
      </w:r>
      <w:r w:rsidRPr="00CE6AD3">
        <w:tab/>
        <w:t>Attribute constraints</w:t>
      </w:r>
      <w:bookmarkEnd w:id="55"/>
      <w:bookmarkEnd w:id="56"/>
      <w:bookmarkEnd w:id="57"/>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096D41" w14:paraId="3FC81F54"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A31F87A" w14:textId="77777777" w:rsidR="00096D41" w:rsidRDefault="00096D41" w:rsidP="00927D1E">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7A162CF8" w14:textId="77777777" w:rsidR="00096D41" w:rsidRDefault="00096D41" w:rsidP="00927D1E">
            <w:pPr>
              <w:pStyle w:val="TAH"/>
              <w:rPr>
                <w:lang w:val="de-DE"/>
              </w:rPr>
            </w:pPr>
            <w:r>
              <w:rPr>
                <w:lang w:val="de-DE"/>
              </w:rPr>
              <w:t>Definition</w:t>
            </w:r>
          </w:p>
        </w:tc>
      </w:tr>
      <w:tr w:rsidR="00096D41" w14:paraId="3D790C29"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hideMark/>
          </w:tcPr>
          <w:p w14:paraId="7B66AF74" w14:textId="77777777" w:rsidR="00096D41" w:rsidRDefault="00096D41" w:rsidP="00927D1E">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2D660275" w14:textId="77777777" w:rsidR="00096D41" w:rsidRPr="009E4D46" w:rsidRDefault="00096D41" w:rsidP="00927D1E">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67D44993" w14:textId="77777777" w:rsidR="00096D41" w:rsidRPr="00E3049E" w:rsidRDefault="00096D41" w:rsidP="00096D41"/>
    <w:p w14:paraId="56176D95" w14:textId="77777777" w:rsidR="00096D41" w:rsidRPr="00353ED8" w:rsidRDefault="00096D41" w:rsidP="00096D41">
      <w:pPr>
        <w:pStyle w:val="Heading4"/>
      </w:pPr>
      <w:bookmarkStart w:id="59" w:name="_Toc44516378"/>
      <w:bookmarkStart w:id="60" w:name="_Toc45272693"/>
      <w:bookmarkStart w:id="61" w:name="_Toc51754688"/>
      <w:bookmarkStart w:id="62" w:name="_Toc98172450"/>
      <w:r w:rsidRPr="00353ED8">
        <w:t>4.3.</w:t>
      </w:r>
      <w:r>
        <w:t>31</w:t>
      </w:r>
      <w:r w:rsidRPr="00353ED8">
        <w:t>.4</w:t>
      </w:r>
      <w:r w:rsidRPr="00353ED8">
        <w:tab/>
        <w:t>Notifications</w:t>
      </w:r>
      <w:bookmarkEnd w:id="59"/>
      <w:bookmarkEnd w:id="60"/>
      <w:bookmarkEnd w:id="61"/>
      <w:bookmarkEnd w:id="62"/>
    </w:p>
    <w:p w14:paraId="5BD3DD85" w14:textId="77777777" w:rsidR="00096D41" w:rsidRDefault="00096D41" w:rsidP="00096D41">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96D41" w:rsidRPr="00501056" w14:paraId="3364C13C" w14:textId="77777777" w:rsidTr="00927D1E">
        <w:trPr>
          <w:tblHeader/>
          <w:jc w:val="center"/>
        </w:trPr>
        <w:tc>
          <w:tcPr>
            <w:tcW w:w="2400" w:type="pct"/>
            <w:shd w:val="clear" w:color="auto" w:fill="BFBFBF"/>
            <w:noWrap/>
          </w:tcPr>
          <w:p w14:paraId="69E622D6" w14:textId="77777777" w:rsidR="00096D41" w:rsidRPr="00501056" w:rsidRDefault="00096D41" w:rsidP="00927D1E">
            <w:pPr>
              <w:pStyle w:val="TAH"/>
            </w:pPr>
            <w:r w:rsidRPr="00501056">
              <w:t>Name</w:t>
            </w:r>
          </w:p>
        </w:tc>
        <w:tc>
          <w:tcPr>
            <w:tcW w:w="200" w:type="pct"/>
            <w:shd w:val="clear" w:color="auto" w:fill="BFBFBF"/>
            <w:noWrap/>
          </w:tcPr>
          <w:p w14:paraId="3CD35EAF" w14:textId="77777777" w:rsidR="00096D41" w:rsidRPr="00501056" w:rsidRDefault="00096D41" w:rsidP="00927D1E">
            <w:pPr>
              <w:pStyle w:val="TAH"/>
            </w:pPr>
            <w:r>
              <w:t>S</w:t>
            </w:r>
          </w:p>
        </w:tc>
        <w:tc>
          <w:tcPr>
            <w:tcW w:w="2400" w:type="pct"/>
            <w:shd w:val="clear" w:color="auto" w:fill="BFBFBF"/>
            <w:noWrap/>
          </w:tcPr>
          <w:p w14:paraId="13E42B7B" w14:textId="77777777" w:rsidR="00096D41" w:rsidRPr="00501056" w:rsidRDefault="00096D41" w:rsidP="00927D1E">
            <w:pPr>
              <w:pStyle w:val="TAH"/>
            </w:pPr>
            <w:r w:rsidRPr="00501056">
              <w:t>Notes</w:t>
            </w:r>
          </w:p>
        </w:tc>
      </w:tr>
      <w:tr w:rsidR="00096D41" w:rsidRPr="00501056" w14:paraId="378E579E" w14:textId="77777777" w:rsidTr="00927D1E">
        <w:trPr>
          <w:jc w:val="center"/>
        </w:trPr>
        <w:tc>
          <w:tcPr>
            <w:tcW w:w="2400" w:type="pct"/>
            <w:noWrap/>
          </w:tcPr>
          <w:p w14:paraId="3B55F370" w14:textId="77777777" w:rsidR="00096D41" w:rsidRPr="00B26339" w:rsidRDefault="00096D41" w:rsidP="00927D1E">
            <w:pPr>
              <w:pStyle w:val="TAL"/>
              <w:rPr>
                <w:rFonts w:cs="Arial"/>
              </w:rPr>
            </w:pPr>
            <w:proofErr w:type="spellStart"/>
            <w:r w:rsidRPr="00B26339">
              <w:rPr>
                <w:rFonts w:cs="Arial"/>
              </w:rPr>
              <w:t>notifyFileReady</w:t>
            </w:r>
            <w:proofErr w:type="spellEnd"/>
          </w:p>
        </w:tc>
        <w:tc>
          <w:tcPr>
            <w:tcW w:w="200" w:type="pct"/>
            <w:noWrap/>
          </w:tcPr>
          <w:p w14:paraId="6B68E4F4" w14:textId="77777777" w:rsidR="00096D41" w:rsidRPr="00501056" w:rsidRDefault="00096D41" w:rsidP="00927D1E">
            <w:pPr>
              <w:pStyle w:val="TAL"/>
              <w:jc w:val="center"/>
            </w:pPr>
            <w:r w:rsidRPr="00501056">
              <w:t>M</w:t>
            </w:r>
          </w:p>
        </w:tc>
        <w:tc>
          <w:tcPr>
            <w:tcW w:w="2400" w:type="pct"/>
            <w:noWrap/>
          </w:tcPr>
          <w:p w14:paraId="3224599B" w14:textId="77777777" w:rsidR="00096D41" w:rsidRPr="00501056" w:rsidRDefault="00096D41" w:rsidP="00927D1E">
            <w:pPr>
              <w:pStyle w:val="TAL"/>
              <w:jc w:val="center"/>
            </w:pPr>
            <w:r w:rsidRPr="00501056">
              <w:t>--</w:t>
            </w:r>
          </w:p>
        </w:tc>
      </w:tr>
      <w:tr w:rsidR="00096D41" w:rsidRPr="00501056" w14:paraId="00A19488" w14:textId="77777777" w:rsidTr="00927D1E">
        <w:trPr>
          <w:jc w:val="center"/>
        </w:trPr>
        <w:tc>
          <w:tcPr>
            <w:tcW w:w="2400" w:type="pct"/>
            <w:noWrap/>
          </w:tcPr>
          <w:p w14:paraId="6AC406BD" w14:textId="77777777" w:rsidR="00096D41" w:rsidRPr="00B26339" w:rsidRDefault="00096D41" w:rsidP="00927D1E">
            <w:pPr>
              <w:pStyle w:val="TAL"/>
              <w:rPr>
                <w:rFonts w:cs="Arial"/>
              </w:rPr>
            </w:pPr>
            <w:proofErr w:type="spellStart"/>
            <w:r w:rsidRPr="00B26339">
              <w:rPr>
                <w:rFonts w:cs="Arial"/>
              </w:rPr>
              <w:t>notifyFilePreparationError</w:t>
            </w:r>
            <w:proofErr w:type="spellEnd"/>
          </w:p>
        </w:tc>
        <w:tc>
          <w:tcPr>
            <w:tcW w:w="200" w:type="pct"/>
            <w:noWrap/>
          </w:tcPr>
          <w:p w14:paraId="7D435F4B" w14:textId="77777777" w:rsidR="00096D41" w:rsidRPr="00501056" w:rsidRDefault="00096D41" w:rsidP="00927D1E">
            <w:pPr>
              <w:pStyle w:val="TAL"/>
              <w:jc w:val="center"/>
            </w:pPr>
            <w:r w:rsidRPr="00501056">
              <w:t>M</w:t>
            </w:r>
          </w:p>
        </w:tc>
        <w:tc>
          <w:tcPr>
            <w:tcW w:w="2400" w:type="pct"/>
            <w:noWrap/>
          </w:tcPr>
          <w:p w14:paraId="1CABA9E6" w14:textId="77777777" w:rsidR="00096D41" w:rsidRPr="00501056" w:rsidRDefault="00096D41" w:rsidP="00927D1E">
            <w:pPr>
              <w:pStyle w:val="TAL"/>
              <w:jc w:val="center"/>
            </w:pPr>
            <w:r w:rsidRPr="00501056">
              <w:t>--</w:t>
            </w:r>
          </w:p>
        </w:tc>
      </w:tr>
    </w:tbl>
    <w:p w14:paraId="51CBCCD1" w14:textId="77777777" w:rsidR="00096D41" w:rsidRDefault="00096D41" w:rsidP="00096D41">
      <w:pPr>
        <w:rPr>
          <w:lang w:val="en-US" w:eastAsia="zh-CN"/>
        </w:rPr>
      </w:pPr>
    </w:p>
    <w:p w14:paraId="127D5C99"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63" w:name="_Toc20150484"/>
      <w:bookmarkStart w:id="64" w:name="_Toc27479747"/>
      <w:bookmarkStart w:id="65" w:name="_Toc36025282"/>
      <w:bookmarkStart w:id="66" w:name="_Toc44516389"/>
      <w:bookmarkStart w:id="67" w:name="_Toc45272704"/>
      <w:bookmarkStart w:id="68" w:name="_Toc51754702"/>
      <w:bookmarkStart w:id="69" w:name="_Toc105590235"/>
      <w:r>
        <w:lastRenderedPageBreak/>
        <w:t>4.4</w:t>
      </w:r>
      <w:r>
        <w:tab/>
        <w:t>Attribute definitions</w:t>
      </w:r>
      <w:bookmarkEnd w:id="63"/>
      <w:bookmarkEnd w:id="64"/>
      <w:bookmarkEnd w:id="65"/>
      <w:bookmarkEnd w:id="66"/>
      <w:bookmarkEnd w:id="67"/>
      <w:bookmarkEnd w:id="68"/>
      <w:bookmarkEnd w:id="69"/>
    </w:p>
    <w:p w14:paraId="18C58FEC" w14:textId="77777777" w:rsidR="00BD0CAD" w:rsidRDefault="00BD0CAD">
      <w:pPr>
        <w:pStyle w:val="Heading3"/>
      </w:pPr>
      <w:bookmarkStart w:id="70" w:name="_Toc20150485"/>
      <w:bookmarkStart w:id="71" w:name="_Toc27479748"/>
      <w:bookmarkStart w:id="72" w:name="_Toc36025283"/>
      <w:bookmarkStart w:id="73" w:name="_Toc44516390"/>
      <w:bookmarkStart w:id="74" w:name="_Toc45272705"/>
      <w:bookmarkStart w:id="75" w:name="_Toc51754703"/>
      <w:bookmarkStart w:id="76" w:name="_Toc105590236"/>
      <w:r>
        <w:t>4.4.1</w:t>
      </w:r>
      <w:r>
        <w:tab/>
        <w:t>Attribute properties</w:t>
      </w:r>
      <w:bookmarkEnd w:id="70"/>
      <w:bookmarkEnd w:id="71"/>
      <w:bookmarkEnd w:id="72"/>
      <w:bookmarkEnd w:id="73"/>
      <w:bookmarkEnd w:id="74"/>
      <w:bookmarkEnd w:id="75"/>
      <w:bookmarkEnd w:id="7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77" w:name="OLE_LINK22"/>
            <w:r w:rsidRPr="00B940D8">
              <w:rPr>
                <w:rFonts w:ascii="Courier New" w:eastAsia="SimSun" w:hAnsi="Courier New" w:cs="Courier New"/>
                <w:color w:val="000000"/>
                <w:sz w:val="18"/>
                <w:szCs w:val="18"/>
                <w:lang w:eastAsia="zh-CN"/>
              </w:rPr>
              <w:t>(optional)</w:t>
            </w:r>
            <w:bookmarkEnd w:id="77"/>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78" w:name="OLE_LINK8"/>
            <w:bookmarkStart w:id="79" w:name="OLE_LINK11"/>
            <w:r w:rsidRPr="00B940D8">
              <w:rPr>
                <w:rFonts w:ascii="Arial" w:hAnsi="Arial" w:cs="Arial"/>
                <w:sz w:val="18"/>
                <w:szCs w:val="18"/>
                <w:lang w:eastAsia="zh-CN"/>
              </w:rPr>
              <w:t>This attribute is optional.</w:t>
            </w:r>
            <w:bookmarkEnd w:id="78"/>
            <w:bookmarkEnd w:id="79"/>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80" w:name="OLE_LINK12"/>
            <w:r w:rsidRPr="00B940D8">
              <w:rPr>
                <w:rFonts w:ascii="Arial" w:hAnsi="Arial" w:cs="Arial"/>
                <w:sz w:val="18"/>
                <w:szCs w:val="18"/>
                <w:lang w:eastAsia="zh-CN"/>
              </w:rPr>
              <w:t>Indicator of whether</w:t>
            </w:r>
            <w:bookmarkEnd w:id="80"/>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096D41" w:rsidRPr="00B26339" w14:paraId="2904192E" w14:textId="77777777" w:rsidTr="00927D1E">
        <w:trPr>
          <w:cantSplit/>
          <w:jc w:val="center"/>
          <w:ins w:id="81" w:author="Nokia" w:date="2022-06-17T17:53:00Z"/>
        </w:trPr>
        <w:tc>
          <w:tcPr>
            <w:tcW w:w="2547" w:type="dxa"/>
          </w:tcPr>
          <w:p w14:paraId="031A165B" w14:textId="77777777" w:rsidR="00096D41" w:rsidRPr="00B26339" w:rsidRDefault="00096D41" w:rsidP="00927D1E">
            <w:pPr>
              <w:pStyle w:val="TAL"/>
              <w:rPr>
                <w:ins w:id="82" w:author="Nokia" w:date="2022-06-17T17:53:00Z"/>
                <w:rFonts w:cs="Arial"/>
                <w:szCs w:val="18"/>
              </w:rPr>
            </w:pPr>
            <w:proofErr w:type="spellStart"/>
            <w:ins w:id="83" w:author="Nokia" w:date="2022-06-17T17:53:00Z">
              <w:r w:rsidRPr="00D11CDE">
                <w:rPr>
                  <w:rFonts w:cs="Arial"/>
                  <w:color w:val="000000"/>
                  <w:szCs w:val="18"/>
                </w:rPr>
                <w:t>serviceConditions</w:t>
              </w:r>
              <w:proofErr w:type="spellEnd"/>
            </w:ins>
          </w:p>
        </w:tc>
        <w:tc>
          <w:tcPr>
            <w:tcW w:w="5245" w:type="dxa"/>
          </w:tcPr>
          <w:p w14:paraId="1AD863E6" w14:textId="77777777" w:rsidR="00096D41" w:rsidRDefault="00096D41" w:rsidP="00927D1E">
            <w:pPr>
              <w:pStyle w:val="TAL"/>
              <w:rPr>
                <w:ins w:id="84" w:author="Nokia" w:date="2022-06-17T17:53:00Z"/>
                <w:rFonts w:cs="Arial"/>
              </w:rPr>
            </w:pPr>
            <w:ins w:id="85" w:author="Nokia" w:date="2022-06-17T17:53:00Z">
              <w:r>
                <w:rPr>
                  <w:rFonts w:cs="Arial"/>
                </w:rPr>
                <w:t xml:space="preserve">Condition(s) to be applied for the execution of the services represented by the MOI. </w:t>
              </w:r>
            </w:ins>
          </w:p>
          <w:p w14:paraId="7A7D22EE" w14:textId="77777777" w:rsidR="00096D41" w:rsidRDefault="00096D41" w:rsidP="00927D1E">
            <w:pPr>
              <w:pStyle w:val="TAL"/>
              <w:rPr>
                <w:ins w:id="86" w:author="Nokia" w:date="2022-06-17T17:53:00Z"/>
                <w:rFonts w:cs="Arial"/>
              </w:rPr>
            </w:pPr>
            <w:ins w:id="87" w:author="Nokia" w:date="2022-06-17T17:53:00Z">
              <w:r>
                <w:rPr>
                  <w:rFonts w:cs="Arial"/>
                </w:rPr>
                <w:t xml:space="preserve">The condition(s) are described by a logical expression. The expression could combine several conditions of the same or different type (e.g., scheduling requirements, configuration parameter settings). It can evaluate Boolean parameters, attribute existence or attribute value comparison </w:t>
              </w:r>
              <w:r w:rsidRPr="00F4769C">
                <w:rPr>
                  <w:szCs w:val="18"/>
                </w:rPr>
                <w:t>("</w:t>
              </w:r>
              <w:r w:rsidRPr="005E657D">
                <w:rPr>
                  <w:szCs w:val="18"/>
                </w:rPr>
                <w:t>equal to X, less than Y" etc.)</w:t>
              </w:r>
              <w:r>
                <w:rPr>
                  <w:szCs w:val="18"/>
                </w:rPr>
                <w:t>.</w:t>
              </w:r>
              <w:r w:rsidRPr="005E657D">
                <w:rPr>
                  <w:szCs w:val="18"/>
                </w:rPr>
                <w:t xml:space="preserve"> </w:t>
              </w:r>
            </w:ins>
          </w:p>
          <w:p w14:paraId="2DB1F408" w14:textId="77777777" w:rsidR="00096D41" w:rsidRDefault="00096D41" w:rsidP="00927D1E">
            <w:pPr>
              <w:pStyle w:val="TAL"/>
              <w:rPr>
                <w:ins w:id="88" w:author="Nokia" w:date="2022-06-17T17:53:00Z"/>
                <w:szCs w:val="18"/>
              </w:rPr>
            </w:pPr>
            <w:ins w:id="89" w:author="Nokia" w:date="2022-06-17T17:53:00Z">
              <w:r w:rsidRPr="009C1028">
                <w:rPr>
                  <w:szCs w:val="18"/>
                </w:rPr>
                <w:t xml:space="preserve">The actual syntax and capabilities of the </w:t>
              </w:r>
              <w:proofErr w:type="spellStart"/>
              <w:r>
                <w:rPr>
                  <w:rFonts w:ascii="Courier New" w:hAnsi="Courier New"/>
                  <w:szCs w:val="18"/>
                </w:rPr>
                <w:t>serviceConditions</w:t>
              </w:r>
              <w:proofErr w:type="spellEnd"/>
              <w:r w:rsidRPr="006623B1">
                <w:rPr>
                  <w:szCs w:val="18"/>
                </w:rPr>
                <w:t xml:space="preserve"> is SS specific. However, each SS should support </w:t>
              </w:r>
              <w:proofErr w:type="spellStart"/>
              <w:r>
                <w:rPr>
                  <w:rFonts w:ascii="Courier New" w:hAnsi="Courier New"/>
                  <w:szCs w:val="18"/>
                </w:rPr>
                <w:t>serviceConditions</w:t>
              </w:r>
              <w:proofErr w:type="spellEnd"/>
              <w:r w:rsidRPr="00D12BCB">
                <w:rPr>
                  <w:szCs w:val="18"/>
                </w:rPr>
                <w:t xml:space="preserve"> consisting of one or several </w:t>
              </w:r>
              <w:r>
                <w:rPr>
                  <w:szCs w:val="18"/>
                </w:rPr>
                <w:t xml:space="preserve">Boolean values or </w:t>
              </w:r>
              <w:r w:rsidRPr="00D12BCB">
                <w:rPr>
                  <w:szCs w:val="18"/>
                </w:rPr>
                <w:t>assertions that may be grouped using the logical operators AND, OR and NOT.</w:t>
              </w:r>
            </w:ins>
          </w:p>
          <w:p w14:paraId="1EEB9C38" w14:textId="77777777" w:rsidR="00096D41" w:rsidRPr="001B33DA" w:rsidRDefault="00096D41" w:rsidP="00927D1E">
            <w:pPr>
              <w:pStyle w:val="TAL"/>
              <w:rPr>
                <w:ins w:id="90" w:author="Nokia" w:date="2022-06-17T17:53:00Z"/>
                <w:szCs w:val="18"/>
              </w:rPr>
            </w:pPr>
            <w:ins w:id="91" w:author="Nokia" w:date="2022-06-17T17:53:00Z">
              <w:r>
                <w:rPr>
                  <w:rFonts w:cs="Arial"/>
                </w:rPr>
                <w:t xml:space="preserve">Only if the whole expression of </w:t>
              </w:r>
              <w:proofErr w:type="spellStart"/>
              <w:r>
                <w:rPr>
                  <w:rFonts w:ascii="Courier New" w:hAnsi="Courier New"/>
                  <w:szCs w:val="18"/>
                </w:rPr>
                <w:t>serviceConditions</w:t>
              </w:r>
              <w:proofErr w:type="spellEnd"/>
              <w:r>
                <w:rPr>
                  <w:rFonts w:cs="Arial"/>
                </w:rPr>
                <w:t xml:space="preserve"> evaluates TRUE, the services represented by the MOI will be executed.</w:t>
              </w:r>
            </w:ins>
          </w:p>
          <w:p w14:paraId="4FD4C47E" w14:textId="77777777" w:rsidR="00096D41" w:rsidRDefault="00096D41" w:rsidP="00927D1E">
            <w:pPr>
              <w:pStyle w:val="TAL"/>
              <w:rPr>
                <w:ins w:id="92" w:author="Nokia" w:date="2022-06-17T17:53:00Z"/>
                <w:rFonts w:cs="Arial"/>
              </w:rPr>
            </w:pPr>
          </w:p>
          <w:p w14:paraId="3082FFCC" w14:textId="77777777" w:rsidR="00096D41" w:rsidRDefault="00096D41" w:rsidP="00927D1E">
            <w:pPr>
              <w:pStyle w:val="TAL"/>
              <w:rPr>
                <w:ins w:id="93" w:author="Nokia" w:date="2022-06-17T17:53:00Z"/>
                <w:rFonts w:cs="Arial"/>
                <w:szCs w:val="18"/>
              </w:rPr>
            </w:pPr>
            <w:proofErr w:type="spellStart"/>
            <w:ins w:id="94" w:author="Nokia" w:date="2022-06-17T17:53:00Z">
              <w:r w:rsidRPr="00B26339">
                <w:rPr>
                  <w:rFonts w:cs="Arial"/>
                  <w:szCs w:val="18"/>
                </w:rPr>
                <w:t>allowedValues</w:t>
              </w:r>
              <w:proofErr w:type="spellEnd"/>
              <w:r w:rsidRPr="00B26339">
                <w:rPr>
                  <w:rFonts w:cs="Arial"/>
                  <w:szCs w:val="18"/>
                </w:rPr>
                <w:t>: N/A</w:t>
              </w:r>
            </w:ins>
          </w:p>
          <w:p w14:paraId="2C9C0FC6" w14:textId="77777777" w:rsidR="00096D41" w:rsidRDefault="00096D41" w:rsidP="00927D1E">
            <w:pPr>
              <w:pStyle w:val="TAL"/>
              <w:rPr>
                <w:ins w:id="95" w:author="Nokia" w:date="2022-06-17T17:53:00Z"/>
                <w:rFonts w:cs="Arial"/>
                <w:szCs w:val="18"/>
              </w:rPr>
            </w:pPr>
          </w:p>
          <w:p w14:paraId="7A15F086" w14:textId="77777777" w:rsidR="00096D41" w:rsidRDefault="00096D41" w:rsidP="00927D1E">
            <w:pPr>
              <w:pStyle w:val="TAL"/>
              <w:rPr>
                <w:ins w:id="96" w:author="Nokia" w:date="2022-06-17T17:53:00Z"/>
                <w:rFonts w:cs="Arial"/>
              </w:rPr>
            </w:pPr>
            <w:ins w:id="97" w:author="Nokia" w:date="2022-06-17T17:53:00Z">
              <w:r>
                <w:rPr>
                  <w:rFonts w:cs="Arial"/>
                </w:rPr>
                <w:t xml:space="preserve">Possible examples of the logical expression using </w:t>
              </w:r>
              <w:proofErr w:type="spellStart"/>
              <w:r>
                <w:rPr>
                  <w:rFonts w:cs="Arial"/>
                </w:rPr>
                <w:t>Xpath</w:t>
              </w:r>
              <w:proofErr w:type="spellEnd"/>
              <w:r>
                <w:rPr>
                  <w:rFonts w:cs="Arial"/>
                </w:rPr>
                <w:t xml:space="preserve"> are:</w:t>
              </w:r>
            </w:ins>
          </w:p>
          <w:p w14:paraId="36B93D77" w14:textId="77777777" w:rsidR="00096D41" w:rsidRPr="00D41E2C" w:rsidRDefault="00096D41" w:rsidP="00927D1E">
            <w:pPr>
              <w:pStyle w:val="TAL"/>
              <w:rPr>
                <w:ins w:id="98" w:author="Nokia" w:date="2022-06-17T17:53:00Z"/>
                <w:rFonts w:ascii="Courier New" w:hAnsi="Courier New" w:cs="Courier New"/>
                <w:color w:val="4472C4" w:themeColor="accent1"/>
                <w:sz w:val="16"/>
                <w:szCs w:val="18"/>
                <w:rPrChange w:id="99" w:author="Nokia" w:date="2022-06-15T17:38:00Z">
                  <w:rPr>
                    <w:ins w:id="100" w:author="Nokia" w:date="2022-06-17T17:53:00Z"/>
                    <w:rFonts w:ascii="Courier New" w:hAnsi="Courier New" w:cs="Courier New"/>
                    <w:color w:val="4472C4" w:themeColor="accent1"/>
                  </w:rPr>
                </w:rPrChange>
              </w:rPr>
            </w:pPr>
            <w:ins w:id="101" w:author="Nokia" w:date="2022-06-17T17:53:00Z">
              <w:r w:rsidRPr="00D41E2C">
                <w:rPr>
                  <w:rFonts w:cs="Arial"/>
                  <w:sz w:val="16"/>
                  <w:szCs w:val="16"/>
                  <w:rPrChange w:id="102" w:author="Nokia" w:date="2022-06-15T17:38:00Z">
                    <w:rPr>
                      <w:rFonts w:cs="Arial"/>
                      <w:szCs w:val="18"/>
                    </w:rPr>
                  </w:rPrChange>
                </w:rPr>
                <w:t xml:space="preserve">  -   </w:t>
              </w:r>
              <w:proofErr w:type="gramStart"/>
              <w:r w:rsidRPr="00D41E2C">
                <w:rPr>
                  <w:rFonts w:ascii="Courier New" w:hAnsi="Courier New" w:cs="Courier New"/>
                  <w:color w:val="4472C4" w:themeColor="accent1"/>
                  <w:sz w:val="16"/>
                  <w:szCs w:val="18"/>
                  <w:rPrChange w:id="103" w:author="Nokia" w:date="2022-06-15T17:38:00Z">
                    <w:rPr>
                      <w:rFonts w:ascii="Courier New" w:hAnsi="Courier New" w:cs="Courier New"/>
                      <w:color w:val="4472C4" w:themeColor="accent1"/>
                    </w:rPr>
                  </w:rPrChange>
                </w:rPr>
                <w:t>"..</w:t>
              </w:r>
              <w:proofErr w:type="gramEnd"/>
              <w:r w:rsidRPr="00D41E2C">
                <w:rPr>
                  <w:rFonts w:ascii="Courier New" w:hAnsi="Courier New" w:cs="Courier New"/>
                  <w:color w:val="4472C4" w:themeColor="accent1"/>
                  <w:sz w:val="16"/>
                  <w:szCs w:val="18"/>
                  <w:rPrChange w:id="104" w:author="Nokia" w:date="2022-06-15T17:38:00Z">
                    <w:rPr>
                      <w:rFonts w:ascii="Courier New" w:hAnsi="Courier New" w:cs="Courier New"/>
                      <w:color w:val="4472C4" w:themeColor="accent1"/>
                    </w:rPr>
                  </w:rPrChange>
                </w:rPr>
                <w:t>/Scheduler=1/</w:t>
              </w:r>
              <w:proofErr w:type="spellStart"/>
              <w:r w:rsidRPr="00D41E2C">
                <w:rPr>
                  <w:rFonts w:ascii="Courier New" w:hAnsi="Courier New" w:cs="Courier New"/>
                  <w:color w:val="4472C4" w:themeColor="accent1"/>
                  <w:sz w:val="16"/>
                  <w:szCs w:val="18"/>
                  <w:rPrChange w:id="105"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6"/>
                  <w:szCs w:val="18"/>
                  <w:rPrChange w:id="106" w:author="Nokia" w:date="2022-06-15T17:38:00Z">
                    <w:rPr>
                      <w:rFonts w:ascii="Courier New" w:hAnsi="Courier New" w:cs="Courier New"/>
                      <w:color w:val="4472C4" w:themeColor="accent1"/>
                    </w:rPr>
                  </w:rPrChange>
                </w:rPr>
                <w:t xml:space="preserve">", </w:t>
              </w:r>
            </w:ins>
          </w:p>
          <w:p w14:paraId="7B77D093" w14:textId="77777777" w:rsidR="00096D41" w:rsidRPr="00D41E2C" w:rsidRDefault="00096D41" w:rsidP="00927D1E">
            <w:pPr>
              <w:pStyle w:val="TAL"/>
              <w:rPr>
                <w:ins w:id="107" w:author="Nokia" w:date="2022-06-17T17:53:00Z"/>
                <w:rFonts w:asciiTheme="minorHAnsi" w:hAnsiTheme="minorHAnsi" w:cstheme="minorHAnsi"/>
                <w:sz w:val="16"/>
                <w:szCs w:val="18"/>
                <w:rPrChange w:id="108" w:author="Nokia" w:date="2022-06-15T17:38:00Z">
                  <w:rPr>
                    <w:ins w:id="109" w:author="Nokia" w:date="2022-06-17T17:53:00Z"/>
                    <w:rFonts w:asciiTheme="minorHAnsi" w:hAnsiTheme="minorHAnsi" w:cstheme="minorHAnsi"/>
                  </w:rPr>
                </w:rPrChange>
              </w:rPr>
            </w:pPr>
            <w:ins w:id="110" w:author="Nokia" w:date="2022-06-17T17:53:00Z">
              <w:r w:rsidRPr="00D41E2C">
                <w:rPr>
                  <w:rFonts w:cs="Arial"/>
                  <w:sz w:val="16"/>
                  <w:szCs w:val="16"/>
                  <w:rPrChange w:id="111" w:author="Nokia" w:date="2022-06-15T17:38:00Z">
                    <w:rPr>
                      <w:rFonts w:cs="Arial"/>
                      <w:szCs w:val="18"/>
                    </w:rPr>
                  </w:rPrChange>
                </w:rPr>
                <w:t xml:space="preserve">  -   </w:t>
              </w:r>
              <w:proofErr w:type="gramStart"/>
              <w:r w:rsidRPr="00D41E2C">
                <w:rPr>
                  <w:rFonts w:ascii="Courier New" w:hAnsi="Courier New" w:cs="Courier New"/>
                  <w:color w:val="4472C4" w:themeColor="accent1"/>
                  <w:sz w:val="16"/>
                  <w:szCs w:val="18"/>
                  <w:rPrChange w:id="112" w:author="Nokia" w:date="2022-06-15T17:38:00Z">
                    <w:rPr>
                      <w:rFonts w:ascii="Courier New" w:hAnsi="Courier New" w:cs="Courier New"/>
                      <w:color w:val="4472C4" w:themeColor="accent1"/>
                    </w:rPr>
                  </w:rPrChange>
                </w:rPr>
                <w:t>"..</w:t>
              </w:r>
              <w:proofErr w:type="gramEnd"/>
              <w:r w:rsidRPr="00D41E2C">
                <w:rPr>
                  <w:rFonts w:ascii="Courier New" w:hAnsi="Courier New" w:cs="Courier New"/>
                  <w:color w:val="4472C4" w:themeColor="accent1"/>
                  <w:sz w:val="16"/>
                  <w:szCs w:val="18"/>
                  <w:rPrChange w:id="113" w:author="Nokia" w:date="2022-06-15T17:38:00Z">
                    <w:rPr>
                      <w:rFonts w:ascii="Courier New" w:hAnsi="Courier New" w:cs="Courier New"/>
                      <w:color w:val="4472C4" w:themeColor="accent1"/>
                    </w:rPr>
                  </w:rPrChange>
                </w:rPr>
                <w:t>/</w:t>
              </w:r>
              <w:proofErr w:type="spellStart"/>
              <w:r w:rsidRPr="00D41E2C">
                <w:rPr>
                  <w:rFonts w:ascii="Courier New" w:hAnsi="Courier New" w:cs="Courier New"/>
                  <w:color w:val="4472C4" w:themeColor="accent1"/>
                  <w:sz w:val="16"/>
                  <w:szCs w:val="18"/>
                  <w:rPrChange w:id="114" w:author="Nokia" w:date="2022-06-15T17:38:00Z">
                    <w:rPr>
                      <w:rFonts w:ascii="Courier New" w:hAnsi="Courier New" w:cs="Courier New"/>
                      <w:color w:val="4472C4" w:themeColor="accent1"/>
                    </w:rPr>
                  </w:rPrChange>
                </w:rPr>
                <w:t>AlamList</w:t>
              </w:r>
              <w:proofErr w:type="spellEnd"/>
              <w:r w:rsidRPr="00D41E2C">
                <w:rPr>
                  <w:rFonts w:ascii="Courier New" w:hAnsi="Courier New" w:cs="Courier New"/>
                  <w:color w:val="4472C4" w:themeColor="accent1"/>
                  <w:sz w:val="16"/>
                  <w:szCs w:val="18"/>
                  <w:rPrChange w:id="115"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6"/>
                  <w:szCs w:val="18"/>
                  <w:rPrChange w:id="116" w:author="Nokia" w:date="2022-06-15T17:38:00Z">
                    <w:rPr>
                      <w:rFonts w:ascii="Courier New" w:hAnsi="Courier New" w:cs="Courier New"/>
                      <w:color w:val="4472C4" w:themeColor="accent1"/>
                    </w:rPr>
                  </w:rPrChange>
                </w:rPr>
                <w:t>numOfAlarms</w:t>
              </w:r>
              <w:proofErr w:type="spellEnd"/>
              <w:r w:rsidRPr="00D41E2C">
                <w:rPr>
                  <w:rFonts w:ascii="Courier New" w:hAnsi="Courier New" w:cs="Courier New"/>
                  <w:color w:val="4472C4" w:themeColor="accent1"/>
                  <w:sz w:val="16"/>
                  <w:szCs w:val="18"/>
                  <w:rPrChange w:id="117" w:author="Nokia" w:date="2022-06-15T17:38:00Z">
                    <w:rPr>
                      <w:rFonts w:ascii="Courier New" w:hAnsi="Courier New" w:cs="Courier New"/>
                      <w:color w:val="4472C4" w:themeColor="accent1"/>
                    </w:rPr>
                  </w:rPrChange>
                </w:rPr>
                <w:t>]&gt;5"</w:t>
              </w:r>
              <w:r w:rsidRPr="00D41E2C">
                <w:rPr>
                  <w:rFonts w:asciiTheme="minorHAnsi" w:hAnsiTheme="minorHAnsi" w:cstheme="minorHAnsi"/>
                  <w:sz w:val="16"/>
                  <w:szCs w:val="18"/>
                  <w:rPrChange w:id="118" w:author="Nokia" w:date="2022-06-15T17:38:00Z">
                    <w:rPr>
                      <w:rFonts w:asciiTheme="minorHAnsi" w:hAnsiTheme="minorHAnsi" w:cstheme="minorHAnsi"/>
                    </w:rPr>
                  </w:rPrChange>
                </w:rPr>
                <w:t>,</w:t>
              </w:r>
            </w:ins>
          </w:p>
          <w:p w14:paraId="3E898925" w14:textId="77777777" w:rsidR="00096D41" w:rsidRPr="00D41E2C" w:rsidRDefault="00096D41" w:rsidP="00927D1E">
            <w:pPr>
              <w:pStyle w:val="TAL"/>
              <w:rPr>
                <w:ins w:id="119" w:author="Nokia" w:date="2022-06-17T17:53:00Z"/>
                <w:rFonts w:ascii="Courier New" w:hAnsi="Courier New" w:cs="Courier New"/>
                <w:color w:val="4472C4" w:themeColor="accent1"/>
                <w:sz w:val="16"/>
                <w:szCs w:val="18"/>
                <w:rPrChange w:id="120" w:author="Nokia" w:date="2022-06-15T17:38:00Z">
                  <w:rPr>
                    <w:ins w:id="121" w:author="Nokia" w:date="2022-06-17T17:53:00Z"/>
                    <w:rFonts w:ascii="Courier New" w:hAnsi="Courier New" w:cs="Courier New"/>
                    <w:color w:val="4472C4" w:themeColor="accent1"/>
                  </w:rPr>
                </w:rPrChange>
              </w:rPr>
            </w:pPr>
            <w:ins w:id="122" w:author="Nokia" w:date="2022-06-17T17:53:00Z">
              <w:r w:rsidRPr="00D41E2C">
                <w:rPr>
                  <w:rFonts w:cs="Arial"/>
                  <w:sz w:val="16"/>
                  <w:szCs w:val="16"/>
                  <w:rPrChange w:id="123" w:author="Nokia" w:date="2022-06-15T17:38:00Z">
                    <w:rPr>
                      <w:rFonts w:cs="Arial"/>
                      <w:szCs w:val="18"/>
                    </w:rPr>
                  </w:rPrChange>
                </w:rPr>
                <w:t xml:space="preserve">  -   </w:t>
              </w:r>
              <w:r w:rsidRPr="00D41E2C">
                <w:rPr>
                  <w:rFonts w:ascii="Courier New" w:hAnsi="Courier New" w:cs="Courier New"/>
                  <w:color w:val="4472C4" w:themeColor="accent1"/>
                  <w:sz w:val="16"/>
                  <w:szCs w:val="18"/>
                  <w:rPrChange w:id="124" w:author="Nokia" w:date="2022-06-15T17:38:00Z">
                    <w:rPr>
                      <w:rFonts w:ascii="Courier New" w:hAnsi="Courier New" w:cs="Courier New"/>
                      <w:color w:val="4472C4" w:themeColor="accent1"/>
                    </w:rPr>
                  </w:rPrChange>
                </w:rPr>
                <w:t>"</w:t>
              </w:r>
              <w:proofErr w:type="spellStart"/>
              <w:r w:rsidRPr="00D41E2C">
                <w:rPr>
                  <w:rFonts w:ascii="Courier New" w:hAnsi="Courier New" w:cs="Courier New"/>
                  <w:color w:val="4472C4" w:themeColor="accent1"/>
                  <w:sz w:val="16"/>
                  <w:szCs w:val="18"/>
                  <w:rPrChange w:id="125" w:author="Nokia" w:date="2022-06-15T17:38:00Z">
                    <w:rPr>
                      <w:rFonts w:ascii="Courier New" w:hAnsi="Courier New" w:cs="Courier New"/>
                      <w:color w:val="4472C4" w:themeColor="accent1"/>
                    </w:rPr>
                  </w:rPrChange>
                </w:rPr>
                <w:t>SubNetwork</w:t>
              </w:r>
              <w:proofErr w:type="spellEnd"/>
              <w:r w:rsidRPr="00D41E2C">
                <w:rPr>
                  <w:rFonts w:ascii="Courier New" w:hAnsi="Courier New" w:cs="Courier New"/>
                  <w:color w:val="4472C4" w:themeColor="accent1"/>
                  <w:sz w:val="16"/>
                  <w:szCs w:val="18"/>
                  <w:rPrChange w:id="126"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6"/>
                  <w:szCs w:val="18"/>
                  <w:rPrChange w:id="127" w:author="Nokia" w:date="2022-06-15T17:38:00Z">
                    <w:rPr>
                      <w:rFonts w:ascii="Courier New" w:hAnsi="Courier New" w:cs="Courier New"/>
                      <w:color w:val="4472C4" w:themeColor="accent1"/>
                    </w:rPr>
                  </w:rPrChange>
                </w:rPr>
                <w:t>ManagedElement</w:t>
              </w:r>
              <w:proofErr w:type="spellEnd"/>
              <w:r w:rsidRPr="00D41E2C">
                <w:rPr>
                  <w:rFonts w:ascii="Courier New" w:hAnsi="Courier New" w:cs="Courier New"/>
                  <w:color w:val="4472C4" w:themeColor="accent1"/>
                  <w:sz w:val="16"/>
                  <w:szCs w:val="18"/>
                  <w:rPrChange w:id="128" w:author="Nokia" w:date="2022-06-15T17:38:00Z">
                    <w:rPr>
                      <w:rFonts w:ascii="Courier New" w:hAnsi="Courier New" w:cs="Courier New"/>
                      <w:color w:val="4472C4" w:themeColor="accent1"/>
                    </w:rPr>
                  </w:rPrChange>
                </w:rPr>
                <w:t>=13/</w:t>
              </w:r>
            </w:ins>
          </w:p>
          <w:p w14:paraId="3D5F2017" w14:textId="77777777" w:rsidR="00096D41" w:rsidRPr="00D41E2C" w:rsidRDefault="00096D41" w:rsidP="00927D1E">
            <w:pPr>
              <w:pStyle w:val="TAL"/>
              <w:rPr>
                <w:ins w:id="129" w:author="Nokia" w:date="2022-06-17T17:53:00Z"/>
                <w:rFonts w:ascii="Courier New" w:hAnsi="Courier New" w:cs="Courier New"/>
                <w:color w:val="4472C4" w:themeColor="accent1"/>
                <w:sz w:val="16"/>
                <w:szCs w:val="18"/>
                <w:rPrChange w:id="130" w:author="Nokia" w:date="2022-06-15T17:38:00Z">
                  <w:rPr>
                    <w:ins w:id="131" w:author="Nokia" w:date="2022-06-17T17:53:00Z"/>
                    <w:rFonts w:ascii="Courier New" w:hAnsi="Courier New" w:cs="Courier New"/>
                    <w:color w:val="4472C4" w:themeColor="accent1"/>
                  </w:rPr>
                </w:rPrChange>
              </w:rPr>
            </w:pPr>
            <w:ins w:id="132" w:author="Nokia" w:date="2022-06-17T17:53:00Z">
              <w:r w:rsidRPr="00D41E2C">
                <w:rPr>
                  <w:rFonts w:ascii="Courier New" w:hAnsi="Courier New" w:cs="Courier New"/>
                  <w:color w:val="4472C4" w:themeColor="accent1"/>
                  <w:sz w:val="16"/>
                  <w:szCs w:val="18"/>
                  <w:rPrChange w:id="133" w:author="Nokia" w:date="2022-06-15T17:38:00Z">
                    <w:rPr>
                      <w:rFonts w:ascii="Courier New" w:hAnsi="Courier New" w:cs="Courier New"/>
                      <w:color w:val="4472C4" w:themeColor="accent1"/>
                    </w:rPr>
                  </w:rPrChange>
                </w:rPr>
                <w:t xml:space="preserve">     </w:t>
              </w:r>
              <w:proofErr w:type="spellStart"/>
              <w:r w:rsidRPr="00D41E2C">
                <w:rPr>
                  <w:rFonts w:ascii="Courier New" w:hAnsi="Courier New" w:cs="Courier New"/>
                  <w:color w:val="4472C4" w:themeColor="accent1"/>
                  <w:sz w:val="16"/>
                  <w:szCs w:val="18"/>
                  <w:rPrChange w:id="134" w:author="Nokia" w:date="2022-06-15T17:38:00Z">
                    <w:rPr>
                      <w:rFonts w:ascii="Courier New" w:hAnsi="Courier New" w:cs="Courier New"/>
                      <w:color w:val="4472C4" w:themeColor="accent1"/>
                    </w:rPr>
                  </w:rPrChange>
                </w:rPr>
                <w:t>GNBDUFunction</w:t>
              </w:r>
              <w:proofErr w:type="spellEnd"/>
              <w:r w:rsidRPr="00D41E2C">
                <w:rPr>
                  <w:rFonts w:ascii="Courier New" w:hAnsi="Courier New" w:cs="Courier New"/>
                  <w:color w:val="4472C4" w:themeColor="accent1"/>
                  <w:sz w:val="16"/>
                  <w:szCs w:val="18"/>
                  <w:rPrChange w:id="135" w:author="Nokia" w:date="2022-06-15T17:38:00Z">
                    <w:rPr>
                      <w:rFonts w:ascii="Courier New" w:hAnsi="Courier New" w:cs="Courier New"/>
                      <w:color w:val="4472C4" w:themeColor="accent1"/>
                    </w:rPr>
                  </w:rPrChange>
                </w:rPr>
                <w:t>=4/</w:t>
              </w:r>
              <w:proofErr w:type="spellStart"/>
              <w:r w:rsidRPr="00D41E2C">
                <w:rPr>
                  <w:rFonts w:ascii="Courier New" w:hAnsi="Courier New" w:cs="Courier New"/>
                  <w:color w:val="4472C4" w:themeColor="accent1"/>
                  <w:sz w:val="16"/>
                  <w:szCs w:val="18"/>
                  <w:rPrChange w:id="136" w:author="Nokia" w:date="2022-06-15T17:38:00Z">
                    <w:rPr>
                      <w:rFonts w:ascii="Courier New" w:hAnsi="Courier New" w:cs="Courier New"/>
                      <w:color w:val="4472C4" w:themeColor="accent1"/>
                    </w:rPr>
                  </w:rPrChange>
                </w:rPr>
                <w:t>NRCellDU</w:t>
              </w:r>
              <w:proofErr w:type="spellEnd"/>
              <w:r w:rsidRPr="00D41E2C">
                <w:rPr>
                  <w:rFonts w:ascii="Courier New" w:hAnsi="Courier New" w:cs="Courier New"/>
                  <w:color w:val="4472C4" w:themeColor="accent1"/>
                  <w:sz w:val="16"/>
                  <w:szCs w:val="18"/>
                  <w:rPrChange w:id="137" w:author="Nokia" w:date="2022-06-15T17:38:00Z">
                    <w:rPr>
                      <w:rFonts w:ascii="Courier New" w:hAnsi="Courier New" w:cs="Courier New"/>
                      <w:color w:val="4472C4" w:themeColor="accent1"/>
                    </w:rPr>
                  </w:rPrChange>
                </w:rPr>
                <w:t>=7/[</w:t>
              </w:r>
              <w:proofErr w:type="spellStart"/>
              <w:r w:rsidRPr="00D41E2C">
                <w:rPr>
                  <w:rFonts w:ascii="Courier New" w:hAnsi="Courier New" w:cs="Courier New"/>
                  <w:color w:val="4472C4" w:themeColor="accent1"/>
                  <w:sz w:val="16"/>
                  <w:szCs w:val="18"/>
                  <w:rPrChange w:id="138" w:author="Nokia" w:date="2022-06-15T17:38:00Z">
                    <w:rPr>
                      <w:rFonts w:ascii="Courier New" w:hAnsi="Courier New" w:cs="Courier New"/>
                      <w:color w:val="4472C4" w:themeColor="accent1"/>
                    </w:rPr>
                  </w:rPrChange>
                </w:rPr>
                <w:t>arfcnDL</w:t>
              </w:r>
              <w:proofErr w:type="spellEnd"/>
              <w:r w:rsidRPr="00D41E2C">
                <w:rPr>
                  <w:rFonts w:ascii="Courier New" w:hAnsi="Courier New" w:cs="Courier New"/>
                  <w:color w:val="4472C4" w:themeColor="accent1"/>
                  <w:sz w:val="16"/>
                  <w:szCs w:val="18"/>
                  <w:rPrChange w:id="139" w:author="Nokia" w:date="2022-06-15T17:38:00Z">
                    <w:rPr>
                      <w:rFonts w:ascii="Courier New" w:hAnsi="Courier New" w:cs="Courier New"/>
                      <w:color w:val="4472C4" w:themeColor="accent1"/>
                    </w:rPr>
                  </w:rPrChange>
                </w:rPr>
                <w:t>=42]"</w:t>
              </w:r>
            </w:ins>
          </w:p>
          <w:p w14:paraId="2613A647" w14:textId="0C9AAB8C" w:rsidR="00096D41" w:rsidRPr="00096D41" w:rsidRDefault="00096D41">
            <w:pPr>
              <w:jc w:val="both"/>
              <w:rPr>
                <w:ins w:id="140" w:author="Nokia" w:date="2022-06-17T17:53:00Z"/>
                <w:rFonts w:ascii="Courier New" w:hAnsi="Courier New" w:cs="Courier New"/>
                <w:color w:val="4472C4" w:themeColor="accent1"/>
                <w:szCs w:val="18"/>
                <w:rPrChange w:id="141" w:author="Nokia" w:date="2022-06-17T17:54:00Z">
                  <w:rPr>
                    <w:ins w:id="142" w:author="Nokia" w:date="2022-06-17T17:53:00Z"/>
                    <w:szCs w:val="18"/>
                  </w:rPr>
                </w:rPrChange>
              </w:rPr>
              <w:pPrChange w:id="143" w:author="Nokia" w:date="2022-06-17T17:54:00Z">
                <w:pPr>
                  <w:pStyle w:val="TAL"/>
                </w:pPr>
              </w:pPrChange>
            </w:pPr>
            <w:ins w:id="144" w:author="Nokia" w:date="2022-06-17T17:53:00Z">
              <w:r w:rsidRPr="00D41E2C">
                <w:rPr>
                  <w:rFonts w:cs="Arial"/>
                  <w:sz w:val="18"/>
                  <w:szCs w:val="16"/>
                  <w:rPrChange w:id="145" w:author="Nokia" w:date="2022-06-15T17:38:00Z">
                    <w:rPr>
                      <w:rFonts w:cs="Arial"/>
                      <w:szCs w:val="18"/>
                    </w:rPr>
                  </w:rPrChange>
                </w:rPr>
                <w:t xml:space="preserve">  -   </w:t>
              </w:r>
              <w:proofErr w:type="gramStart"/>
              <w:r w:rsidRPr="00D41E2C">
                <w:rPr>
                  <w:rFonts w:ascii="Courier New" w:hAnsi="Courier New" w:cs="Courier New"/>
                  <w:color w:val="4472C4" w:themeColor="accent1"/>
                  <w:sz w:val="18"/>
                  <w:szCs w:val="18"/>
                  <w:rPrChange w:id="146" w:author="Nokia" w:date="2022-06-15T17:38:00Z">
                    <w:rPr>
                      <w:rFonts w:ascii="Courier New" w:hAnsi="Courier New" w:cs="Courier New"/>
                      <w:color w:val="4472C4" w:themeColor="accent1"/>
                    </w:rPr>
                  </w:rPrChange>
                </w:rPr>
                <w:t>"..</w:t>
              </w:r>
              <w:proofErr w:type="gramEnd"/>
              <w:r w:rsidRPr="00D41E2C">
                <w:rPr>
                  <w:rFonts w:ascii="Courier New" w:hAnsi="Courier New" w:cs="Courier New"/>
                  <w:color w:val="4472C4" w:themeColor="accent1"/>
                  <w:sz w:val="18"/>
                  <w:szCs w:val="18"/>
                  <w:rPrChange w:id="147" w:author="Nokia" w:date="2022-06-15T17:38:00Z">
                    <w:rPr>
                      <w:rFonts w:ascii="Courier New" w:hAnsi="Courier New" w:cs="Courier New"/>
                      <w:color w:val="4472C4" w:themeColor="accent1"/>
                    </w:rPr>
                  </w:rPrChange>
                </w:rPr>
                <w:t>/Scheduler=1/</w:t>
              </w:r>
              <w:proofErr w:type="spellStart"/>
              <w:r w:rsidRPr="00D41E2C">
                <w:rPr>
                  <w:rFonts w:ascii="Courier New" w:hAnsi="Courier New" w:cs="Courier New"/>
                  <w:color w:val="4472C4" w:themeColor="accent1"/>
                  <w:sz w:val="18"/>
                  <w:szCs w:val="18"/>
                  <w:rPrChange w:id="148"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8"/>
                  <w:szCs w:val="18"/>
                  <w:rPrChange w:id="149" w:author="Nokia" w:date="2022-06-15T17:38:00Z">
                    <w:rPr>
                      <w:rFonts w:ascii="Courier New" w:hAnsi="Courier New" w:cs="Courier New"/>
                      <w:color w:val="4472C4" w:themeColor="accent1"/>
                    </w:rPr>
                  </w:rPrChange>
                </w:rPr>
                <w:t xml:space="preserve"> and\</w:t>
              </w:r>
              <w:r w:rsidRPr="00D41E2C">
                <w:rPr>
                  <w:rFonts w:ascii="Courier New" w:hAnsi="Courier New" w:cs="Courier New"/>
                  <w:color w:val="4472C4" w:themeColor="accent1"/>
                  <w:sz w:val="18"/>
                  <w:szCs w:val="18"/>
                  <w:rPrChange w:id="150"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51" w:author="Nokia" w:date="2022-06-15T17:38:00Z">
                    <w:rPr>
                      <w:rFonts w:ascii="Courier New" w:hAnsi="Courier New" w:cs="Courier New"/>
                      <w:color w:val="4472C4" w:themeColor="accent1"/>
                    </w:rPr>
                  </w:rPrChange>
                </w:rPr>
                <w:t>ThresholdMonitor</w:t>
              </w:r>
              <w:proofErr w:type="spellEnd"/>
              <w:r w:rsidRPr="00D41E2C">
                <w:rPr>
                  <w:rFonts w:ascii="Courier New" w:hAnsi="Courier New" w:cs="Courier New"/>
                  <w:color w:val="4472C4" w:themeColor="accent1"/>
                  <w:sz w:val="18"/>
                  <w:szCs w:val="18"/>
                  <w:rPrChange w:id="152"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8"/>
                  <w:szCs w:val="18"/>
                  <w:rPrChange w:id="153"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8"/>
                  <w:szCs w:val="18"/>
                  <w:rPrChange w:id="154" w:author="Nokia" w:date="2022-06-15T17:38:00Z">
                    <w:rPr>
                      <w:rFonts w:ascii="Courier New" w:hAnsi="Courier New" w:cs="Courier New"/>
                      <w:color w:val="4472C4" w:themeColor="accent1"/>
                    </w:rPr>
                  </w:rPrChange>
                </w:rPr>
                <w:t xml:space="preserve"> and\</w:t>
              </w:r>
              <w:r w:rsidRPr="00D41E2C">
                <w:rPr>
                  <w:rFonts w:ascii="Courier New" w:hAnsi="Courier New" w:cs="Courier New"/>
                  <w:color w:val="4472C4" w:themeColor="accent1"/>
                  <w:sz w:val="18"/>
                  <w:szCs w:val="18"/>
                  <w:rPrChange w:id="155"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56" w:author="Nokia" w:date="2022-06-15T17:38:00Z">
                    <w:rPr>
                      <w:rFonts w:ascii="Courier New" w:hAnsi="Courier New" w:cs="Courier New"/>
                      <w:color w:val="4472C4" w:themeColor="accent1"/>
                    </w:rPr>
                  </w:rPrChange>
                </w:rPr>
                <w:t>AlamList</w:t>
              </w:r>
              <w:proofErr w:type="spellEnd"/>
              <w:r w:rsidRPr="00D41E2C">
                <w:rPr>
                  <w:rFonts w:ascii="Courier New" w:hAnsi="Courier New" w:cs="Courier New"/>
                  <w:color w:val="4472C4" w:themeColor="accent1"/>
                  <w:sz w:val="18"/>
                  <w:szCs w:val="18"/>
                  <w:rPrChange w:id="157"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8"/>
                  <w:szCs w:val="18"/>
                  <w:rPrChange w:id="158" w:author="Nokia" w:date="2022-06-15T17:38:00Z">
                    <w:rPr>
                      <w:rFonts w:ascii="Courier New" w:hAnsi="Courier New" w:cs="Courier New"/>
                      <w:color w:val="4472C4" w:themeColor="accent1"/>
                    </w:rPr>
                  </w:rPrChange>
                </w:rPr>
                <w:t>numOfAlarms</w:t>
              </w:r>
              <w:proofErr w:type="spellEnd"/>
              <w:r w:rsidRPr="00D41E2C">
                <w:rPr>
                  <w:rFonts w:ascii="Courier New" w:hAnsi="Courier New" w:cs="Courier New"/>
                  <w:color w:val="4472C4" w:themeColor="accent1"/>
                  <w:sz w:val="18"/>
                  <w:szCs w:val="18"/>
                  <w:rPrChange w:id="159" w:author="Nokia" w:date="2022-06-15T17:38:00Z">
                    <w:rPr>
                      <w:rFonts w:ascii="Courier New" w:hAnsi="Courier New" w:cs="Courier New"/>
                      <w:color w:val="4472C4" w:themeColor="accent1"/>
                    </w:rPr>
                  </w:rPrChange>
                </w:rPr>
                <w:t xml:space="preserve">]&gt;5 or\ </w:t>
              </w:r>
              <w:r w:rsidRPr="00D41E2C">
                <w:rPr>
                  <w:rFonts w:ascii="Courier New" w:hAnsi="Courier New" w:cs="Courier New"/>
                  <w:color w:val="4472C4" w:themeColor="accent1"/>
                  <w:sz w:val="18"/>
                  <w:szCs w:val="18"/>
                  <w:rPrChange w:id="160"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61" w:author="Nokia" w:date="2022-06-15T17:38:00Z">
                    <w:rPr>
                      <w:rFonts w:ascii="Courier New" w:hAnsi="Courier New" w:cs="Courier New"/>
                      <w:color w:val="4472C4" w:themeColor="accent1"/>
                    </w:rPr>
                  </w:rPrChange>
                </w:rPr>
                <w:t>ManagedElement</w:t>
              </w:r>
              <w:proofErr w:type="spellEnd"/>
              <w:r w:rsidRPr="00D41E2C">
                <w:rPr>
                  <w:rFonts w:ascii="Courier New" w:hAnsi="Courier New" w:cs="Courier New"/>
                  <w:color w:val="4472C4" w:themeColor="accent1"/>
                  <w:sz w:val="18"/>
                  <w:szCs w:val="18"/>
                  <w:rPrChange w:id="162" w:author="Nokia" w:date="2022-06-15T17:38:00Z">
                    <w:rPr>
                      <w:rFonts w:ascii="Courier New" w:hAnsi="Courier New" w:cs="Courier New"/>
                      <w:color w:val="4472C4" w:themeColor="accent1"/>
                    </w:rPr>
                  </w:rPrChange>
                </w:rPr>
                <w:t>=13/</w:t>
              </w:r>
              <w:proofErr w:type="spellStart"/>
              <w:r w:rsidRPr="00D41E2C">
                <w:rPr>
                  <w:rFonts w:ascii="Courier New" w:hAnsi="Courier New" w:cs="Courier New"/>
                  <w:color w:val="4472C4" w:themeColor="accent1"/>
                  <w:sz w:val="18"/>
                  <w:szCs w:val="18"/>
                  <w:rPrChange w:id="163" w:author="Nokia" w:date="2022-06-15T17:38:00Z">
                    <w:rPr>
                      <w:rFonts w:ascii="Courier New" w:hAnsi="Courier New" w:cs="Courier New"/>
                      <w:color w:val="4472C4" w:themeColor="accent1"/>
                    </w:rPr>
                  </w:rPrChange>
                </w:rPr>
                <w:t>GNBDUFunction</w:t>
              </w:r>
              <w:proofErr w:type="spellEnd"/>
              <w:r w:rsidRPr="00D41E2C">
                <w:rPr>
                  <w:rFonts w:ascii="Courier New" w:hAnsi="Courier New" w:cs="Courier New"/>
                  <w:color w:val="4472C4" w:themeColor="accent1"/>
                  <w:sz w:val="18"/>
                  <w:szCs w:val="18"/>
                  <w:rPrChange w:id="164" w:author="Nokia" w:date="2022-06-15T17:38:00Z">
                    <w:rPr>
                      <w:rFonts w:ascii="Courier New" w:hAnsi="Courier New" w:cs="Courier New"/>
                      <w:color w:val="4472C4" w:themeColor="accent1"/>
                    </w:rPr>
                  </w:rPrChange>
                </w:rPr>
                <w:t xml:space="preserve">=4/ </w:t>
              </w:r>
              <w:r w:rsidRPr="00D41E2C">
                <w:rPr>
                  <w:rFonts w:ascii="Courier New" w:hAnsi="Courier New" w:cs="Courier New"/>
                  <w:color w:val="4472C4" w:themeColor="accent1"/>
                  <w:sz w:val="18"/>
                  <w:szCs w:val="18"/>
                  <w:rPrChange w:id="165"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66" w:author="Nokia" w:date="2022-06-15T17:38:00Z">
                    <w:rPr>
                      <w:rFonts w:ascii="Courier New" w:hAnsi="Courier New" w:cs="Courier New"/>
                      <w:color w:val="4472C4" w:themeColor="accent1"/>
                    </w:rPr>
                  </w:rPrChange>
                </w:rPr>
                <w:t>NRCellDU</w:t>
              </w:r>
              <w:proofErr w:type="spellEnd"/>
              <w:r w:rsidRPr="00D41E2C">
                <w:rPr>
                  <w:rFonts w:ascii="Courier New" w:hAnsi="Courier New" w:cs="Courier New"/>
                  <w:color w:val="4472C4" w:themeColor="accent1"/>
                  <w:sz w:val="18"/>
                  <w:szCs w:val="18"/>
                  <w:rPrChange w:id="167" w:author="Nokia" w:date="2022-06-15T17:38:00Z">
                    <w:rPr>
                      <w:rFonts w:ascii="Courier New" w:hAnsi="Courier New" w:cs="Courier New"/>
                      <w:color w:val="4472C4" w:themeColor="accent1"/>
                    </w:rPr>
                  </w:rPrChange>
                </w:rPr>
                <w:t>=7/[</w:t>
              </w:r>
              <w:proofErr w:type="spellStart"/>
              <w:r w:rsidRPr="00D41E2C">
                <w:rPr>
                  <w:rFonts w:ascii="Courier New" w:hAnsi="Courier New" w:cs="Courier New"/>
                  <w:color w:val="4472C4" w:themeColor="accent1"/>
                  <w:sz w:val="18"/>
                  <w:szCs w:val="18"/>
                  <w:rPrChange w:id="168" w:author="Nokia" w:date="2022-06-15T17:38:00Z">
                    <w:rPr>
                      <w:rFonts w:ascii="Courier New" w:hAnsi="Courier New" w:cs="Courier New"/>
                      <w:color w:val="4472C4" w:themeColor="accent1"/>
                    </w:rPr>
                  </w:rPrChange>
                </w:rPr>
                <w:t>arfcnDL</w:t>
              </w:r>
              <w:proofErr w:type="spellEnd"/>
              <w:r w:rsidRPr="00D41E2C">
                <w:rPr>
                  <w:rFonts w:ascii="Courier New" w:hAnsi="Courier New" w:cs="Courier New"/>
                  <w:color w:val="4472C4" w:themeColor="accent1"/>
                  <w:sz w:val="18"/>
                  <w:szCs w:val="18"/>
                  <w:rPrChange w:id="169" w:author="Nokia" w:date="2022-06-15T17:38:00Z">
                    <w:rPr>
                      <w:rFonts w:ascii="Courier New" w:hAnsi="Courier New" w:cs="Courier New"/>
                      <w:color w:val="4472C4" w:themeColor="accent1"/>
                    </w:rPr>
                  </w:rPrChange>
                </w:rPr>
                <w:t>=42]"</w:t>
              </w:r>
            </w:ins>
          </w:p>
        </w:tc>
        <w:tc>
          <w:tcPr>
            <w:tcW w:w="1984" w:type="dxa"/>
          </w:tcPr>
          <w:p w14:paraId="5ADEB36E" w14:textId="77777777" w:rsidR="00096D41" w:rsidRPr="005C176A" w:rsidRDefault="00096D41" w:rsidP="00927D1E">
            <w:pPr>
              <w:pStyle w:val="TAL"/>
              <w:rPr>
                <w:ins w:id="170" w:author="Nokia" w:date="2022-06-17T17:53:00Z"/>
                <w:rFonts w:cs="Arial"/>
                <w:szCs w:val="18"/>
              </w:rPr>
            </w:pPr>
            <w:ins w:id="171" w:author="Nokia" w:date="2022-06-17T17:53:00Z">
              <w:r w:rsidRPr="005C176A">
                <w:rPr>
                  <w:rFonts w:cs="Arial"/>
                  <w:szCs w:val="18"/>
                </w:rPr>
                <w:t>type: String</w:t>
              </w:r>
            </w:ins>
          </w:p>
          <w:p w14:paraId="2C96614C" w14:textId="77777777" w:rsidR="00096D41" w:rsidRPr="005C176A" w:rsidRDefault="00096D41" w:rsidP="00927D1E">
            <w:pPr>
              <w:pStyle w:val="TAL"/>
              <w:rPr>
                <w:ins w:id="172" w:author="Nokia" w:date="2022-06-17T17:53:00Z"/>
                <w:rFonts w:cs="Arial"/>
                <w:szCs w:val="18"/>
              </w:rPr>
            </w:pPr>
            <w:ins w:id="173" w:author="Nokia" w:date="2022-06-17T17:53:00Z">
              <w:r w:rsidRPr="005C176A">
                <w:rPr>
                  <w:rFonts w:cs="Arial"/>
                  <w:szCs w:val="18"/>
                </w:rPr>
                <w:t xml:space="preserve">multiplicity: </w:t>
              </w:r>
              <w:proofErr w:type="gramStart"/>
              <w:r>
                <w:rPr>
                  <w:rFonts w:cs="Arial"/>
                  <w:szCs w:val="18"/>
                </w:rPr>
                <w:t>0..</w:t>
              </w:r>
              <w:proofErr w:type="gramEnd"/>
              <w:r w:rsidRPr="005C176A">
                <w:rPr>
                  <w:rFonts w:cs="Arial"/>
                  <w:szCs w:val="18"/>
                </w:rPr>
                <w:t>1</w:t>
              </w:r>
            </w:ins>
          </w:p>
          <w:p w14:paraId="201F6E63" w14:textId="77777777" w:rsidR="00096D41" w:rsidRPr="005C176A" w:rsidRDefault="00096D41" w:rsidP="00927D1E">
            <w:pPr>
              <w:pStyle w:val="TAL"/>
              <w:rPr>
                <w:ins w:id="174" w:author="Nokia" w:date="2022-06-17T17:53:00Z"/>
                <w:rFonts w:cs="Arial"/>
                <w:szCs w:val="18"/>
              </w:rPr>
            </w:pPr>
            <w:proofErr w:type="spellStart"/>
            <w:ins w:id="175" w:author="Nokia" w:date="2022-06-17T17:53:00Z">
              <w:r w:rsidRPr="005C176A">
                <w:rPr>
                  <w:rFonts w:cs="Arial"/>
                  <w:szCs w:val="18"/>
                </w:rPr>
                <w:t>isOrdered</w:t>
              </w:r>
              <w:proofErr w:type="spellEnd"/>
              <w:r w:rsidRPr="005C176A">
                <w:rPr>
                  <w:rFonts w:cs="Arial"/>
                  <w:szCs w:val="18"/>
                </w:rPr>
                <w:t>: N/A</w:t>
              </w:r>
            </w:ins>
          </w:p>
          <w:p w14:paraId="70DA9445" w14:textId="77777777" w:rsidR="00096D41" w:rsidRPr="005C176A" w:rsidRDefault="00096D41" w:rsidP="00927D1E">
            <w:pPr>
              <w:pStyle w:val="TAL"/>
              <w:rPr>
                <w:ins w:id="176" w:author="Nokia" w:date="2022-06-17T17:53:00Z"/>
                <w:rFonts w:cs="Arial"/>
                <w:szCs w:val="18"/>
              </w:rPr>
            </w:pPr>
            <w:proofErr w:type="spellStart"/>
            <w:ins w:id="177" w:author="Nokia" w:date="2022-06-17T17:53:00Z">
              <w:r w:rsidRPr="005C176A">
                <w:rPr>
                  <w:rFonts w:cs="Arial"/>
                  <w:szCs w:val="18"/>
                </w:rPr>
                <w:t>isUnique</w:t>
              </w:r>
              <w:proofErr w:type="spellEnd"/>
              <w:r w:rsidRPr="005C176A">
                <w:rPr>
                  <w:rFonts w:cs="Arial"/>
                  <w:szCs w:val="18"/>
                </w:rPr>
                <w:t>: N/A</w:t>
              </w:r>
            </w:ins>
          </w:p>
          <w:p w14:paraId="0C76FFC6" w14:textId="77777777" w:rsidR="00096D41" w:rsidRPr="005C176A" w:rsidRDefault="00096D41" w:rsidP="00927D1E">
            <w:pPr>
              <w:pStyle w:val="TAL"/>
              <w:rPr>
                <w:ins w:id="178" w:author="Nokia" w:date="2022-06-17T17:53:00Z"/>
                <w:rFonts w:cs="Arial"/>
                <w:szCs w:val="18"/>
              </w:rPr>
            </w:pPr>
            <w:proofErr w:type="spellStart"/>
            <w:ins w:id="179" w:author="Nokia" w:date="2022-06-17T17:53:00Z">
              <w:r w:rsidRPr="005C176A">
                <w:rPr>
                  <w:rFonts w:cs="Arial"/>
                  <w:szCs w:val="18"/>
                </w:rPr>
                <w:t>defaultValue</w:t>
              </w:r>
              <w:proofErr w:type="spellEnd"/>
              <w:r w:rsidRPr="005C176A">
                <w:rPr>
                  <w:rFonts w:cs="Arial"/>
                  <w:szCs w:val="18"/>
                </w:rPr>
                <w:t>: None</w:t>
              </w:r>
            </w:ins>
          </w:p>
          <w:p w14:paraId="4C3F0733" w14:textId="77777777" w:rsidR="00096D41" w:rsidRPr="00B26339" w:rsidRDefault="00096D41" w:rsidP="00927D1E">
            <w:pPr>
              <w:pStyle w:val="TAL"/>
              <w:rPr>
                <w:ins w:id="180" w:author="Nokia" w:date="2022-06-17T17:53:00Z"/>
              </w:rPr>
            </w:pPr>
            <w:proofErr w:type="spellStart"/>
            <w:ins w:id="181" w:author="Nokia" w:date="2022-06-17T17:53:00Z">
              <w:r w:rsidRPr="005C176A">
                <w:rPr>
                  <w:rFonts w:cs="Arial"/>
                  <w:szCs w:val="18"/>
                </w:rPr>
                <w:t>isNullable</w:t>
              </w:r>
              <w:proofErr w:type="spellEnd"/>
              <w:r w:rsidRPr="005C176A">
                <w:rPr>
                  <w:rFonts w:cs="Arial"/>
                  <w:szCs w:val="18"/>
                </w:rPr>
                <w:t>: False</w:t>
              </w:r>
            </w:ins>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18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82"/>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lastRenderedPageBreak/>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lastRenderedPageBreak/>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proofErr w:type="spellStart"/>
            <w:r>
              <w:rPr>
                <w:szCs w:val="18"/>
              </w:rPr>
              <w:lastRenderedPageBreak/>
              <w:t>startTime</w:t>
            </w:r>
            <w:proofErr w:type="spellEnd"/>
          </w:p>
        </w:tc>
        <w:tc>
          <w:tcPr>
            <w:tcW w:w="5245" w:type="dxa"/>
          </w:tcPr>
          <w:p w14:paraId="60DA771F" w14:textId="746D925A" w:rsidR="00202D71" w:rsidRPr="0061649B" w:rsidRDefault="00202D71" w:rsidP="00202D71">
            <w:pPr>
              <w:pStyle w:val="TAL"/>
              <w:spacing w:before="20" w:after="20"/>
            </w:pPr>
            <w:r w:rsidRPr="00135319">
              <w:rPr>
                <w:szCs w:val="18"/>
              </w:rPr>
              <w:t>It specifies the start of collection period</w:t>
            </w:r>
          </w:p>
        </w:tc>
        <w:tc>
          <w:tcPr>
            <w:tcW w:w="1984" w:type="dxa"/>
          </w:tcPr>
          <w:p w14:paraId="2A946E06" w14:textId="77777777" w:rsidR="00202D71" w:rsidRPr="0045307C" w:rsidRDefault="00202D71" w:rsidP="00202D7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proofErr w:type="spellStart"/>
            <w:r>
              <w:rPr>
                <w:szCs w:val="18"/>
              </w:rPr>
              <w:t>endTime</w:t>
            </w:r>
            <w:proofErr w:type="spellEnd"/>
          </w:p>
        </w:tc>
        <w:tc>
          <w:tcPr>
            <w:tcW w:w="5245" w:type="dxa"/>
          </w:tcPr>
          <w:p w14:paraId="6D3258FC" w14:textId="198395D5" w:rsidR="00202D71" w:rsidRPr="0061649B" w:rsidRDefault="00202D71" w:rsidP="00202D71">
            <w:pPr>
              <w:pStyle w:val="TAL"/>
              <w:spacing w:before="20" w:after="20"/>
            </w:pPr>
            <w:r w:rsidRPr="00135319">
              <w:rPr>
                <w:szCs w:val="18"/>
              </w:rPr>
              <w:t>It specifies the end of collection period</w:t>
            </w:r>
          </w:p>
        </w:tc>
        <w:tc>
          <w:tcPr>
            <w:tcW w:w="1984" w:type="dxa"/>
          </w:tcPr>
          <w:p w14:paraId="6817BD01"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61026F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proofErr w:type="spellStart"/>
            <w:r w:rsidRPr="0045307C">
              <w:rPr>
                <w:szCs w:val="18"/>
              </w:rPr>
              <w:t>dataScope</w:t>
            </w:r>
            <w:proofErr w:type="spellEnd"/>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E840EA" w:rsidRPr="00B26339" w14:paraId="2997AB1C" w14:textId="77777777" w:rsidTr="00EB2759">
        <w:trPr>
          <w:cantSplit/>
          <w:jc w:val="center"/>
        </w:trPr>
        <w:tc>
          <w:tcPr>
            <w:tcW w:w="9776" w:type="dxa"/>
            <w:gridSpan w:val="3"/>
          </w:tcPr>
          <w:p w14:paraId="5BEDB98A"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1:</w:t>
            </w:r>
            <w:r w:rsidR="00B434AE" w:rsidRPr="0061649B">
              <w:rPr>
                <w:rFonts w:ascii="Arial" w:hAnsi="Arial" w:cs="Arial"/>
                <w:sz w:val="18"/>
                <w:szCs w:val="18"/>
              </w:rPr>
              <w:tab/>
            </w:r>
            <w:r w:rsidRPr="0061649B">
              <w:rPr>
                <w:rFonts w:ascii="Arial" w:hAnsi="Arial" w:cs="Arial"/>
                <w:sz w:val="18"/>
                <w:szCs w:val="18"/>
              </w:rPr>
              <w:t>The value of this attribute is identical to that of the same attribute in clause 9.4.2 of ETSI GS NFV-IFA 008 [16].</w:t>
            </w:r>
          </w:p>
          <w:p w14:paraId="49F3DD57" w14:textId="1F6C593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2:</w:t>
            </w:r>
            <w:r w:rsidR="00B434AE" w:rsidRPr="0061649B">
              <w:rPr>
                <w:rFonts w:ascii="Arial" w:hAnsi="Arial" w:cs="Arial"/>
                <w:sz w:val="18"/>
                <w:szCs w:val="18"/>
              </w:rPr>
              <w:tab/>
            </w:r>
            <w:r w:rsidRPr="0061649B">
              <w:rPr>
                <w:rFonts w:ascii="Arial" w:hAnsi="Arial" w:cs="Arial"/>
                <w:sz w:val="18"/>
                <w:szCs w:val="18"/>
              </w:rPr>
              <w:t xml:space="preserve">The value of this attribute is identical to that of </w:t>
            </w:r>
            <w:r w:rsidR="002771C7" w:rsidRPr="0061649B">
              <w:rPr>
                <w:rFonts w:ascii="Arial" w:eastAsia="DengXian" w:hAnsi="Arial" w:cs="Arial"/>
                <w:sz w:val="18"/>
                <w:szCs w:val="18"/>
              </w:rPr>
              <w:t xml:space="preserve">the attribute </w:t>
            </w:r>
            <w:proofErr w:type="spellStart"/>
            <w:r w:rsidR="002771C7"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3:</w:t>
            </w:r>
            <w:r w:rsidR="00B434AE" w:rsidRPr="0061649B">
              <w:rPr>
                <w:rFonts w:ascii="Arial" w:hAnsi="Arial" w:cs="Arial"/>
                <w:sz w:val="18"/>
                <w:szCs w:val="18"/>
              </w:rPr>
              <w:tab/>
            </w:r>
            <w:r w:rsidRPr="0061649B">
              <w:rPr>
                <w:rFonts w:ascii="Arial" w:hAnsi="Arial" w:cs="Arial"/>
                <w:sz w:val="18"/>
                <w:szCs w:val="18"/>
              </w:rPr>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4:</w:t>
            </w:r>
            <w:r w:rsidR="00B434AE" w:rsidRPr="0061649B">
              <w:rPr>
                <w:rFonts w:ascii="Arial" w:hAnsi="Arial" w:cs="Arial"/>
                <w:sz w:val="18"/>
                <w:szCs w:val="18"/>
              </w:rPr>
              <w:tab/>
            </w:r>
            <w:r w:rsidRPr="0061649B">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5:</w:t>
            </w:r>
            <w:r w:rsidR="00B434AE" w:rsidRPr="0061649B">
              <w:rPr>
                <w:rFonts w:ascii="Arial" w:hAnsi="Arial" w:cs="Arial"/>
                <w:sz w:val="18"/>
                <w:szCs w:val="18"/>
              </w:rPr>
              <w:tab/>
            </w:r>
            <w:r w:rsidRPr="0061649B">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61649B" w:rsidRDefault="007D6E57" w:rsidP="00B26339">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00B434AE" w:rsidRPr="0061649B">
              <w:rPr>
                <w:rFonts w:ascii="Arial" w:hAnsi="Arial" w:cs="Arial"/>
                <w:sz w:val="18"/>
                <w:szCs w:val="18"/>
              </w:rPr>
              <w:tab/>
            </w:r>
            <w:r w:rsidRPr="0061649B">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83" w:name="_Toc20150486"/>
      <w:bookmarkStart w:id="184" w:name="_Toc27479749"/>
      <w:bookmarkStart w:id="185" w:name="_Toc36025284"/>
      <w:bookmarkStart w:id="186" w:name="_Toc44516391"/>
      <w:bookmarkStart w:id="187" w:name="_Toc45272706"/>
      <w:bookmarkStart w:id="188" w:name="_Toc51754704"/>
      <w:bookmarkStart w:id="189" w:name="_Toc105590237"/>
      <w:r>
        <w:t>4.4.2</w:t>
      </w:r>
      <w:r>
        <w:tab/>
        <w:t>Constraints</w:t>
      </w:r>
      <w:bookmarkEnd w:id="183"/>
      <w:bookmarkEnd w:id="184"/>
      <w:bookmarkEnd w:id="185"/>
      <w:bookmarkEnd w:id="186"/>
      <w:bookmarkEnd w:id="187"/>
      <w:bookmarkEnd w:id="188"/>
      <w:bookmarkEnd w:id="189"/>
    </w:p>
    <w:p w14:paraId="0E1B7DB0" w14:textId="532E2522" w:rsidR="00BD0CAD" w:rsidRDefault="00BD0CAD">
      <w:r>
        <w:t>None</w:t>
      </w:r>
    </w:p>
    <w:p w14:paraId="19445B9E" w14:textId="77777777" w:rsidR="00BD07AA" w:rsidRPr="009230CB" w:rsidRDefault="00BD07AA" w:rsidP="00BD07A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bookmarkEnd w:id="2"/>
    </w:p>
    <w:sectPr w:rsidR="00BD07AA" w:rsidRPr="009230C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0082" w14:textId="77777777" w:rsidR="00C016A4" w:rsidRDefault="00C016A4">
      <w:r>
        <w:separator/>
      </w:r>
    </w:p>
  </w:endnote>
  <w:endnote w:type="continuationSeparator" w:id="0">
    <w:p w14:paraId="203B22DC" w14:textId="77777777" w:rsidR="00C016A4" w:rsidRDefault="00C0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AE8A33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70B" w14:textId="77777777" w:rsidR="00C016A4" w:rsidRDefault="00C016A4">
      <w:r>
        <w:separator/>
      </w:r>
    </w:p>
  </w:footnote>
  <w:footnote w:type="continuationSeparator" w:id="0">
    <w:p w14:paraId="277784D8" w14:textId="77777777" w:rsidR="00C016A4" w:rsidRDefault="00C0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5"/>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5"/>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4"/>
  </w:num>
  <w:num w:numId="31">
    <w:abstractNumId w:val="27"/>
  </w:num>
  <w:num w:numId="32">
    <w:abstractNumId w:val="24"/>
  </w:num>
  <w:num w:numId="33">
    <w:abstractNumId w:val="26"/>
  </w:num>
  <w:num w:numId="34">
    <w:abstractNumId w:val="2"/>
  </w:num>
  <w:num w:numId="35">
    <w:abstractNumId w:val="1"/>
  </w:num>
  <w:num w:numId="36">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96D41"/>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872BF"/>
    <w:rsid w:val="00194A5C"/>
    <w:rsid w:val="001A67EB"/>
    <w:rsid w:val="001A6DE9"/>
    <w:rsid w:val="001C2076"/>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1AAE"/>
    <w:rsid w:val="00423DDF"/>
    <w:rsid w:val="00427B28"/>
    <w:rsid w:val="004307ED"/>
    <w:rsid w:val="00431153"/>
    <w:rsid w:val="00435DBA"/>
    <w:rsid w:val="0043738C"/>
    <w:rsid w:val="004467E3"/>
    <w:rsid w:val="00450619"/>
    <w:rsid w:val="0045184C"/>
    <w:rsid w:val="004519D2"/>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B3AD8"/>
    <w:rsid w:val="006B6AD6"/>
    <w:rsid w:val="006C41AA"/>
    <w:rsid w:val="006C5154"/>
    <w:rsid w:val="006D00CB"/>
    <w:rsid w:val="006D6577"/>
    <w:rsid w:val="006D6C63"/>
    <w:rsid w:val="006E07A2"/>
    <w:rsid w:val="006E3D0C"/>
    <w:rsid w:val="006E6941"/>
    <w:rsid w:val="006F2233"/>
    <w:rsid w:val="006F23B1"/>
    <w:rsid w:val="006F7D82"/>
    <w:rsid w:val="00700150"/>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845D2"/>
    <w:rsid w:val="00B934E4"/>
    <w:rsid w:val="00B940D8"/>
    <w:rsid w:val="00BA3454"/>
    <w:rsid w:val="00BA3C9A"/>
    <w:rsid w:val="00BB0938"/>
    <w:rsid w:val="00BB3810"/>
    <w:rsid w:val="00BB7812"/>
    <w:rsid w:val="00BB7A3B"/>
    <w:rsid w:val="00BD0606"/>
    <w:rsid w:val="00BD0671"/>
    <w:rsid w:val="00BD07AA"/>
    <w:rsid w:val="00BD0CAD"/>
    <w:rsid w:val="00BD53CF"/>
    <w:rsid w:val="00BD6C4E"/>
    <w:rsid w:val="00BE3F1D"/>
    <w:rsid w:val="00BF7007"/>
    <w:rsid w:val="00C016A4"/>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704D1"/>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27</Pages>
  <Words>10258</Words>
  <Characters>58474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2022-06-28T14:28:00Z</dcterms:created>
  <dcterms:modified xsi:type="dcterms:W3CDTF">2022-06-28T15:02:00Z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