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2EF1CD66"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7F595E" w:rsidRPr="00F6081B">
              <w:rPr>
                <w:noProof w:val="0"/>
              </w:rPr>
              <w:t>V</w:t>
            </w:r>
            <w:r w:rsidR="007F595E">
              <w:rPr>
                <w:noProof w:val="0"/>
              </w:rPr>
              <w:t>17</w:t>
            </w:r>
            <w:r w:rsidRPr="00F6081B">
              <w:rPr>
                <w:noProof w:val="0"/>
              </w:rPr>
              <w:t>.</w:t>
            </w:r>
            <w:del w:id="1" w:author="28.533_CR0098R1_(Rel-17)_TEI17" w:date="2022-03-11T09:20:00Z">
              <w:r w:rsidR="00D76B42" w:rsidDel="006E0006">
                <w:rPr>
                  <w:noProof w:val="0"/>
                </w:rPr>
                <w:delText>1</w:delText>
              </w:r>
            </w:del>
            <w:ins w:id="2" w:author="28.533_CR0098R1_(Rel-17)_TEI17" w:date="2022-03-11T09:20:00Z">
              <w:r w:rsidR="006E0006">
                <w:rPr>
                  <w:noProof w:val="0"/>
                </w:rPr>
                <w:t>2</w:t>
              </w:r>
            </w:ins>
            <w:r w:rsidRPr="00F6081B">
              <w:rPr>
                <w:noProof w:val="0"/>
              </w:rPr>
              <w:t>.</w:t>
            </w:r>
            <w:r w:rsidR="00F81AAC">
              <w:rPr>
                <w:noProof w:val="0"/>
              </w:rPr>
              <w:t>0</w:t>
            </w:r>
            <w:r w:rsidR="00F81AAC" w:rsidRPr="00F6081B">
              <w:rPr>
                <w:noProof w:val="0"/>
              </w:rPr>
              <w:t xml:space="preserve"> </w:t>
            </w:r>
            <w:r w:rsidRPr="00F6081B">
              <w:rPr>
                <w:noProof w:val="0"/>
                <w:sz w:val="32"/>
              </w:rPr>
              <w:t>(</w:t>
            </w:r>
            <w:del w:id="3" w:author="28.533_CR0098R1_(Rel-17)_TEI17" w:date="2022-03-11T09:20:00Z">
              <w:r w:rsidR="00F81AAC" w:rsidRPr="00F6081B" w:rsidDel="006E0006">
                <w:rPr>
                  <w:noProof w:val="0"/>
                  <w:sz w:val="32"/>
                </w:rPr>
                <w:delText>202</w:delText>
              </w:r>
              <w:r w:rsidR="00F81AAC" w:rsidDel="006E0006">
                <w:rPr>
                  <w:noProof w:val="0"/>
                  <w:sz w:val="32"/>
                </w:rPr>
                <w:delText>1</w:delText>
              </w:r>
            </w:del>
            <w:ins w:id="4" w:author="28.533_CR0098R1_(Rel-17)_TEI17" w:date="2022-03-11T09:20:00Z">
              <w:r w:rsidR="006E0006" w:rsidRPr="00F6081B">
                <w:rPr>
                  <w:noProof w:val="0"/>
                  <w:sz w:val="32"/>
                </w:rPr>
                <w:t>202</w:t>
              </w:r>
              <w:r w:rsidR="006E0006">
                <w:rPr>
                  <w:noProof w:val="0"/>
                  <w:sz w:val="32"/>
                </w:rPr>
                <w:t>2</w:t>
              </w:r>
            </w:ins>
            <w:r w:rsidRPr="00F6081B">
              <w:rPr>
                <w:noProof w:val="0"/>
                <w:sz w:val="32"/>
              </w:rPr>
              <w:t>-</w:t>
            </w:r>
            <w:del w:id="5" w:author="28.533_CR0098R1_(Rel-17)_TEI17" w:date="2022-03-11T09:20:00Z">
              <w:r w:rsidR="00D76B42" w:rsidDel="006E0006">
                <w:rPr>
                  <w:noProof w:val="0"/>
                  <w:sz w:val="32"/>
                </w:rPr>
                <w:delText>12</w:delText>
              </w:r>
            </w:del>
            <w:ins w:id="6" w:author="28.533_CR0098R1_(Rel-17)_TEI17" w:date="2022-03-11T09:20:00Z">
              <w:r w:rsidR="006E0006">
                <w:rPr>
                  <w:noProof w:val="0"/>
                  <w:sz w:val="32"/>
                </w:rPr>
                <w:t>03</w:t>
              </w:r>
            </w:ins>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3F4CB355" w:rsidR="004F0988" w:rsidRPr="00F6081B" w:rsidRDefault="004F0988" w:rsidP="00133525">
            <w:pPr>
              <w:pStyle w:val="ZT"/>
              <w:framePr w:wrap="auto" w:hAnchor="text" w:yAlign="inline"/>
              <w:rPr>
                <w:i/>
                <w:sz w:val="28"/>
              </w:rPr>
            </w:pPr>
            <w:r w:rsidRPr="00F6081B">
              <w:t>(</w:t>
            </w:r>
            <w:r w:rsidRPr="00F6081B">
              <w:rPr>
                <w:rStyle w:val="ZGSM"/>
              </w:rPr>
              <w:t xml:space="preserve">Release </w:t>
            </w:r>
            <w:r w:rsidR="007F595E" w:rsidRPr="00F6081B">
              <w:rPr>
                <w:rStyle w:val="ZGSM"/>
              </w:rPr>
              <w:t>1</w:t>
            </w:r>
            <w:r w:rsidR="007F595E">
              <w:rPr>
                <w:rStyle w:val="ZGSM"/>
              </w:rPr>
              <w:t>7</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7"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4D290D01" w:rsidR="00E16509" w:rsidRPr="00F6081B" w:rsidRDefault="00E16509" w:rsidP="00133525">
            <w:pPr>
              <w:pStyle w:val="FP"/>
              <w:jc w:val="center"/>
              <w:rPr>
                <w:sz w:val="18"/>
              </w:rPr>
            </w:pPr>
            <w:r w:rsidRPr="00440D04">
              <w:rPr>
                <w:sz w:val="18"/>
              </w:rPr>
              <w:t xml:space="preserve">© </w:t>
            </w:r>
            <w:del w:id="8" w:author="28.533_CR0098R1_(Rel-17)_TEI17" w:date="2022-03-11T09:20:00Z">
              <w:r w:rsidR="00440D04" w:rsidRPr="00440D04" w:rsidDel="006E0006">
                <w:rPr>
                  <w:sz w:val="18"/>
                </w:rPr>
                <w:delText>20</w:delText>
              </w:r>
              <w:r w:rsidR="00440D04" w:rsidDel="006E0006">
                <w:rPr>
                  <w:sz w:val="18"/>
                </w:rPr>
                <w:delText>2</w:delText>
              </w:r>
              <w:r w:rsidR="00F81AAC" w:rsidDel="006E0006">
                <w:rPr>
                  <w:sz w:val="18"/>
                </w:rPr>
                <w:delText>1</w:delText>
              </w:r>
            </w:del>
            <w:ins w:id="9" w:author="28.533_CR0098R1_(Rel-17)_TEI17" w:date="2022-03-11T09:20:00Z">
              <w:r w:rsidR="006E0006" w:rsidRPr="00440D04">
                <w:rPr>
                  <w:sz w:val="18"/>
                </w:rPr>
                <w:t>20</w:t>
              </w:r>
              <w:r w:rsidR="006E0006">
                <w:rPr>
                  <w:sz w:val="18"/>
                </w:rPr>
                <w:t>2</w:t>
              </w:r>
              <w:r w:rsidR="006E0006">
                <w:rPr>
                  <w:sz w:val="18"/>
                </w:rPr>
                <w:t>2</w:t>
              </w:r>
            </w:ins>
            <w:r w:rsidRPr="00440D04">
              <w:rPr>
                <w:sz w:val="18"/>
              </w:rPr>
              <w:t>, 3GP</w:t>
            </w:r>
            <w:r w:rsidRPr="00F6081B">
              <w:rPr>
                <w:sz w:val="18"/>
              </w:rPr>
              <w:t>P Organizational Partners (ARIB, ATIS, CCSA, ETSI, TSDSI, TTA, TTC).</w:t>
            </w:r>
            <w:bookmarkStart w:id="10" w:name="copyrightaddon"/>
            <w:bookmarkEnd w:id="10"/>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7"/>
    </w:tbl>
    <w:p w14:paraId="3C237E07" w14:textId="77777777" w:rsidR="00080512" w:rsidRPr="00F6081B" w:rsidRDefault="00080512">
      <w:pPr>
        <w:pStyle w:val="TT"/>
      </w:pPr>
      <w:r w:rsidRPr="00F6081B">
        <w:br w:type="page"/>
      </w:r>
      <w:r w:rsidRPr="00F6081B">
        <w:lastRenderedPageBreak/>
        <w:t>Contents</w:t>
      </w:r>
    </w:p>
    <w:p w14:paraId="02B442E4" w14:textId="4B58BDEB" w:rsidR="00466283" w:rsidRDefault="00F00B6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466283">
        <w:t>Foreword</w:t>
      </w:r>
      <w:r w:rsidR="00466283">
        <w:tab/>
      </w:r>
      <w:r w:rsidR="00466283">
        <w:fldChar w:fldCharType="begin" w:fldLock="1"/>
      </w:r>
      <w:r w:rsidR="00466283">
        <w:instrText xml:space="preserve"> PAGEREF _Toc97885560 \h </w:instrText>
      </w:r>
      <w:r w:rsidR="00466283">
        <w:fldChar w:fldCharType="separate"/>
      </w:r>
      <w:r w:rsidR="00466283">
        <w:t>5</w:t>
      </w:r>
      <w:r w:rsidR="00466283">
        <w:fldChar w:fldCharType="end"/>
      </w:r>
    </w:p>
    <w:p w14:paraId="5876C486" w14:textId="498CE9C5" w:rsidR="00466283" w:rsidRDefault="00466283">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_Toc97885561 \h </w:instrText>
      </w:r>
      <w:r>
        <w:fldChar w:fldCharType="separate"/>
      </w:r>
      <w:r>
        <w:t>6</w:t>
      </w:r>
      <w:r>
        <w:fldChar w:fldCharType="end"/>
      </w:r>
    </w:p>
    <w:p w14:paraId="5F5E1C27" w14:textId="3E14E9FB" w:rsidR="00466283" w:rsidRDefault="00466283">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_Toc97885562 \h </w:instrText>
      </w:r>
      <w:r>
        <w:fldChar w:fldCharType="separate"/>
      </w:r>
      <w:r>
        <w:t>7</w:t>
      </w:r>
      <w:r>
        <w:fldChar w:fldCharType="end"/>
      </w:r>
    </w:p>
    <w:p w14:paraId="386ADBFC" w14:textId="524743CB" w:rsidR="00466283" w:rsidRDefault="00466283">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_Toc97885563 \h </w:instrText>
      </w:r>
      <w:r>
        <w:fldChar w:fldCharType="separate"/>
      </w:r>
      <w:r>
        <w:t>7</w:t>
      </w:r>
      <w:r>
        <w:fldChar w:fldCharType="end"/>
      </w:r>
    </w:p>
    <w:p w14:paraId="768627E3" w14:textId="18224A97" w:rsidR="00466283" w:rsidRDefault="00466283">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_Toc97885564 \h </w:instrText>
      </w:r>
      <w:r>
        <w:fldChar w:fldCharType="separate"/>
      </w:r>
      <w:r>
        <w:t>8</w:t>
      </w:r>
      <w:r>
        <w:fldChar w:fldCharType="end"/>
      </w:r>
    </w:p>
    <w:p w14:paraId="13B52B66" w14:textId="709F1F56" w:rsidR="00466283" w:rsidRDefault="00466283">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_Toc97885565 \h </w:instrText>
      </w:r>
      <w:r>
        <w:fldChar w:fldCharType="separate"/>
      </w:r>
      <w:r>
        <w:t>8</w:t>
      </w:r>
      <w:r>
        <w:fldChar w:fldCharType="end"/>
      </w:r>
    </w:p>
    <w:p w14:paraId="284EAC51" w14:textId="4466741B" w:rsidR="00466283" w:rsidRDefault="00466283">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_Toc97885566 \h </w:instrText>
      </w:r>
      <w:r>
        <w:fldChar w:fldCharType="separate"/>
      </w:r>
      <w:r>
        <w:t>8</w:t>
      </w:r>
      <w:r>
        <w:fldChar w:fldCharType="end"/>
      </w:r>
    </w:p>
    <w:p w14:paraId="6D35651B" w14:textId="4CA9DF1C" w:rsidR="00466283" w:rsidRDefault="00466283">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_Toc97885567 \h </w:instrText>
      </w:r>
      <w:r>
        <w:fldChar w:fldCharType="separate"/>
      </w:r>
      <w:r>
        <w:t>8</w:t>
      </w:r>
      <w:r>
        <w:fldChar w:fldCharType="end"/>
      </w:r>
    </w:p>
    <w:p w14:paraId="3474BA2A" w14:textId="6298F4B9" w:rsidR="00466283" w:rsidRDefault="00466283">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Communication service assurance service</w:t>
      </w:r>
      <w:r>
        <w:tab/>
      </w:r>
      <w:r>
        <w:fldChar w:fldCharType="begin" w:fldLock="1"/>
      </w:r>
      <w:r>
        <w:instrText xml:space="preserve"> PAGEREF _Toc97885568 \h </w:instrText>
      </w:r>
      <w:r>
        <w:fldChar w:fldCharType="separate"/>
      </w:r>
      <w:r>
        <w:t>8</w:t>
      </w:r>
      <w:r>
        <w:fldChar w:fldCharType="end"/>
      </w:r>
    </w:p>
    <w:p w14:paraId="7D16B2BF" w14:textId="2239F9AE" w:rsidR="00466283" w:rsidRDefault="00466283">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Stage 2</w:t>
      </w:r>
      <w:r>
        <w:tab/>
      </w:r>
      <w:r>
        <w:fldChar w:fldCharType="begin" w:fldLock="1"/>
      </w:r>
      <w:r>
        <w:instrText xml:space="preserve"> PAGEREF _Toc97885569 \h </w:instrText>
      </w:r>
      <w:r>
        <w:fldChar w:fldCharType="separate"/>
      </w:r>
      <w:r>
        <w:t>8</w:t>
      </w:r>
      <w:r>
        <w:fldChar w:fldCharType="end"/>
      </w:r>
    </w:p>
    <w:p w14:paraId="6AD45341" w14:textId="0D892EE9" w:rsidR="00466283" w:rsidRDefault="00466283">
      <w:pPr>
        <w:pStyle w:val="TOC3"/>
        <w:rPr>
          <w:rFonts w:asciiTheme="minorHAnsi" w:eastAsiaTheme="minorEastAsia" w:hAnsiTheme="minorHAnsi" w:cstheme="minorBidi"/>
          <w:sz w:val="22"/>
          <w:szCs w:val="22"/>
          <w:lang w:eastAsia="en-GB"/>
        </w:rPr>
      </w:pPr>
      <w:r>
        <w:t>4.1.1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_Toc97885570 \h </w:instrText>
      </w:r>
      <w:r>
        <w:fldChar w:fldCharType="separate"/>
      </w:r>
      <w:r>
        <w:t>8</w:t>
      </w:r>
      <w:r>
        <w:fldChar w:fldCharType="end"/>
      </w:r>
    </w:p>
    <w:p w14:paraId="6E8AC6D7" w14:textId="51BE674D" w:rsidR="00466283" w:rsidRDefault="00466283">
      <w:pPr>
        <w:pStyle w:val="TOC3"/>
        <w:rPr>
          <w:rFonts w:asciiTheme="minorHAnsi" w:eastAsiaTheme="minorEastAsia" w:hAnsiTheme="minorHAnsi" w:cstheme="minorBidi"/>
          <w:sz w:val="22"/>
          <w:szCs w:val="22"/>
          <w:lang w:eastAsia="en-GB"/>
        </w:rPr>
      </w:pPr>
      <w:r>
        <w:t>4.1.2</w:t>
      </w:r>
      <w:r>
        <w:rPr>
          <w:rFonts w:asciiTheme="minorHAnsi" w:eastAsiaTheme="minorEastAsia" w:hAnsiTheme="minorHAnsi" w:cstheme="minorBidi"/>
          <w:sz w:val="22"/>
          <w:szCs w:val="22"/>
          <w:lang w:eastAsia="en-GB"/>
        </w:rPr>
        <w:tab/>
      </w:r>
      <w:r>
        <w:t>M</w:t>
      </w:r>
      <w:r>
        <w:rPr>
          <w:lang w:eastAsia="zh-CN"/>
        </w:rPr>
        <w:t>odel</w:t>
      </w:r>
      <w:r>
        <w:tab/>
      </w:r>
      <w:r>
        <w:fldChar w:fldCharType="begin" w:fldLock="1"/>
      </w:r>
      <w:r>
        <w:instrText xml:space="preserve"> PAGEREF _Toc97885571 \h </w:instrText>
      </w:r>
      <w:r>
        <w:fldChar w:fldCharType="separate"/>
      </w:r>
      <w:r>
        <w:t>8</w:t>
      </w:r>
      <w:r>
        <w:fldChar w:fldCharType="end"/>
      </w:r>
    </w:p>
    <w:p w14:paraId="5CFB2B67" w14:textId="7F47889D" w:rsidR="00466283" w:rsidRDefault="00466283">
      <w:pPr>
        <w:pStyle w:val="TOC4"/>
        <w:rPr>
          <w:rFonts w:asciiTheme="minorHAnsi" w:eastAsiaTheme="minorEastAsia" w:hAnsiTheme="minorHAnsi" w:cstheme="minorBidi"/>
          <w:sz w:val="22"/>
          <w:szCs w:val="22"/>
          <w:lang w:eastAsia="en-GB"/>
        </w:rPr>
      </w:pPr>
      <w:r>
        <w:rPr>
          <w:lang w:eastAsia="zh-CN"/>
        </w:rPr>
        <w:t>4.1.2.1</w:t>
      </w:r>
      <w:r>
        <w:rPr>
          <w:rFonts w:asciiTheme="minorHAnsi" w:eastAsiaTheme="minorEastAsia" w:hAnsiTheme="minorHAnsi" w:cstheme="minorBidi"/>
          <w:sz w:val="22"/>
          <w:szCs w:val="22"/>
          <w:lang w:eastAsia="en-GB"/>
        </w:rPr>
        <w:tab/>
      </w:r>
      <w:r>
        <w:rPr>
          <w:lang w:eastAsia="zh-CN"/>
        </w:rPr>
        <w:t>Imported and associated information entities</w:t>
      </w:r>
      <w:r>
        <w:tab/>
      </w:r>
      <w:r>
        <w:fldChar w:fldCharType="begin" w:fldLock="1"/>
      </w:r>
      <w:r>
        <w:instrText xml:space="preserve"> PAGEREF _Toc97885572 \h </w:instrText>
      </w:r>
      <w:r>
        <w:fldChar w:fldCharType="separate"/>
      </w:r>
      <w:r>
        <w:t>8</w:t>
      </w:r>
      <w:r>
        <w:fldChar w:fldCharType="end"/>
      </w:r>
    </w:p>
    <w:p w14:paraId="2ABCEDA7" w14:textId="5568D3C4" w:rsidR="00466283" w:rsidRDefault="00466283">
      <w:pPr>
        <w:pStyle w:val="TOC5"/>
        <w:rPr>
          <w:rFonts w:asciiTheme="minorHAnsi" w:eastAsiaTheme="minorEastAsia" w:hAnsiTheme="minorHAnsi" w:cstheme="minorBidi"/>
          <w:sz w:val="22"/>
          <w:szCs w:val="22"/>
          <w:lang w:eastAsia="en-GB"/>
        </w:rPr>
      </w:pPr>
      <w:r>
        <w:rPr>
          <w:lang w:eastAsia="zh-CN"/>
        </w:rPr>
        <w:t>4.1.2.1.1</w:t>
      </w:r>
      <w:r>
        <w:rPr>
          <w:rFonts w:asciiTheme="minorHAnsi" w:eastAsiaTheme="minorEastAsia" w:hAnsiTheme="minorHAnsi" w:cstheme="minorBidi"/>
          <w:sz w:val="22"/>
          <w:szCs w:val="22"/>
          <w:lang w:eastAsia="en-GB"/>
        </w:rPr>
        <w:tab/>
      </w:r>
      <w:r>
        <w:rPr>
          <w:lang w:eastAsia="zh-CN"/>
        </w:rPr>
        <w:t>Imported information entities and local labels</w:t>
      </w:r>
      <w:r>
        <w:tab/>
      </w:r>
      <w:r>
        <w:fldChar w:fldCharType="begin" w:fldLock="1"/>
      </w:r>
      <w:r>
        <w:instrText xml:space="preserve"> PAGEREF _Toc97885573 \h </w:instrText>
      </w:r>
      <w:r>
        <w:fldChar w:fldCharType="separate"/>
      </w:r>
      <w:r>
        <w:t>8</w:t>
      </w:r>
      <w:r>
        <w:fldChar w:fldCharType="end"/>
      </w:r>
    </w:p>
    <w:p w14:paraId="2CF5F457" w14:textId="26EB2A9F" w:rsidR="00466283" w:rsidRDefault="00466283">
      <w:pPr>
        <w:pStyle w:val="TOC5"/>
        <w:rPr>
          <w:rFonts w:asciiTheme="minorHAnsi" w:eastAsiaTheme="minorEastAsia" w:hAnsiTheme="minorHAnsi" w:cstheme="minorBidi"/>
          <w:sz w:val="22"/>
          <w:szCs w:val="22"/>
          <w:lang w:eastAsia="en-GB"/>
        </w:rPr>
      </w:pPr>
      <w:r>
        <w:rPr>
          <w:lang w:eastAsia="zh-CN"/>
        </w:rPr>
        <w:t>4.1.2.1.2</w:t>
      </w:r>
      <w:r>
        <w:rPr>
          <w:rFonts w:asciiTheme="minorHAnsi" w:eastAsiaTheme="minorEastAsia" w:hAnsiTheme="minorHAnsi" w:cstheme="minorBidi"/>
          <w:sz w:val="22"/>
          <w:szCs w:val="22"/>
          <w:lang w:eastAsia="en-GB"/>
        </w:rPr>
        <w:tab/>
      </w:r>
      <w:r>
        <w:rPr>
          <w:lang w:eastAsia="zh-CN"/>
        </w:rPr>
        <w:t>Associated information entities and local labels</w:t>
      </w:r>
      <w:r>
        <w:tab/>
      </w:r>
      <w:r>
        <w:fldChar w:fldCharType="begin" w:fldLock="1"/>
      </w:r>
      <w:r>
        <w:instrText xml:space="preserve"> PAGEREF _Toc97885574 \h </w:instrText>
      </w:r>
      <w:r>
        <w:fldChar w:fldCharType="separate"/>
      </w:r>
      <w:r>
        <w:t>9</w:t>
      </w:r>
      <w:r>
        <w:fldChar w:fldCharType="end"/>
      </w:r>
    </w:p>
    <w:p w14:paraId="72AB6AD2" w14:textId="6F173047" w:rsidR="00466283" w:rsidRDefault="00466283">
      <w:pPr>
        <w:pStyle w:val="TOC4"/>
        <w:rPr>
          <w:rFonts w:asciiTheme="minorHAnsi" w:eastAsiaTheme="minorEastAsia" w:hAnsiTheme="minorHAnsi" w:cstheme="minorBidi"/>
          <w:sz w:val="22"/>
          <w:szCs w:val="22"/>
          <w:lang w:eastAsia="en-GB"/>
        </w:rPr>
      </w:pPr>
      <w:r>
        <w:t>4.1.2.2</w:t>
      </w:r>
      <w:r>
        <w:rPr>
          <w:rFonts w:asciiTheme="minorHAnsi" w:eastAsiaTheme="minorEastAsia" w:hAnsiTheme="minorHAnsi" w:cstheme="minorBidi"/>
          <w:sz w:val="22"/>
          <w:szCs w:val="22"/>
          <w:lang w:eastAsia="en-GB"/>
        </w:rPr>
        <w:tab/>
      </w:r>
      <w:r>
        <w:t>Class diagram</w:t>
      </w:r>
      <w:r>
        <w:tab/>
      </w:r>
      <w:r>
        <w:fldChar w:fldCharType="begin" w:fldLock="1"/>
      </w:r>
      <w:r>
        <w:instrText xml:space="preserve"> PAGEREF _Toc97885575 \h </w:instrText>
      </w:r>
      <w:r>
        <w:fldChar w:fldCharType="separate"/>
      </w:r>
      <w:r>
        <w:t>9</w:t>
      </w:r>
      <w:r>
        <w:fldChar w:fldCharType="end"/>
      </w:r>
    </w:p>
    <w:p w14:paraId="352DE37D" w14:textId="77A70D8B" w:rsidR="00466283" w:rsidRDefault="00466283">
      <w:pPr>
        <w:pStyle w:val="TOC4"/>
        <w:rPr>
          <w:rFonts w:asciiTheme="minorHAnsi" w:eastAsiaTheme="minorEastAsia" w:hAnsiTheme="minorHAnsi" w:cstheme="minorBidi"/>
          <w:sz w:val="22"/>
          <w:szCs w:val="22"/>
          <w:lang w:eastAsia="en-GB"/>
        </w:rPr>
      </w:pPr>
      <w:r>
        <w:rPr>
          <w:lang w:eastAsia="zh-CN"/>
        </w:rPr>
        <w:t>4</w:t>
      </w:r>
      <w:r>
        <w:t>.1.2.2.1</w:t>
      </w:r>
      <w:r>
        <w:rPr>
          <w:rFonts w:asciiTheme="minorHAnsi" w:eastAsiaTheme="minorEastAsia" w:hAnsiTheme="minorHAnsi" w:cstheme="minorBidi"/>
          <w:sz w:val="22"/>
          <w:szCs w:val="22"/>
          <w:lang w:eastAsia="en-GB"/>
        </w:rPr>
        <w:tab/>
      </w:r>
      <w:r>
        <w:rPr>
          <w:lang w:eastAsia="zh-CN"/>
        </w:rPr>
        <w:t>R</w:t>
      </w:r>
      <w:r>
        <w:t>elationships</w:t>
      </w:r>
      <w:r>
        <w:tab/>
      </w:r>
      <w:r>
        <w:fldChar w:fldCharType="begin" w:fldLock="1"/>
      </w:r>
      <w:r>
        <w:instrText xml:space="preserve"> PAGEREF _Toc97885576 \h </w:instrText>
      </w:r>
      <w:r>
        <w:fldChar w:fldCharType="separate"/>
      </w:r>
      <w:r>
        <w:t>9</w:t>
      </w:r>
      <w:r>
        <w:fldChar w:fldCharType="end"/>
      </w:r>
    </w:p>
    <w:p w14:paraId="3C7D0D26" w14:textId="28D6A47F" w:rsidR="00466283" w:rsidRDefault="00466283">
      <w:pPr>
        <w:pStyle w:val="TOC4"/>
        <w:rPr>
          <w:rFonts w:asciiTheme="minorHAnsi" w:eastAsiaTheme="minorEastAsia" w:hAnsiTheme="minorHAnsi" w:cstheme="minorBidi"/>
          <w:sz w:val="22"/>
          <w:szCs w:val="22"/>
          <w:lang w:eastAsia="en-GB"/>
        </w:rPr>
      </w:pPr>
      <w:r>
        <w:rPr>
          <w:lang w:eastAsia="zh-CN"/>
        </w:rPr>
        <w:t>4</w:t>
      </w:r>
      <w:r>
        <w:t>.1.2.2.2</w:t>
      </w:r>
      <w:r>
        <w:rPr>
          <w:rFonts w:asciiTheme="minorHAnsi" w:eastAsiaTheme="minorEastAsia" w:hAnsiTheme="minorHAnsi" w:cstheme="minorBidi"/>
          <w:sz w:val="22"/>
          <w:szCs w:val="22"/>
          <w:lang w:eastAsia="en-GB"/>
        </w:rPr>
        <w:tab/>
      </w:r>
      <w:r>
        <w:rPr>
          <w:lang w:eastAsia="zh-CN"/>
        </w:rPr>
        <w:t>Inheritance</w:t>
      </w:r>
      <w:r>
        <w:tab/>
      </w:r>
      <w:r>
        <w:fldChar w:fldCharType="begin" w:fldLock="1"/>
      </w:r>
      <w:r>
        <w:instrText xml:space="preserve"> PAGEREF _Toc97885577 \h </w:instrText>
      </w:r>
      <w:r>
        <w:fldChar w:fldCharType="separate"/>
      </w:r>
      <w:r>
        <w:t>10</w:t>
      </w:r>
      <w:r>
        <w:fldChar w:fldCharType="end"/>
      </w:r>
    </w:p>
    <w:p w14:paraId="246E435F" w14:textId="796C4736" w:rsidR="00466283" w:rsidRDefault="00466283">
      <w:pPr>
        <w:pStyle w:val="TOC4"/>
        <w:rPr>
          <w:rFonts w:asciiTheme="minorHAnsi" w:eastAsiaTheme="minorEastAsia" w:hAnsiTheme="minorHAnsi" w:cstheme="minorBidi"/>
          <w:sz w:val="22"/>
          <w:szCs w:val="22"/>
          <w:lang w:eastAsia="en-GB"/>
        </w:rPr>
      </w:pPr>
      <w:r>
        <w:rPr>
          <w:lang w:eastAsia="zh-CN"/>
        </w:rPr>
        <w:t>4.1.2</w:t>
      </w:r>
      <w:r>
        <w:t>.3</w:t>
      </w:r>
      <w:r>
        <w:rPr>
          <w:rFonts w:asciiTheme="minorHAnsi" w:eastAsiaTheme="minorEastAsia" w:hAnsiTheme="minorHAnsi" w:cstheme="minorBidi"/>
          <w:sz w:val="22"/>
          <w:szCs w:val="22"/>
          <w:lang w:eastAsia="en-GB"/>
        </w:rPr>
        <w:tab/>
      </w:r>
      <w:r>
        <w:t>Class definitions</w:t>
      </w:r>
      <w:r>
        <w:tab/>
      </w:r>
      <w:r>
        <w:fldChar w:fldCharType="begin" w:fldLock="1"/>
      </w:r>
      <w:r>
        <w:instrText xml:space="preserve"> PAGEREF _Toc97885578 \h </w:instrText>
      </w:r>
      <w:r>
        <w:fldChar w:fldCharType="separate"/>
      </w:r>
      <w:r>
        <w:t>10</w:t>
      </w:r>
      <w:r>
        <w:fldChar w:fldCharType="end"/>
      </w:r>
    </w:p>
    <w:p w14:paraId="351B61D0" w14:textId="3A838C05" w:rsidR="00466283" w:rsidRDefault="00466283">
      <w:pPr>
        <w:pStyle w:val="TOC5"/>
        <w:rPr>
          <w:rFonts w:asciiTheme="minorHAnsi" w:eastAsiaTheme="minorEastAsia" w:hAnsiTheme="minorHAnsi" w:cstheme="minorBidi"/>
          <w:sz w:val="22"/>
          <w:szCs w:val="22"/>
          <w:lang w:eastAsia="en-GB"/>
        </w:rPr>
      </w:pPr>
      <w:r>
        <w:t>4.1.2.3.1</w:t>
      </w:r>
      <w:r>
        <w:rPr>
          <w:rFonts w:asciiTheme="minorHAnsi" w:eastAsiaTheme="minorEastAsia" w:hAnsiTheme="minorHAnsi" w:cstheme="minorBidi"/>
          <w:sz w:val="22"/>
          <w:szCs w:val="22"/>
          <w:lang w:eastAsia="en-GB"/>
        </w:rPr>
        <w:tab/>
      </w:r>
      <w:r w:rsidRPr="00325B5A">
        <w:rPr>
          <w:rFonts w:ascii="Courier New" w:hAnsi="Courier New" w:cs="Courier New"/>
        </w:rPr>
        <w:t>AssuranceClosedControlLoop</w:t>
      </w:r>
      <w:r>
        <w:tab/>
      </w:r>
      <w:r>
        <w:fldChar w:fldCharType="begin" w:fldLock="1"/>
      </w:r>
      <w:r>
        <w:instrText xml:space="preserve"> PAGEREF _Toc97885579 \h </w:instrText>
      </w:r>
      <w:r>
        <w:fldChar w:fldCharType="separate"/>
      </w:r>
      <w:r>
        <w:t>10</w:t>
      </w:r>
      <w:r>
        <w:fldChar w:fldCharType="end"/>
      </w:r>
    </w:p>
    <w:p w14:paraId="76843B48" w14:textId="20CBF812" w:rsidR="00466283" w:rsidRDefault="00466283">
      <w:pPr>
        <w:pStyle w:val="TOC5"/>
        <w:rPr>
          <w:rFonts w:asciiTheme="minorHAnsi" w:eastAsiaTheme="minorEastAsia" w:hAnsiTheme="minorHAnsi" w:cstheme="minorBidi"/>
          <w:sz w:val="22"/>
          <w:szCs w:val="22"/>
          <w:lang w:eastAsia="en-GB"/>
        </w:rPr>
      </w:pPr>
      <w:r>
        <w:t>4.1.2.3.2</w:t>
      </w:r>
      <w:r>
        <w:rPr>
          <w:rFonts w:asciiTheme="minorHAnsi" w:eastAsiaTheme="minorEastAsia" w:hAnsiTheme="minorHAnsi" w:cstheme="minorBidi"/>
          <w:sz w:val="22"/>
          <w:szCs w:val="22"/>
          <w:lang w:eastAsia="en-GB"/>
        </w:rPr>
        <w:tab/>
      </w:r>
      <w:r>
        <w:t>A</w:t>
      </w:r>
      <w:r w:rsidRPr="00325B5A">
        <w:rPr>
          <w:rFonts w:ascii="Courier New" w:hAnsi="Courier New" w:cs="Courier New"/>
        </w:rPr>
        <w:t>ssuranceGoal</w:t>
      </w:r>
      <w:r>
        <w:tab/>
      </w:r>
      <w:r>
        <w:fldChar w:fldCharType="begin" w:fldLock="1"/>
      </w:r>
      <w:r>
        <w:instrText xml:space="preserve"> PAGEREF _Toc97885580 \h </w:instrText>
      </w:r>
      <w:r>
        <w:fldChar w:fldCharType="separate"/>
      </w:r>
      <w:r>
        <w:t>11</w:t>
      </w:r>
      <w:r>
        <w:fldChar w:fldCharType="end"/>
      </w:r>
    </w:p>
    <w:p w14:paraId="49E32760" w14:textId="11900246" w:rsidR="00466283" w:rsidRDefault="00466283">
      <w:pPr>
        <w:pStyle w:val="TOC5"/>
        <w:rPr>
          <w:rFonts w:asciiTheme="minorHAnsi" w:eastAsiaTheme="minorEastAsia" w:hAnsiTheme="minorHAnsi" w:cstheme="minorBidi"/>
          <w:sz w:val="22"/>
          <w:szCs w:val="22"/>
          <w:lang w:eastAsia="en-GB"/>
        </w:rPr>
      </w:pPr>
      <w:r>
        <w:t>4.1.2.3.3</w:t>
      </w:r>
      <w:r>
        <w:rPr>
          <w:rFonts w:asciiTheme="minorHAnsi" w:eastAsiaTheme="minorEastAsia" w:hAnsiTheme="minorHAnsi" w:cstheme="minorBidi"/>
          <w:sz w:val="22"/>
          <w:szCs w:val="22"/>
          <w:lang w:eastAsia="en-GB"/>
        </w:rPr>
        <w:tab/>
      </w:r>
      <w:r w:rsidRPr="00325B5A">
        <w:t>Void</w:t>
      </w:r>
      <w:r>
        <w:tab/>
      </w:r>
      <w:r>
        <w:fldChar w:fldCharType="begin" w:fldLock="1"/>
      </w:r>
      <w:r>
        <w:instrText xml:space="preserve"> PAGEREF _Toc97885581 \h </w:instrText>
      </w:r>
      <w:r>
        <w:fldChar w:fldCharType="separate"/>
      </w:r>
      <w:r>
        <w:t>12</w:t>
      </w:r>
      <w:r>
        <w:fldChar w:fldCharType="end"/>
      </w:r>
    </w:p>
    <w:p w14:paraId="2A6A6F35" w14:textId="1331313D" w:rsidR="00466283" w:rsidRDefault="00466283">
      <w:pPr>
        <w:pStyle w:val="TOC5"/>
        <w:rPr>
          <w:rFonts w:asciiTheme="minorHAnsi" w:eastAsiaTheme="minorEastAsia" w:hAnsiTheme="minorHAnsi" w:cstheme="minorBidi"/>
          <w:sz w:val="22"/>
          <w:szCs w:val="22"/>
          <w:lang w:eastAsia="en-GB"/>
        </w:rPr>
      </w:pPr>
      <w:r>
        <w:t>4.1.2.3.4</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_Toc97885582 \h </w:instrText>
      </w:r>
      <w:r>
        <w:fldChar w:fldCharType="separate"/>
      </w:r>
      <w:r>
        <w:t>12</w:t>
      </w:r>
      <w:r>
        <w:fldChar w:fldCharType="end"/>
      </w:r>
    </w:p>
    <w:p w14:paraId="50391C38" w14:textId="3BD77B9C" w:rsidR="00466283" w:rsidRDefault="00466283">
      <w:pPr>
        <w:pStyle w:val="TOC5"/>
        <w:rPr>
          <w:rFonts w:asciiTheme="minorHAnsi" w:eastAsiaTheme="minorEastAsia" w:hAnsiTheme="minorHAnsi" w:cstheme="minorBidi"/>
          <w:sz w:val="22"/>
          <w:szCs w:val="22"/>
          <w:lang w:eastAsia="en-GB"/>
        </w:rPr>
      </w:pPr>
      <w:r>
        <w:t>4.1.2.3.5</w:t>
      </w:r>
      <w:r>
        <w:rPr>
          <w:rFonts w:asciiTheme="minorHAnsi" w:eastAsiaTheme="minorEastAsia" w:hAnsiTheme="minorHAnsi" w:cstheme="minorBidi"/>
          <w:sz w:val="22"/>
          <w:szCs w:val="22"/>
          <w:lang w:eastAsia="en-GB"/>
        </w:rPr>
        <w:tab/>
      </w:r>
      <w:r w:rsidRPr="00325B5A">
        <w:rPr>
          <w:rFonts w:ascii="Courier New" w:hAnsi="Courier New" w:cs="Courier New"/>
        </w:rPr>
        <w:t>AssuranceTarget &lt;&lt;dataType&gt;&gt;</w:t>
      </w:r>
      <w:r>
        <w:tab/>
      </w:r>
      <w:r>
        <w:fldChar w:fldCharType="begin" w:fldLock="1"/>
      </w:r>
      <w:r>
        <w:instrText xml:space="preserve"> PAGEREF _Toc97885583 \h </w:instrText>
      </w:r>
      <w:r>
        <w:fldChar w:fldCharType="separate"/>
      </w:r>
      <w:r>
        <w:t>12</w:t>
      </w:r>
      <w:r>
        <w:fldChar w:fldCharType="end"/>
      </w:r>
    </w:p>
    <w:p w14:paraId="39FC73A0" w14:textId="6815596D" w:rsidR="00466283" w:rsidRPr="00466283" w:rsidRDefault="00466283">
      <w:pPr>
        <w:pStyle w:val="TOC5"/>
        <w:rPr>
          <w:rFonts w:asciiTheme="minorHAnsi" w:eastAsiaTheme="minorEastAsia" w:hAnsiTheme="minorHAnsi" w:cstheme="minorBidi"/>
          <w:sz w:val="22"/>
          <w:szCs w:val="22"/>
          <w:lang w:val="fr-FR" w:eastAsia="en-GB"/>
        </w:rPr>
      </w:pPr>
      <w:r w:rsidRPr="00466283">
        <w:rPr>
          <w:lang w:val="fr-FR"/>
        </w:rPr>
        <w:t>4.1.2.3.6</w:t>
      </w:r>
      <w:r w:rsidRPr="00466283">
        <w:rPr>
          <w:rFonts w:asciiTheme="minorHAnsi" w:eastAsiaTheme="minorEastAsia" w:hAnsiTheme="minorHAnsi" w:cstheme="minorBidi"/>
          <w:sz w:val="22"/>
          <w:szCs w:val="22"/>
          <w:lang w:val="fr-FR" w:eastAsia="en-GB"/>
        </w:rPr>
        <w:tab/>
      </w:r>
      <w:r w:rsidRPr="00466283">
        <w:rPr>
          <w:rFonts w:ascii="Courier New" w:hAnsi="Courier New" w:cs="Courier New"/>
          <w:lang w:val="fr-FR"/>
        </w:rPr>
        <w:t>AssuranceScope &lt;&lt;dataType&gt;&gt;</w:t>
      </w:r>
      <w:r w:rsidRPr="00466283">
        <w:rPr>
          <w:lang w:val="fr-FR"/>
        </w:rPr>
        <w:tab/>
      </w:r>
      <w:r>
        <w:fldChar w:fldCharType="begin" w:fldLock="1"/>
      </w:r>
      <w:r w:rsidRPr="00466283">
        <w:rPr>
          <w:lang w:val="fr-FR"/>
        </w:rPr>
        <w:instrText xml:space="preserve"> PAGEREF _Toc97885584 \h </w:instrText>
      </w:r>
      <w:r>
        <w:fldChar w:fldCharType="separate"/>
      </w:r>
      <w:r w:rsidRPr="00466283">
        <w:rPr>
          <w:lang w:val="fr-FR"/>
        </w:rPr>
        <w:t>12</w:t>
      </w:r>
      <w:r>
        <w:fldChar w:fldCharType="end"/>
      </w:r>
    </w:p>
    <w:p w14:paraId="24EC8E74" w14:textId="3125604B" w:rsidR="00466283" w:rsidRPr="00466283" w:rsidRDefault="00466283">
      <w:pPr>
        <w:pStyle w:val="TOC4"/>
        <w:rPr>
          <w:rFonts w:asciiTheme="minorHAnsi" w:eastAsiaTheme="minorEastAsia" w:hAnsiTheme="minorHAnsi" w:cstheme="minorBidi"/>
          <w:sz w:val="22"/>
          <w:szCs w:val="22"/>
          <w:lang w:val="fr-FR" w:eastAsia="en-GB"/>
        </w:rPr>
      </w:pPr>
      <w:r w:rsidRPr="00466283">
        <w:rPr>
          <w:lang w:val="fr-FR"/>
        </w:rPr>
        <w:t>4.1.2.4</w:t>
      </w:r>
      <w:r w:rsidRPr="00466283">
        <w:rPr>
          <w:rFonts w:asciiTheme="minorHAnsi" w:eastAsiaTheme="minorEastAsia" w:hAnsiTheme="minorHAnsi" w:cstheme="minorBidi"/>
          <w:sz w:val="22"/>
          <w:szCs w:val="22"/>
          <w:lang w:val="fr-FR" w:eastAsia="en-GB"/>
        </w:rPr>
        <w:tab/>
      </w:r>
      <w:r w:rsidRPr="00466283">
        <w:rPr>
          <w:lang w:val="fr-FR"/>
        </w:rPr>
        <w:t>Attribute definitions</w:t>
      </w:r>
      <w:r w:rsidRPr="00466283">
        <w:rPr>
          <w:lang w:val="fr-FR"/>
        </w:rPr>
        <w:tab/>
      </w:r>
      <w:r>
        <w:fldChar w:fldCharType="begin" w:fldLock="1"/>
      </w:r>
      <w:r w:rsidRPr="00466283">
        <w:rPr>
          <w:lang w:val="fr-FR"/>
        </w:rPr>
        <w:instrText xml:space="preserve"> PAGEREF _Toc97885585 \h </w:instrText>
      </w:r>
      <w:r>
        <w:fldChar w:fldCharType="separate"/>
      </w:r>
      <w:r w:rsidRPr="00466283">
        <w:rPr>
          <w:lang w:val="fr-FR"/>
        </w:rPr>
        <w:t>13</w:t>
      </w:r>
      <w:r>
        <w:fldChar w:fldCharType="end"/>
      </w:r>
    </w:p>
    <w:p w14:paraId="2221BD00" w14:textId="49281B72" w:rsidR="00466283" w:rsidRPr="00466283" w:rsidRDefault="00466283">
      <w:pPr>
        <w:pStyle w:val="TOC5"/>
        <w:rPr>
          <w:rFonts w:asciiTheme="minorHAnsi" w:eastAsiaTheme="minorEastAsia" w:hAnsiTheme="minorHAnsi" w:cstheme="minorBidi"/>
          <w:sz w:val="22"/>
          <w:szCs w:val="22"/>
          <w:lang w:val="fr-FR" w:eastAsia="en-GB"/>
        </w:rPr>
      </w:pPr>
      <w:r w:rsidRPr="00466283">
        <w:rPr>
          <w:lang w:val="fr-FR" w:eastAsia="zh-CN"/>
        </w:rPr>
        <w:t>4.1.2.4.1</w:t>
      </w:r>
      <w:r w:rsidRPr="00466283">
        <w:rPr>
          <w:rFonts w:asciiTheme="minorHAnsi" w:eastAsiaTheme="minorEastAsia" w:hAnsiTheme="minorHAnsi" w:cstheme="minorBidi"/>
          <w:sz w:val="22"/>
          <w:szCs w:val="22"/>
          <w:lang w:val="fr-FR" w:eastAsia="en-GB"/>
        </w:rPr>
        <w:tab/>
      </w:r>
      <w:r w:rsidRPr="00466283">
        <w:rPr>
          <w:lang w:val="fr-FR" w:eastAsia="zh-CN"/>
        </w:rPr>
        <w:t>Attribute properties</w:t>
      </w:r>
      <w:r w:rsidRPr="00466283">
        <w:rPr>
          <w:lang w:val="fr-FR"/>
        </w:rPr>
        <w:tab/>
      </w:r>
      <w:r>
        <w:fldChar w:fldCharType="begin" w:fldLock="1"/>
      </w:r>
      <w:r w:rsidRPr="00466283">
        <w:rPr>
          <w:lang w:val="fr-FR"/>
        </w:rPr>
        <w:instrText xml:space="preserve"> PAGEREF _Toc97885586 \h </w:instrText>
      </w:r>
      <w:r>
        <w:fldChar w:fldCharType="separate"/>
      </w:r>
      <w:r w:rsidRPr="00466283">
        <w:rPr>
          <w:lang w:val="fr-FR"/>
        </w:rPr>
        <w:t>13</w:t>
      </w:r>
      <w:r>
        <w:fldChar w:fldCharType="end"/>
      </w:r>
    </w:p>
    <w:p w14:paraId="035C8012" w14:textId="43455BC5" w:rsidR="00466283" w:rsidRPr="00466283" w:rsidRDefault="00466283">
      <w:pPr>
        <w:pStyle w:val="TOC5"/>
        <w:rPr>
          <w:rFonts w:asciiTheme="minorHAnsi" w:eastAsiaTheme="minorEastAsia" w:hAnsiTheme="minorHAnsi" w:cstheme="minorBidi"/>
          <w:sz w:val="22"/>
          <w:szCs w:val="22"/>
          <w:lang w:val="fr-FR" w:eastAsia="en-GB"/>
        </w:rPr>
      </w:pPr>
      <w:r w:rsidRPr="00466283">
        <w:rPr>
          <w:lang w:val="fr-FR" w:eastAsia="zh-CN"/>
        </w:rPr>
        <w:t>4.1.2.4.2</w:t>
      </w:r>
      <w:r w:rsidRPr="00466283">
        <w:rPr>
          <w:rFonts w:asciiTheme="minorHAnsi" w:eastAsiaTheme="minorEastAsia" w:hAnsiTheme="minorHAnsi" w:cstheme="minorBidi"/>
          <w:sz w:val="22"/>
          <w:szCs w:val="22"/>
          <w:lang w:val="fr-FR" w:eastAsia="en-GB"/>
        </w:rPr>
        <w:tab/>
      </w:r>
      <w:r w:rsidRPr="00466283">
        <w:rPr>
          <w:lang w:val="fr-FR" w:eastAsia="zh-CN"/>
        </w:rPr>
        <w:t>Constraints</w:t>
      </w:r>
      <w:r w:rsidRPr="00466283">
        <w:rPr>
          <w:lang w:val="fr-FR"/>
        </w:rPr>
        <w:tab/>
      </w:r>
      <w:r>
        <w:fldChar w:fldCharType="begin" w:fldLock="1"/>
      </w:r>
      <w:r w:rsidRPr="00466283">
        <w:rPr>
          <w:lang w:val="fr-FR"/>
        </w:rPr>
        <w:instrText xml:space="preserve"> PAGEREF _Toc97885587 \h </w:instrText>
      </w:r>
      <w:r>
        <w:fldChar w:fldCharType="separate"/>
      </w:r>
      <w:r w:rsidRPr="00466283">
        <w:rPr>
          <w:lang w:val="fr-FR"/>
        </w:rPr>
        <w:t>16</w:t>
      </w:r>
      <w:r>
        <w:fldChar w:fldCharType="end"/>
      </w:r>
    </w:p>
    <w:p w14:paraId="0EA9E891" w14:textId="1F951BC9" w:rsidR="00466283" w:rsidRDefault="00466283">
      <w:pPr>
        <w:pStyle w:val="TOC5"/>
        <w:rPr>
          <w:rFonts w:asciiTheme="minorHAnsi" w:eastAsiaTheme="minorEastAsia" w:hAnsiTheme="minorHAnsi" w:cstheme="minorBidi"/>
          <w:sz w:val="22"/>
          <w:szCs w:val="22"/>
          <w:lang w:eastAsia="en-GB"/>
        </w:rPr>
      </w:pPr>
      <w:r>
        <w:t>4.1.2.4.3</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_Toc97885588 \h </w:instrText>
      </w:r>
      <w:r>
        <w:fldChar w:fldCharType="separate"/>
      </w:r>
      <w:r>
        <w:t>16</w:t>
      </w:r>
      <w:r>
        <w:fldChar w:fldCharType="end"/>
      </w:r>
    </w:p>
    <w:p w14:paraId="274BB4BB" w14:textId="350173CD" w:rsidR="00466283" w:rsidRDefault="00466283">
      <w:pPr>
        <w:pStyle w:val="TOC4"/>
        <w:rPr>
          <w:rFonts w:asciiTheme="minorHAnsi" w:eastAsiaTheme="minorEastAsia" w:hAnsiTheme="minorHAnsi" w:cstheme="minorBidi"/>
          <w:sz w:val="22"/>
          <w:szCs w:val="22"/>
          <w:lang w:eastAsia="en-GB"/>
        </w:rPr>
      </w:pPr>
      <w:r>
        <w:t>4.1.2.5</w:t>
      </w:r>
      <w:r>
        <w:rPr>
          <w:rFonts w:asciiTheme="minorHAnsi" w:eastAsiaTheme="minorEastAsia" w:hAnsiTheme="minorHAnsi" w:cstheme="minorBidi"/>
          <w:sz w:val="22"/>
          <w:szCs w:val="22"/>
          <w:lang w:eastAsia="en-GB"/>
        </w:rPr>
        <w:tab/>
      </w:r>
      <w:r>
        <w:t>Common notifications</w:t>
      </w:r>
      <w:r>
        <w:tab/>
      </w:r>
      <w:r>
        <w:fldChar w:fldCharType="begin" w:fldLock="1"/>
      </w:r>
      <w:r>
        <w:instrText xml:space="preserve"> PAGEREF _Toc97885589 \h </w:instrText>
      </w:r>
      <w:r>
        <w:fldChar w:fldCharType="separate"/>
      </w:r>
      <w:r>
        <w:t>17</w:t>
      </w:r>
      <w:r>
        <w:fldChar w:fldCharType="end"/>
      </w:r>
    </w:p>
    <w:p w14:paraId="1E612A4D" w14:textId="5445C3A8" w:rsidR="00466283" w:rsidRDefault="00466283">
      <w:pPr>
        <w:pStyle w:val="TOC5"/>
        <w:rPr>
          <w:rFonts w:asciiTheme="minorHAnsi" w:eastAsiaTheme="minorEastAsia" w:hAnsiTheme="minorHAnsi" w:cstheme="minorBidi"/>
          <w:sz w:val="22"/>
          <w:szCs w:val="22"/>
          <w:lang w:eastAsia="en-GB"/>
        </w:rPr>
      </w:pPr>
      <w:r>
        <w:t>4.1.2.5.1</w:t>
      </w:r>
      <w:r>
        <w:rPr>
          <w:rFonts w:asciiTheme="minorHAnsi" w:eastAsiaTheme="minorEastAsia" w:hAnsiTheme="minorHAnsi" w:cstheme="minorBidi"/>
          <w:sz w:val="22"/>
          <w:szCs w:val="22"/>
          <w:lang w:eastAsia="en-GB"/>
        </w:rPr>
        <w:tab/>
      </w:r>
      <w:r>
        <w:t>Alarm notifications</w:t>
      </w:r>
      <w:r>
        <w:tab/>
      </w:r>
      <w:r>
        <w:fldChar w:fldCharType="begin" w:fldLock="1"/>
      </w:r>
      <w:r>
        <w:instrText xml:space="preserve"> PAGEREF _Toc97885590 \h </w:instrText>
      </w:r>
      <w:r>
        <w:fldChar w:fldCharType="separate"/>
      </w:r>
      <w:r>
        <w:t>17</w:t>
      </w:r>
      <w:r>
        <w:fldChar w:fldCharType="end"/>
      </w:r>
    </w:p>
    <w:p w14:paraId="10A08093" w14:textId="50BFD3A7" w:rsidR="00466283" w:rsidRDefault="00466283">
      <w:pPr>
        <w:pStyle w:val="TOC5"/>
        <w:rPr>
          <w:rFonts w:asciiTheme="minorHAnsi" w:eastAsiaTheme="minorEastAsia" w:hAnsiTheme="minorHAnsi" w:cstheme="minorBidi"/>
          <w:sz w:val="22"/>
          <w:szCs w:val="22"/>
          <w:lang w:eastAsia="en-GB"/>
        </w:rPr>
      </w:pPr>
      <w:r>
        <w:t>4.1.2.5.2</w:t>
      </w:r>
      <w:r>
        <w:rPr>
          <w:rFonts w:asciiTheme="minorHAnsi" w:eastAsiaTheme="minorEastAsia" w:hAnsiTheme="minorHAnsi" w:cstheme="minorBidi"/>
          <w:sz w:val="22"/>
          <w:szCs w:val="22"/>
          <w:lang w:eastAsia="en-GB"/>
        </w:rPr>
        <w:tab/>
      </w:r>
      <w:r>
        <w:t>Configuration notifications</w:t>
      </w:r>
      <w:r>
        <w:tab/>
      </w:r>
      <w:r>
        <w:fldChar w:fldCharType="begin" w:fldLock="1"/>
      </w:r>
      <w:r>
        <w:instrText xml:space="preserve"> PAGEREF _Toc97885591 \h </w:instrText>
      </w:r>
      <w:r>
        <w:fldChar w:fldCharType="separate"/>
      </w:r>
      <w:r>
        <w:t>17</w:t>
      </w:r>
      <w:r>
        <w:fldChar w:fldCharType="end"/>
      </w:r>
    </w:p>
    <w:p w14:paraId="78714E82" w14:textId="6DC9FD57" w:rsidR="00466283" w:rsidRDefault="00466283">
      <w:pPr>
        <w:pStyle w:val="TOC3"/>
        <w:rPr>
          <w:rFonts w:asciiTheme="minorHAnsi" w:eastAsiaTheme="minorEastAsia" w:hAnsiTheme="minorHAnsi" w:cstheme="minorBidi"/>
          <w:sz w:val="22"/>
          <w:szCs w:val="22"/>
          <w:lang w:eastAsia="en-GB"/>
        </w:rPr>
      </w:pPr>
      <w:r>
        <w:t>4.1.3</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_Toc97885592 \h </w:instrText>
      </w:r>
      <w:r>
        <w:fldChar w:fldCharType="separate"/>
      </w:r>
      <w:r>
        <w:t>18</w:t>
      </w:r>
      <w:r>
        <w:fldChar w:fldCharType="end"/>
      </w:r>
    </w:p>
    <w:p w14:paraId="2DDDB987" w14:textId="69B78E40" w:rsidR="00466283" w:rsidRDefault="00466283">
      <w:pPr>
        <w:pStyle w:val="TOC4"/>
        <w:rPr>
          <w:rFonts w:asciiTheme="minorHAnsi" w:eastAsiaTheme="minorEastAsia" w:hAnsiTheme="minorHAnsi" w:cstheme="minorBidi"/>
          <w:sz w:val="22"/>
          <w:szCs w:val="22"/>
          <w:lang w:eastAsia="en-GB"/>
        </w:rPr>
      </w:pPr>
      <w:r>
        <w:t>4.1.3.1</w:t>
      </w:r>
      <w:r>
        <w:rPr>
          <w:rFonts w:asciiTheme="minorHAnsi" w:eastAsiaTheme="minorEastAsia" w:hAnsiTheme="minorHAnsi" w:cstheme="minorBidi"/>
          <w:sz w:val="22"/>
          <w:szCs w:val="22"/>
          <w:lang w:eastAsia="en-GB"/>
        </w:rPr>
        <w:tab/>
      </w:r>
      <w:r>
        <w:t>SLS Assurance Procedure</w:t>
      </w:r>
      <w:r>
        <w:tab/>
      </w:r>
      <w:r>
        <w:fldChar w:fldCharType="begin" w:fldLock="1"/>
      </w:r>
      <w:r>
        <w:instrText xml:space="preserve"> PAGEREF _Toc97885593 \h </w:instrText>
      </w:r>
      <w:r>
        <w:fldChar w:fldCharType="separate"/>
      </w:r>
      <w:r>
        <w:t>18</w:t>
      </w:r>
      <w:r>
        <w:fldChar w:fldCharType="end"/>
      </w:r>
    </w:p>
    <w:p w14:paraId="2E2343E4" w14:textId="5901CD44" w:rsidR="00466283" w:rsidRDefault="00466283">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Stage 3</w:t>
      </w:r>
      <w:r>
        <w:tab/>
      </w:r>
      <w:r>
        <w:fldChar w:fldCharType="begin" w:fldLock="1"/>
      </w:r>
      <w:r>
        <w:instrText xml:space="preserve"> PAGEREF _Toc97885594 \h </w:instrText>
      </w:r>
      <w:r>
        <w:fldChar w:fldCharType="separate"/>
      </w:r>
      <w:r>
        <w:t>19</w:t>
      </w:r>
      <w:r>
        <w:fldChar w:fldCharType="end"/>
      </w:r>
    </w:p>
    <w:p w14:paraId="19F03F1F" w14:textId="370D149B" w:rsidR="00466283" w:rsidRDefault="00466283">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Solution Set (SS) for JSON/YAML</w:t>
      </w:r>
      <w:r>
        <w:tab/>
      </w:r>
      <w:r>
        <w:fldChar w:fldCharType="begin" w:fldLock="1"/>
      </w:r>
      <w:r>
        <w:instrText xml:space="preserve"> PAGEREF _Toc97885595 \h </w:instrText>
      </w:r>
      <w:r>
        <w:fldChar w:fldCharType="separate"/>
      </w:r>
      <w:r>
        <w:t>19</w:t>
      </w:r>
      <w:r>
        <w:fldChar w:fldCharType="end"/>
      </w:r>
    </w:p>
    <w:p w14:paraId="30B25211" w14:textId="1ADED69F" w:rsidR="00466283" w:rsidRDefault="00466283">
      <w:pPr>
        <w:pStyle w:val="TOC8"/>
        <w:rPr>
          <w:rFonts w:asciiTheme="minorHAnsi" w:eastAsiaTheme="minorEastAsia" w:hAnsiTheme="minorHAnsi" w:cstheme="minorBidi"/>
          <w:b w:val="0"/>
          <w:szCs w:val="22"/>
          <w:lang w:eastAsia="en-GB"/>
        </w:rPr>
      </w:pPr>
      <w:r>
        <w:t>Annex A (informative): Control loop deployed in different layers</w:t>
      </w:r>
      <w:r>
        <w:tab/>
      </w:r>
      <w:r>
        <w:fldChar w:fldCharType="begin" w:fldLock="1"/>
      </w:r>
      <w:r>
        <w:instrText xml:space="preserve"> PAGEREF _Toc97885596 \h </w:instrText>
      </w:r>
      <w:r>
        <w:fldChar w:fldCharType="separate"/>
      </w:r>
      <w:r>
        <w:t>20</w:t>
      </w:r>
      <w:r>
        <w:fldChar w:fldCharType="end"/>
      </w:r>
    </w:p>
    <w:p w14:paraId="44032CCB" w14:textId="7F1C137B" w:rsidR="00466283" w:rsidRDefault="00466283">
      <w:pPr>
        <w:pStyle w:val="TOC2"/>
        <w:rPr>
          <w:rFonts w:asciiTheme="minorHAnsi" w:eastAsiaTheme="minorEastAsia" w:hAnsiTheme="minorHAnsi" w:cstheme="minorBidi"/>
          <w:sz w:val="22"/>
          <w:szCs w:val="22"/>
          <w:lang w:eastAsia="en-GB"/>
        </w:rPr>
      </w:pPr>
      <w:r>
        <w:rPr>
          <w:lang w:eastAsia="zh-CN"/>
        </w:rPr>
        <w:t>A.1</w:t>
      </w:r>
      <w:r>
        <w:rPr>
          <w:rFonts w:asciiTheme="minorHAnsi" w:eastAsiaTheme="minorEastAsia" w:hAnsiTheme="minorHAnsi" w:cstheme="minorBidi"/>
          <w:sz w:val="22"/>
          <w:szCs w:val="22"/>
          <w:lang w:eastAsia="en-GB"/>
        </w:rPr>
        <w:tab/>
      </w:r>
      <w:r>
        <w:rPr>
          <w:lang w:eastAsia="zh-CN"/>
        </w:rPr>
        <w:t>Introduction</w:t>
      </w:r>
      <w:r>
        <w:tab/>
      </w:r>
      <w:r>
        <w:fldChar w:fldCharType="begin" w:fldLock="1"/>
      </w:r>
      <w:r>
        <w:instrText xml:space="preserve"> PAGEREF _Toc97885597 \h </w:instrText>
      </w:r>
      <w:r>
        <w:fldChar w:fldCharType="separate"/>
      </w:r>
      <w:r>
        <w:t>20</w:t>
      </w:r>
      <w:r>
        <w:fldChar w:fldCharType="end"/>
      </w:r>
    </w:p>
    <w:p w14:paraId="48DA40B0" w14:textId="575F0056" w:rsidR="00466283" w:rsidRDefault="00466283">
      <w:pPr>
        <w:pStyle w:val="TOC2"/>
        <w:rPr>
          <w:rFonts w:asciiTheme="minorHAnsi" w:eastAsiaTheme="minorEastAsia" w:hAnsiTheme="minorHAnsi" w:cstheme="minorBidi"/>
          <w:sz w:val="22"/>
          <w:szCs w:val="22"/>
          <w:lang w:eastAsia="en-GB"/>
        </w:rPr>
      </w:pPr>
      <w:r>
        <w:rPr>
          <w:lang w:eastAsia="zh-CN"/>
        </w:rPr>
        <w:t>A.2</w:t>
      </w:r>
      <w:r>
        <w:rPr>
          <w:rFonts w:asciiTheme="minorHAnsi" w:eastAsiaTheme="minorEastAsia" w:hAnsiTheme="minorHAnsi" w:cstheme="minorBidi"/>
          <w:sz w:val="22"/>
          <w:szCs w:val="22"/>
          <w:lang w:eastAsia="en-GB"/>
        </w:rPr>
        <w:tab/>
      </w:r>
      <w:r>
        <w:t>Control loop in communication service layer</w:t>
      </w:r>
      <w:r>
        <w:tab/>
      </w:r>
      <w:r>
        <w:fldChar w:fldCharType="begin" w:fldLock="1"/>
      </w:r>
      <w:r>
        <w:instrText xml:space="preserve"> PAGEREF _Toc97885598 \h </w:instrText>
      </w:r>
      <w:r>
        <w:fldChar w:fldCharType="separate"/>
      </w:r>
      <w:r>
        <w:t>20</w:t>
      </w:r>
      <w:r>
        <w:fldChar w:fldCharType="end"/>
      </w:r>
    </w:p>
    <w:p w14:paraId="77F06AB6" w14:textId="5897515D" w:rsidR="00466283" w:rsidRDefault="00466283">
      <w:pPr>
        <w:pStyle w:val="TOC2"/>
        <w:rPr>
          <w:rFonts w:asciiTheme="minorHAnsi" w:eastAsiaTheme="minorEastAsia" w:hAnsiTheme="minorHAnsi" w:cstheme="minorBidi"/>
          <w:sz w:val="22"/>
          <w:szCs w:val="22"/>
          <w:lang w:eastAsia="en-GB"/>
        </w:rPr>
      </w:pPr>
      <w:r>
        <w:rPr>
          <w:lang w:eastAsia="zh-CN"/>
        </w:rPr>
        <w:t>A.3</w:t>
      </w:r>
      <w:r>
        <w:rPr>
          <w:rFonts w:asciiTheme="minorHAnsi" w:eastAsiaTheme="minorEastAsia" w:hAnsiTheme="minorHAnsi" w:cstheme="minorBidi"/>
          <w:sz w:val="22"/>
          <w:szCs w:val="22"/>
          <w:lang w:eastAsia="en-GB"/>
        </w:rPr>
        <w:tab/>
      </w:r>
      <w:r>
        <w:t>Control loop in network slice layer</w:t>
      </w:r>
      <w:r>
        <w:tab/>
      </w:r>
      <w:r>
        <w:fldChar w:fldCharType="begin" w:fldLock="1"/>
      </w:r>
      <w:r>
        <w:instrText xml:space="preserve"> PAGEREF _Toc97885599 \h </w:instrText>
      </w:r>
      <w:r>
        <w:fldChar w:fldCharType="separate"/>
      </w:r>
      <w:r>
        <w:t>20</w:t>
      </w:r>
      <w:r>
        <w:fldChar w:fldCharType="end"/>
      </w:r>
    </w:p>
    <w:p w14:paraId="5D3AD2F5" w14:textId="029D28E6" w:rsidR="00466283" w:rsidRDefault="00466283">
      <w:pPr>
        <w:pStyle w:val="TOC2"/>
        <w:rPr>
          <w:rFonts w:asciiTheme="minorHAnsi" w:eastAsiaTheme="minorEastAsia" w:hAnsiTheme="minorHAnsi" w:cstheme="minorBidi"/>
          <w:sz w:val="22"/>
          <w:szCs w:val="22"/>
          <w:lang w:eastAsia="en-GB"/>
        </w:rPr>
      </w:pPr>
      <w:r>
        <w:rPr>
          <w:lang w:eastAsia="zh-CN"/>
        </w:rPr>
        <w:t>A.4</w:t>
      </w:r>
      <w:r>
        <w:rPr>
          <w:rFonts w:asciiTheme="minorHAnsi" w:eastAsiaTheme="minorEastAsia" w:hAnsiTheme="minorHAnsi" w:cstheme="minorBidi"/>
          <w:sz w:val="22"/>
          <w:szCs w:val="22"/>
          <w:lang w:eastAsia="en-GB"/>
        </w:rPr>
        <w:tab/>
      </w:r>
      <w:r>
        <w:rPr>
          <w:lang w:eastAsia="zh-CN"/>
        </w:rPr>
        <w:t>C</w:t>
      </w:r>
      <w:r>
        <w:t>ontrol loop in network slice subnet layer</w:t>
      </w:r>
      <w:r>
        <w:tab/>
      </w:r>
      <w:r>
        <w:fldChar w:fldCharType="begin" w:fldLock="1"/>
      </w:r>
      <w:r>
        <w:instrText xml:space="preserve"> PAGEREF _Toc97885600 \h </w:instrText>
      </w:r>
      <w:r>
        <w:fldChar w:fldCharType="separate"/>
      </w:r>
      <w:r>
        <w:t>21</w:t>
      </w:r>
      <w:r>
        <w:fldChar w:fldCharType="end"/>
      </w:r>
    </w:p>
    <w:p w14:paraId="34BBF12C" w14:textId="01E13213" w:rsidR="00466283" w:rsidRDefault="00466283">
      <w:pPr>
        <w:pStyle w:val="TOC2"/>
        <w:rPr>
          <w:rFonts w:asciiTheme="minorHAnsi" w:eastAsiaTheme="minorEastAsia" w:hAnsiTheme="minorHAnsi" w:cstheme="minorBidi"/>
          <w:sz w:val="22"/>
          <w:szCs w:val="22"/>
          <w:lang w:eastAsia="en-GB"/>
        </w:rPr>
      </w:pPr>
      <w:r>
        <w:rPr>
          <w:lang w:eastAsia="zh-CN"/>
        </w:rPr>
        <w:t>A.5</w:t>
      </w:r>
      <w:r>
        <w:rPr>
          <w:rFonts w:asciiTheme="minorHAnsi" w:eastAsiaTheme="minorEastAsia" w:hAnsiTheme="minorHAnsi" w:cstheme="minorBidi"/>
          <w:sz w:val="22"/>
          <w:szCs w:val="22"/>
          <w:lang w:eastAsia="en-GB"/>
        </w:rPr>
        <w:tab/>
      </w:r>
      <w:r>
        <w:rPr>
          <w:lang w:eastAsia="zh-CN"/>
        </w:rPr>
        <w:t>C</w:t>
      </w:r>
      <w:r>
        <w:t>ontrol loop in NF layer</w:t>
      </w:r>
      <w:r>
        <w:tab/>
      </w:r>
      <w:r>
        <w:fldChar w:fldCharType="begin" w:fldLock="1"/>
      </w:r>
      <w:r>
        <w:instrText xml:space="preserve"> PAGEREF _Toc97885601 \h </w:instrText>
      </w:r>
      <w:r>
        <w:fldChar w:fldCharType="separate"/>
      </w:r>
      <w:r>
        <w:t>21</w:t>
      </w:r>
      <w:r>
        <w:fldChar w:fldCharType="end"/>
      </w:r>
    </w:p>
    <w:p w14:paraId="291FFB9A" w14:textId="288DE9C1" w:rsidR="00466283" w:rsidRDefault="00466283">
      <w:pPr>
        <w:pStyle w:val="TOC8"/>
        <w:rPr>
          <w:rFonts w:asciiTheme="minorHAnsi" w:eastAsiaTheme="minorEastAsia" w:hAnsiTheme="minorHAnsi" w:cstheme="minorBidi"/>
          <w:b w:val="0"/>
          <w:szCs w:val="22"/>
          <w:lang w:eastAsia="en-GB"/>
        </w:rPr>
      </w:pPr>
      <w:r>
        <w:t>Annex B (normative): OpenAPI definition of the COSLA NRM</w:t>
      </w:r>
      <w:r>
        <w:tab/>
      </w:r>
      <w:r>
        <w:fldChar w:fldCharType="begin" w:fldLock="1"/>
      </w:r>
      <w:r>
        <w:instrText xml:space="preserve"> PAGEREF _Toc97885602 \h </w:instrText>
      </w:r>
      <w:r>
        <w:fldChar w:fldCharType="separate"/>
      </w:r>
      <w:r>
        <w:t>22</w:t>
      </w:r>
      <w:r>
        <w:fldChar w:fldCharType="end"/>
      </w:r>
    </w:p>
    <w:p w14:paraId="4B041BE3" w14:textId="3FC29A39" w:rsidR="00466283" w:rsidRDefault="00466283">
      <w:pPr>
        <w:pStyle w:val="TOC1"/>
        <w:rPr>
          <w:rFonts w:asciiTheme="minorHAnsi" w:eastAsiaTheme="minorEastAsia" w:hAnsiTheme="minorHAnsi" w:cstheme="minorBidi"/>
          <w:szCs w:val="22"/>
          <w:lang w:eastAsia="en-GB"/>
        </w:rPr>
      </w:pPr>
      <w:r>
        <w:t>B.1</w:t>
      </w:r>
      <w:r>
        <w:rPr>
          <w:rFonts w:asciiTheme="minorHAnsi" w:eastAsiaTheme="minorEastAsia" w:hAnsiTheme="minorHAnsi" w:cstheme="minorBidi"/>
          <w:szCs w:val="22"/>
          <w:lang w:eastAsia="en-GB"/>
        </w:rPr>
        <w:tab/>
      </w:r>
      <w:r>
        <w:t>General</w:t>
      </w:r>
      <w:r>
        <w:tab/>
      </w:r>
      <w:r>
        <w:fldChar w:fldCharType="begin" w:fldLock="1"/>
      </w:r>
      <w:r>
        <w:instrText xml:space="preserve"> PAGEREF _Toc97885603 \h </w:instrText>
      </w:r>
      <w:r>
        <w:fldChar w:fldCharType="separate"/>
      </w:r>
      <w:r>
        <w:t>22</w:t>
      </w:r>
      <w:r>
        <w:fldChar w:fldCharType="end"/>
      </w:r>
    </w:p>
    <w:p w14:paraId="77AE9E3D" w14:textId="2AF4C6A9" w:rsidR="00466283" w:rsidRDefault="00466283">
      <w:pPr>
        <w:pStyle w:val="TOC1"/>
        <w:rPr>
          <w:rFonts w:asciiTheme="minorHAnsi" w:eastAsiaTheme="minorEastAsia" w:hAnsiTheme="minorHAnsi" w:cstheme="minorBidi"/>
          <w:szCs w:val="22"/>
          <w:lang w:eastAsia="en-GB"/>
        </w:rPr>
      </w:pPr>
      <w:r>
        <w:t>B.2</w:t>
      </w:r>
      <w:r>
        <w:rPr>
          <w:rFonts w:asciiTheme="minorHAnsi" w:eastAsiaTheme="minorEastAsia" w:hAnsiTheme="minorHAnsi" w:cstheme="minorBidi"/>
          <w:szCs w:val="22"/>
          <w:lang w:eastAsia="en-GB"/>
        </w:rPr>
        <w:tab/>
      </w:r>
      <w:r>
        <w:t>Solution Set (SS) definitions</w:t>
      </w:r>
      <w:r>
        <w:tab/>
      </w:r>
      <w:r>
        <w:fldChar w:fldCharType="begin" w:fldLock="1"/>
      </w:r>
      <w:r>
        <w:instrText xml:space="preserve"> PAGEREF _Toc97885604 \h </w:instrText>
      </w:r>
      <w:r>
        <w:fldChar w:fldCharType="separate"/>
      </w:r>
      <w:r>
        <w:t>22</w:t>
      </w:r>
      <w:r>
        <w:fldChar w:fldCharType="end"/>
      </w:r>
    </w:p>
    <w:p w14:paraId="00F99502" w14:textId="46A0E73B" w:rsidR="00466283" w:rsidRDefault="00466283">
      <w:pPr>
        <w:pStyle w:val="TOC2"/>
        <w:rPr>
          <w:rFonts w:asciiTheme="minorHAnsi" w:eastAsiaTheme="minorEastAsia" w:hAnsiTheme="minorHAnsi" w:cstheme="minorBidi"/>
          <w:sz w:val="22"/>
          <w:szCs w:val="22"/>
          <w:lang w:eastAsia="en-GB"/>
        </w:rPr>
      </w:pPr>
      <w:r>
        <w:rPr>
          <w:lang w:eastAsia="zh-CN"/>
        </w:rPr>
        <w:t>B.2.1</w:t>
      </w:r>
      <w:r>
        <w:rPr>
          <w:rFonts w:asciiTheme="minorHAnsi" w:eastAsiaTheme="minorEastAsia" w:hAnsiTheme="minorHAnsi" w:cstheme="minorBidi"/>
          <w:sz w:val="22"/>
          <w:szCs w:val="22"/>
          <w:lang w:eastAsia="en-GB"/>
        </w:rPr>
        <w:tab/>
      </w:r>
      <w:r>
        <w:rPr>
          <w:lang w:eastAsia="zh-CN"/>
        </w:rPr>
        <w:t xml:space="preserve">OpenAPI document </w:t>
      </w:r>
      <w:r w:rsidRPr="00325B5A">
        <w:rPr>
          <w:rFonts w:ascii="Courier New" w:eastAsia="Yu Gothic" w:hAnsi="Courier New"/>
        </w:rPr>
        <w:t>"coslaNrm.yml"</w:t>
      </w:r>
      <w:r>
        <w:tab/>
      </w:r>
      <w:r>
        <w:fldChar w:fldCharType="begin" w:fldLock="1"/>
      </w:r>
      <w:r>
        <w:instrText xml:space="preserve"> PAGEREF _Toc97885605 \h </w:instrText>
      </w:r>
      <w:r>
        <w:fldChar w:fldCharType="separate"/>
      </w:r>
      <w:r>
        <w:t>22</w:t>
      </w:r>
      <w:r>
        <w:fldChar w:fldCharType="end"/>
      </w:r>
    </w:p>
    <w:p w14:paraId="01D6112C" w14:textId="47BDF608" w:rsidR="00466283" w:rsidRDefault="00466283">
      <w:pPr>
        <w:pStyle w:val="TOC8"/>
        <w:rPr>
          <w:rFonts w:asciiTheme="minorHAnsi" w:eastAsiaTheme="minorEastAsia" w:hAnsiTheme="minorHAnsi" w:cstheme="minorBidi"/>
          <w:b w:val="0"/>
          <w:szCs w:val="22"/>
          <w:lang w:eastAsia="en-GB"/>
        </w:rPr>
      </w:pPr>
      <w:r>
        <w:t>Annex C (normative): AssuranceClosedControlLoop state management</w:t>
      </w:r>
      <w:r>
        <w:tab/>
      </w:r>
      <w:r>
        <w:fldChar w:fldCharType="begin" w:fldLock="1"/>
      </w:r>
      <w:r>
        <w:instrText xml:space="preserve"> PAGEREF _Toc97885606 \h </w:instrText>
      </w:r>
      <w:r>
        <w:fldChar w:fldCharType="separate"/>
      </w:r>
      <w:r>
        <w:t>25</w:t>
      </w:r>
      <w:r>
        <w:fldChar w:fldCharType="end"/>
      </w:r>
    </w:p>
    <w:p w14:paraId="0C5D753E" w14:textId="5D83FBCD" w:rsidR="00466283" w:rsidRDefault="00466283">
      <w:pPr>
        <w:pStyle w:val="TOC8"/>
        <w:rPr>
          <w:rFonts w:asciiTheme="minorHAnsi" w:eastAsiaTheme="minorEastAsia" w:hAnsiTheme="minorHAnsi" w:cstheme="minorBidi"/>
          <w:b w:val="0"/>
          <w:szCs w:val="22"/>
          <w:lang w:eastAsia="en-GB"/>
        </w:rPr>
      </w:pPr>
      <w:r>
        <w:t>Annex D (informative): Appendix with UML code for model diagrams</w:t>
      </w:r>
      <w:r>
        <w:tab/>
      </w:r>
      <w:r>
        <w:fldChar w:fldCharType="begin" w:fldLock="1"/>
      </w:r>
      <w:r>
        <w:instrText xml:space="preserve"> PAGEREF _Toc97885607 \h </w:instrText>
      </w:r>
      <w:r>
        <w:fldChar w:fldCharType="separate"/>
      </w:r>
      <w:r>
        <w:t>27</w:t>
      </w:r>
      <w:r>
        <w:fldChar w:fldCharType="end"/>
      </w:r>
    </w:p>
    <w:p w14:paraId="78678999" w14:textId="40A6E37D" w:rsidR="00466283" w:rsidRDefault="00466283">
      <w:pPr>
        <w:pStyle w:val="TOC1"/>
        <w:rPr>
          <w:rFonts w:asciiTheme="minorHAnsi" w:eastAsiaTheme="minorEastAsia" w:hAnsiTheme="minorHAnsi" w:cstheme="minorBidi"/>
          <w:szCs w:val="22"/>
          <w:lang w:eastAsia="en-GB"/>
        </w:rPr>
      </w:pPr>
      <w:r>
        <w:t>D.1</w:t>
      </w:r>
      <w:r>
        <w:rPr>
          <w:rFonts w:asciiTheme="minorHAnsi" w:eastAsiaTheme="minorEastAsia" w:hAnsiTheme="minorHAnsi" w:cstheme="minorBidi"/>
          <w:szCs w:val="22"/>
          <w:lang w:eastAsia="en-GB"/>
        </w:rPr>
        <w:tab/>
      </w:r>
      <w:r>
        <w:t>UML code for Figure 4.1.2.2.1.1</w:t>
      </w:r>
      <w:r>
        <w:tab/>
      </w:r>
      <w:r>
        <w:fldChar w:fldCharType="begin" w:fldLock="1"/>
      </w:r>
      <w:r>
        <w:instrText xml:space="preserve"> PAGEREF _Toc97885608 \h </w:instrText>
      </w:r>
      <w:r>
        <w:fldChar w:fldCharType="separate"/>
      </w:r>
      <w:r>
        <w:t>27</w:t>
      </w:r>
      <w:r>
        <w:fldChar w:fldCharType="end"/>
      </w:r>
    </w:p>
    <w:p w14:paraId="37169B61" w14:textId="5ADF0010" w:rsidR="00466283" w:rsidRDefault="00466283">
      <w:pPr>
        <w:pStyle w:val="TOC1"/>
        <w:rPr>
          <w:rFonts w:asciiTheme="minorHAnsi" w:eastAsiaTheme="minorEastAsia" w:hAnsiTheme="minorHAnsi" w:cstheme="minorBidi"/>
          <w:szCs w:val="22"/>
          <w:lang w:eastAsia="en-GB"/>
        </w:rPr>
      </w:pPr>
      <w:r>
        <w:lastRenderedPageBreak/>
        <w:t>D.2</w:t>
      </w:r>
      <w:r>
        <w:rPr>
          <w:rFonts w:asciiTheme="minorHAnsi" w:eastAsiaTheme="minorEastAsia" w:hAnsiTheme="minorHAnsi" w:cstheme="minorBidi"/>
          <w:szCs w:val="22"/>
          <w:lang w:eastAsia="en-GB"/>
        </w:rPr>
        <w:tab/>
      </w:r>
      <w:r>
        <w:t>UML code for Figure 4.1.2.2.2.1</w:t>
      </w:r>
      <w:r>
        <w:tab/>
      </w:r>
      <w:r>
        <w:fldChar w:fldCharType="begin" w:fldLock="1"/>
      </w:r>
      <w:r>
        <w:instrText xml:space="preserve"> PAGEREF _Toc97885609 \h </w:instrText>
      </w:r>
      <w:r>
        <w:fldChar w:fldCharType="separate"/>
      </w:r>
      <w:r>
        <w:t>27</w:t>
      </w:r>
      <w:r>
        <w:fldChar w:fldCharType="end"/>
      </w:r>
    </w:p>
    <w:p w14:paraId="7953AF3A" w14:textId="0DE60787" w:rsidR="00466283" w:rsidRDefault="00466283">
      <w:pPr>
        <w:pStyle w:val="TOC8"/>
        <w:rPr>
          <w:rFonts w:asciiTheme="minorHAnsi" w:eastAsiaTheme="minorEastAsia" w:hAnsiTheme="minorHAnsi" w:cstheme="minorBidi"/>
          <w:b w:val="0"/>
          <w:szCs w:val="22"/>
          <w:lang w:eastAsia="en-GB"/>
        </w:rPr>
      </w:pPr>
      <w:r>
        <w:t>Annex E (informative): Change history</w:t>
      </w:r>
      <w:r>
        <w:tab/>
      </w:r>
      <w:r>
        <w:fldChar w:fldCharType="begin" w:fldLock="1"/>
      </w:r>
      <w:r>
        <w:instrText xml:space="preserve"> PAGEREF _Toc97885610 \h </w:instrText>
      </w:r>
      <w:r>
        <w:fldChar w:fldCharType="separate"/>
      </w:r>
      <w:r>
        <w:t>28</w:t>
      </w:r>
      <w:r>
        <w:fldChar w:fldCharType="end"/>
      </w:r>
    </w:p>
    <w:p w14:paraId="3C237E23" w14:textId="1A763FDB" w:rsidR="00080512" w:rsidRPr="00F6081B" w:rsidRDefault="00F00B69">
      <w:r>
        <w:rPr>
          <w:noProof/>
          <w:sz w:val="22"/>
        </w:rPr>
        <w:fldChar w:fldCharType="end"/>
      </w:r>
    </w:p>
    <w:p w14:paraId="3C237E25" w14:textId="719BCB71" w:rsidR="0074026F" w:rsidRPr="00F6081B" w:rsidRDefault="00080512" w:rsidP="0074026F">
      <w:r w:rsidRPr="00F6081B">
        <w:br w:type="page"/>
      </w:r>
      <w:r w:rsidR="0074026F" w:rsidRPr="00F6081B">
        <w:lastRenderedPageBreak/>
        <w:t>.</w:t>
      </w:r>
    </w:p>
    <w:p w14:paraId="3C237E26" w14:textId="77777777" w:rsidR="00080512" w:rsidRPr="00F6081B" w:rsidRDefault="00080512">
      <w:pPr>
        <w:pStyle w:val="Heading1"/>
      </w:pPr>
      <w:bookmarkStart w:id="11" w:name="_Toc43213039"/>
      <w:bookmarkStart w:id="12" w:name="_Toc43290100"/>
      <w:bookmarkStart w:id="13" w:name="_Toc51593010"/>
      <w:bookmarkStart w:id="14" w:name="_Toc58512734"/>
      <w:bookmarkStart w:id="15" w:name="_Toc97885560"/>
      <w:r w:rsidRPr="00F6081B">
        <w:t>Foreword</w:t>
      </w:r>
      <w:bookmarkEnd w:id="11"/>
      <w:bookmarkEnd w:id="12"/>
      <w:bookmarkEnd w:id="13"/>
      <w:bookmarkEnd w:id="14"/>
      <w:bookmarkEnd w:id="15"/>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6" w:name="_Toc43213040"/>
      <w:bookmarkStart w:id="17" w:name="_Toc43290101"/>
      <w:bookmarkStart w:id="18" w:name="_Toc51593011"/>
      <w:bookmarkStart w:id="19" w:name="_Toc58512735"/>
      <w:bookmarkStart w:id="20" w:name="_Toc97885561"/>
      <w:r w:rsidRPr="00F6081B">
        <w:t>Introduction</w:t>
      </w:r>
      <w:bookmarkEnd w:id="16"/>
      <w:bookmarkEnd w:id="17"/>
      <w:bookmarkEnd w:id="18"/>
      <w:bookmarkEnd w:id="19"/>
      <w:bookmarkEnd w:id="20"/>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21" w:name="_Toc43213041"/>
      <w:bookmarkStart w:id="22" w:name="_Toc43290102"/>
      <w:bookmarkStart w:id="23" w:name="_Toc51593012"/>
      <w:bookmarkStart w:id="24" w:name="_Toc58512736"/>
      <w:bookmarkStart w:id="25" w:name="_Toc97885562"/>
      <w:r w:rsidRPr="00F6081B">
        <w:lastRenderedPageBreak/>
        <w:t>1</w:t>
      </w:r>
      <w:r w:rsidRPr="00F6081B">
        <w:tab/>
        <w:t>Scope</w:t>
      </w:r>
      <w:bookmarkEnd w:id="21"/>
      <w:bookmarkEnd w:id="22"/>
      <w:bookmarkEnd w:id="23"/>
      <w:bookmarkEnd w:id="24"/>
      <w:bookmarkEnd w:id="25"/>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6" w:name="_Toc43213042"/>
      <w:bookmarkStart w:id="27" w:name="_Toc43290103"/>
      <w:bookmarkStart w:id="28" w:name="_Toc51593013"/>
      <w:bookmarkStart w:id="29" w:name="_Toc58512737"/>
      <w:bookmarkStart w:id="30" w:name="_Toc97885563"/>
      <w:r w:rsidRPr="00F6081B">
        <w:t>2</w:t>
      </w:r>
      <w:r w:rsidRPr="00F6081B">
        <w:tab/>
        <w:t>References</w:t>
      </w:r>
      <w:bookmarkEnd w:id="26"/>
      <w:bookmarkEnd w:id="27"/>
      <w:bookmarkEnd w:id="28"/>
      <w:bookmarkEnd w:id="29"/>
      <w:bookmarkEnd w:id="30"/>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4E525EDF" w:rsidR="006C6AF4" w:rsidRPr="00F6081B" w:rsidRDefault="006C6AF4" w:rsidP="006C6AF4">
      <w:pPr>
        <w:pStyle w:val="EX"/>
      </w:pPr>
      <w:r w:rsidRPr="00F6081B">
        <w:t>[9]</w:t>
      </w:r>
      <w:r w:rsidRPr="00F6081B">
        <w:tab/>
        <w:t>3GPP TS 28.531: "Management and orchestration; Provisioning".</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4E22EE83" w:rsidR="00E07A73" w:rsidRDefault="00E07A73" w:rsidP="00E07A73">
      <w:pPr>
        <w:pStyle w:val="EX"/>
      </w:pPr>
      <w:r>
        <w:t>[12]</w:t>
      </w:r>
      <w:r>
        <w:tab/>
        <w:t>3GPP TS 28.552: "Management and orchestration; 5G performance measurements".</w:t>
      </w:r>
    </w:p>
    <w:p w14:paraId="29BED351" w14:textId="5504A1F8" w:rsidR="00E07A73" w:rsidRDefault="00E07A73" w:rsidP="00E07A73">
      <w:pPr>
        <w:pStyle w:val="EX"/>
      </w:pPr>
      <w:r>
        <w:t>[13]</w:t>
      </w:r>
      <w:r>
        <w:tab/>
        <w:t>3GPP TS 28.554: "Management and orchestration; 5G end to end Key Performance Indicators (KPI)".</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14D43BD5" w:rsidR="00451138" w:rsidRPr="00F6081B" w:rsidRDefault="00451138" w:rsidP="00E07A73">
      <w:pPr>
        <w:pStyle w:val="EX"/>
      </w:pPr>
      <w:r w:rsidRPr="00F6081B">
        <w:t>[</w:t>
      </w:r>
      <w:r>
        <w:t>16</w:t>
      </w:r>
      <w:r w:rsidRPr="00F6081B">
        <w:t>]</w:t>
      </w:r>
      <w:r w:rsidRPr="00F6081B">
        <w:tab/>
      </w:r>
      <w:r w:rsidR="009F4E70">
        <w:t>Void</w:t>
      </w:r>
    </w:p>
    <w:p w14:paraId="3C237E56" w14:textId="77777777" w:rsidR="00080512" w:rsidRPr="00F6081B" w:rsidRDefault="00080512">
      <w:pPr>
        <w:pStyle w:val="Heading1"/>
      </w:pPr>
      <w:bookmarkStart w:id="31" w:name="_Toc43213043"/>
      <w:bookmarkStart w:id="32" w:name="_Toc43290104"/>
      <w:bookmarkStart w:id="33" w:name="_Toc51593014"/>
      <w:bookmarkStart w:id="34" w:name="_Toc58512738"/>
      <w:bookmarkStart w:id="35" w:name="_Toc97885564"/>
      <w:r w:rsidRPr="00F6081B">
        <w:lastRenderedPageBreak/>
        <w:t>3</w:t>
      </w:r>
      <w:r w:rsidRPr="00F6081B">
        <w:tab/>
        <w:t>Definitions</w:t>
      </w:r>
      <w:r w:rsidR="00602AEA" w:rsidRPr="00F6081B">
        <w:t xml:space="preserve"> of terms, symbols and abbreviations</w:t>
      </w:r>
      <w:bookmarkEnd w:id="31"/>
      <w:bookmarkEnd w:id="32"/>
      <w:bookmarkEnd w:id="33"/>
      <w:bookmarkEnd w:id="34"/>
      <w:bookmarkEnd w:id="35"/>
    </w:p>
    <w:p w14:paraId="3C237E58" w14:textId="77777777" w:rsidR="00080512" w:rsidRPr="00F6081B" w:rsidRDefault="00080512">
      <w:pPr>
        <w:pStyle w:val="Heading2"/>
      </w:pPr>
      <w:bookmarkStart w:id="36" w:name="_Toc43213044"/>
      <w:bookmarkStart w:id="37" w:name="_Toc43290105"/>
      <w:bookmarkStart w:id="38" w:name="_Toc51593015"/>
      <w:bookmarkStart w:id="39" w:name="_Toc58512739"/>
      <w:bookmarkStart w:id="40" w:name="_Toc97885565"/>
      <w:r w:rsidRPr="00F6081B">
        <w:t>3.1</w:t>
      </w:r>
      <w:r w:rsidRPr="00F6081B">
        <w:tab/>
      </w:r>
      <w:r w:rsidR="002B6339" w:rsidRPr="00F6081B">
        <w:t>Terms</w:t>
      </w:r>
      <w:bookmarkEnd w:id="36"/>
      <w:bookmarkEnd w:id="37"/>
      <w:bookmarkEnd w:id="38"/>
      <w:bookmarkEnd w:id="39"/>
      <w:bookmarkEnd w:id="40"/>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41" w:name="_Toc43213045"/>
      <w:bookmarkStart w:id="42" w:name="_Toc43290106"/>
      <w:bookmarkStart w:id="43" w:name="_Toc51593016"/>
      <w:bookmarkStart w:id="44" w:name="_Toc58512740"/>
      <w:bookmarkStart w:id="45" w:name="_Toc97885566"/>
      <w:r w:rsidRPr="008F747C">
        <w:t>3.2</w:t>
      </w:r>
      <w:r w:rsidRPr="008F747C">
        <w:tab/>
        <w:t>Symbols</w:t>
      </w:r>
      <w:bookmarkEnd w:id="41"/>
      <w:bookmarkEnd w:id="42"/>
      <w:bookmarkEnd w:id="43"/>
      <w:bookmarkEnd w:id="44"/>
      <w:bookmarkEnd w:id="45"/>
    </w:p>
    <w:p w14:paraId="3C237E61" w14:textId="26605D84" w:rsidR="00080512" w:rsidRPr="00F6081B" w:rsidRDefault="008F747C" w:rsidP="00422E92">
      <w:r>
        <w:t>Void.</w:t>
      </w:r>
    </w:p>
    <w:p w14:paraId="3C237E62" w14:textId="77777777" w:rsidR="00080512" w:rsidRPr="00F6081B" w:rsidRDefault="00080512">
      <w:pPr>
        <w:pStyle w:val="Heading2"/>
      </w:pPr>
      <w:bookmarkStart w:id="46" w:name="_Toc43213046"/>
      <w:bookmarkStart w:id="47" w:name="_Toc43290107"/>
      <w:bookmarkStart w:id="48" w:name="_Toc51593017"/>
      <w:bookmarkStart w:id="49" w:name="_Toc58512741"/>
      <w:bookmarkStart w:id="50" w:name="_Toc97885567"/>
      <w:r w:rsidRPr="00F6081B">
        <w:t>3.3</w:t>
      </w:r>
      <w:r w:rsidRPr="00F6081B">
        <w:tab/>
        <w:t>Abbreviations</w:t>
      </w:r>
      <w:bookmarkEnd w:id="46"/>
      <w:bookmarkEnd w:id="47"/>
      <w:bookmarkEnd w:id="48"/>
      <w:bookmarkEnd w:id="49"/>
      <w:bookmarkEnd w:id="50"/>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4C4E095" w14:textId="77777777" w:rsidR="00336D08" w:rsidRDefault="00336D08" w:rsidP="00336D08">
      <w:pPr>
        <w:pStyle w:val="EW"/>
      </w:pPr>
      <w:r>
        <w:t>IS</w:t>
      </w:r>
      <w:r>
        <w:tab/>
        <w:t>Information Service</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r w:rsidRPr="00703B5F">
        <w:t>YAML Ain't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r w:rsidRPr="006D38B1">
        <w:t>MnS</w:t>
      </w:r>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t>NetworkSlice Subnet Instance</w:t>
      </w:r>
    </w:p>
    <w:p w14:paraId="100B1A17" w14:textId="0B100F6C" w:rsidR="00336D08" w:rsidRDefault="00336D08" w:rsidP="00336D08">
      <w:pPr>
        <w:pStyle w:val="EW"/>
      </w:pPr>
      <w:r>
        <w:t>NWDAF</w:t>
      </w:r>
      <w:r>
        <w:tab/>
        <w:t>NetWork Data Analytics Function</w:t>
      </w:r>
    </w:p>
    <w:p w14:paraId="022C49E0" w14:textId="0C3A306C" w:rsidR="006D38B1" w:rsidRPr="002B7C71" w:rsidRDefault="006D38B1" w:rsidP="00336D08">
      <w:pPr>
        <w:pStyle w:val="EW"/>
      </w:pPr>
      <w:r>
        <w:t>QoE</w:t>
      </w:r>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51" w:name="_Toc43213047"/>
      <w:bookmarkStart w:id="52" w:name="_Toc43290108"/>
      <w:bookmarkStart w:id="53" w:name="_Toc51593018"/>
      <w:bookmarkStart w:id="54" w:name="_Toc58512742"/>
      <w:bookmarkStart w:id="55" w:name="historyclause"/>
      <w:bookmarkStart w:id="56" w:name="_Toc97885568"/>
      <w:r w:rsidRPr="00F6081B">
        <w:t>4</w:t>
      </w:r>
      <w:r w:rsidR="002F21A6">
        <w:tab/>
      </w:r>
      <w:r w:rsidRPr="00F6081B">
        <w:t>Communication service assurance service</w:t>
      </w:r>
      <w:bookmarkEnd w:id="51"/>
      <w:bookmarkEnd w:id="52"/>
      <w:bookmarkEnd w:id="53"/>
      <w:bookmarkEnd w:id="54"/>
      <w:bookmarkEnd w:id="56"/>
    </w:p>
    <w:p w14:paraId="74C3A288" w14:textId="77777777" w:rsidR="00011729" w:rsidRPr="00F6081B" w:rsidRDefault="00011729" w:rsidP="00011729">
      <w:pPr>
        <w:pStyle w:val="Heading2"/>
      </w:pPr>
      <w:bookmarkStart w:id="57" w:name="_Toc43213048"/>
      <w:bookmarkStart w:id="58" w:name="_Toc43290109"/>
      <w:bookmarkStart w:id="59" w:name="_Toc51593019"/>
      <w:bookmarkStart w:id="60" w:name="_Toc58512743"/>
      <w:bookmarkStart w:id="61" w:name="_Toc97885569"/>
      <w:r w:rsidRPr="00F6081B">
        <w:t>4.1</w:t>
      </w:r>
      <w:r w:rsidRPr="00F6081B">
        <w:tab/>
        <w:t>Stage 2</w:t>
      </w:r>
      <w:bookmarkEnd w:id="57"/>
      <w:bookmarkEnd w:id="58"/>
      <w:bookmarkEnd w:id="59"/>
      <w:bookmarkEnd w:id="60"/>
      <w:bookmarkEnd w:id="61"/>
    </w:p>
    <w:p w14:paraId="16CDEF78" w14:textId="2D08150D" w:rsidR="000D0983" w:rsidRPr="00F6081B" w:rsidRDefault="000D0983" w:rsidP="000D0983">
      <w:pPr>
        <w:pStyle w:val="Heading3"/>
      </w:pPr>
      <w:bookmarkStart w:id="62" w:name="_Toc58512744"/>
      <w:bookmarkStart w:id="63" w:name="_Toc43213049"/>
      <w:bookmarkStart w:id="64" w:name="_Toc43290110"/>
      <w:bookmarkStart w:id="65" w:name="_Toc51593020"/>
      <w:bookmarkStart w:id="66" w:name="_Toc97885570"/>
      <w:r w:rsidRPr="00F6081B">
        <w:t>4.1.1</w:t>
      </w:r>
      <w:r w:rsidRPr="00F6081B">
        <w:tab/>
      </w:r>
      <w:bookmarkEnd w:id="62"/>
      <w:bookmarkEnd w:id="63"/>
      <w:bookmarkEnd w:id="64"/>
      <w:bookmarkEnd w:id="65"/>
      <w:r w:rsidR="00995151">
        <w:t>Void</w:t>
      </w:r>
      <w:bookmarkEnd w:id="66"/>
      <w:r w:rsidR="00995151" w:rsidRPr="00F6081B">
        <w:t xml:space="preserve"> </w:t>
      </w:r>
    </w:p>
    <w:p w14:paraId="160B62EC" w14:textId="53148018" w:rsidR="00E60665" w:rsidRPr="00F6081B" w:rsidRDefault="00E60665" w:rsidP="00E60665">
      <w:pPr>
        <w:pStyle w:val="Heading3"/>
        <w:rPr>
          <w:lang w:eastAsia="zh-CN"/>
        </w:rPr>
      </w:pPr>
      <w:bookmarkStart w:id="67" w:name="_Toc43290111"/>
      <w:bookmarkStart w:id="68" w:name="_Toc51593021"/>
      <w:bookmarkStart w:id="69" w:name="_Toc58512745"/>
      <w:bookmarkStart w:id="70" w:name="_Toc43213050"/>
      <w:bookmarkStart w:id="71" w:name="_Toc97885571"/>
      <w:r w:rsidRPr="00F6081B">
        <w:t>4.1.2</w:t>
      </w:r>
      <w:r w:rsidRPr="00F6081B">
        <w:tab/>
        <w:t>M</w:t>
      </w:r>
      <w:r w:rsidRPr="00F6081B">
        <w:rPr>
          <w:lang w:eastAsia="zh-CN"/>
        </w:rPr>
        <w:t>odel</w:t>
      </w:r>
      <w:bookmarkEnd w:id="67"/>
      <w:bookmarkEnd w:id="68"/>
      <w:bookmarkEnd w:id="69"/>
      <w:bookmarkEnd w:id="71"/>
      <w:r w:rsidRPr="00F6081B">
        <w:rPr>
          <w:lang w:eastAsia="zh-CN"/>
        </w:rPr>
        <w:t xml:space="preserve"> </w:t>
      </w:r>
      <w:bookmarkEnd w:id="70"/>
    </w:p>
    <w:p w14:paraId="4DDEBA58" w14:textId="6F6C398E" w:rsidR="00E60665" w:rsidRPr="00F6081B" w:rsidRDefault="00E60665" w:rsidP="00E60665">
      <w:pPr>
        <w:pStyle w:val="Heading4"/>
        <w:rPr>
          <w:lang w:eastAsia="zh-CN"/>
        </w:rPr>
      </w:pPr>
      <w:bookmarkStart w:id="72" w:name="_Toc43213051"/>
      <w:bookmarkStart w:id="73" w:name="_Toc43290112"/>
      <w:bookmarkStart w:id="74" w:name="_Toc51593022"/>
      <w:bookmarkStart w:id="75" w:name="_Toc58512746"/>
      <w:bookmarkStart w:id="76" w:name="_Toc97885572"/>
      <w:r w:rsidRPr="00F6081B">
        <w:rPr>
          <w:lang w:eastAsia="zh-CN"/>
        </w:rPr>
        <w:t>4.1.2.1</w:t>
      </w:r>
      <w:r w:rsidR="002F21A6">
        <w:rPr>
          <w:lang w:eastAsia="zh-CN"/>
        </w:rPr>
        <w:tab/>
      </w:r>
      <w:r w:rsidRPr="00F6081B">
        <w:rPr>
          <w:lang w:eastAsia="zh-CN"/>
        </w:rPr>
        <w:t>Imported and associated information entities</w:t>
      </w:r>
      <w:bookmarkEnd w:id="72"/>
      <w:bookmarkEnd w:id="73"/>
      <w:bookmarkEnd w:id="74"/>
      <w:bookmarkEnd w:id="75"/>
      <w:bookmarkEnd w:id="76"/>
    </w:p>
    <w:p w14:paraId="749FAE2A" w14:textId="078DE98D" w:rsidR="00E60665" w:rsidRDefault="00E60665" w:rsidP="00E60665">
      <w:pPr>
        <w:pStyle w:val="Heading5"/>
        <w:rPr>
          <w:lang w:eastAsia="zh-CN"/>
        </w:rPr>
      </w:pPr>
      <w:bookmarkStart w:id="77" w:name="_Toc43213052"/>
      <w:bookmarkStart w:id="78" w:name="_Toc43290113"/>
      <w:bookmarkStart w:id="79" w:name="_Toc51593023"/>
      <w:bookmarkStart w:id="80" w:name="_Toc58512747"/>
      <w:bookmarkStart w:id="81" w:name="_Toc97885573"/>
      <w:r w:rsidRPr="00F6081B">
        <w:rPr>
          <w:lang w:eastAsia="zh-CN"/>
        </w:rPr>
        <w:t>4.1.2.1.1</w:t>
      </w:r>
      <w:r w:rsidR="002F21A6">
        <w:rPr>
          <w:lang w:eastAsia="zh-CN"/>
        </w:rPr>
        <w:tab/>
      </w:r>
      <w:r w:rsidRPr="00F6081B">
        <w:rPr>
          <w:lang w:eastAsia="zh-CN"/>
        </w:rPr>
        <w:t>Imported information entities and local labels</w:t>
      </w:r>
      <w:bookmarkEnd w:id="77"/>
      <w:bookmarkEnd w:id="78"/>
      <w:bookmarkEnd w:id="79"/>
      <w:bookmarkEnd w:id="80"/>
      <w:bookmarkEnd w:id="81"/>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lastRenderedPageBreak/>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82" w:name="_Toc58512748"/>
      <w:bookmarkStart w:id="83" w:name="_Toc97885574"/>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82"/>
      <w:bookmarkEnd w:id="83"/>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66782AA0" w14:textId="77777777" w:rsidR="00451138" w:rsidRPr="00F6081B" w:rsidRDefault="00451138" w:rsidP="002E29F6">
            <w:pPr>
              <w:pStyle w:val="TAL"/>
              <w:rPr>
                <w:rFonts w:ascii="Courier New" w:hAnsi="Courier New" w:cs="Courier New"/>
              </w:rPr>
            </w:pPr>
            <w:r w:rsidRPr="00F6081B">
              <w:rPr>
                <w:rFonts w:ascii="Courier New" w:hAnsi="Courier New" w:cs="Courier New"/>
              </w:rPr>
              <w:t>SubNetwork</w:t>
            </w:r>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r>
              <w:rPr>
                <w:rFonts w:ascii="Courier New" w:hAnsi="Courier New" w:cs="Courier New"/>
              </w:rPr>
              <w:t>NetworkSlice</w:t>
            </w:r>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r>
              <w:rPr>
                <w:rFonts w:ascii="Courier New" w:hAnsi="Courier New" w:cs="Courier New"/>
              </w:rPr>
              <w:t>NetworkSliceSubnet</w:t>
            </w:r>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r>
              <w:rPr>
                <w:rFonts w:ascii="Courier New" w:hAnsi="Courier New" w:cs="Courier New"/>
              </w:rPr>
              <w:t>ManagedElement</w:t>
            </w:r>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r w:rsidRPr="00AC0884">
              <w:rPr>
                <w:rFonts w:ascii="Courier New" w:hAnsi="Courier New" w:cs="Courier New"/>
              </w:rPr>
              <w:t>serviceProfileId</w:t>
            </w:r>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r w:rsidRPr="00AC0884">
              <w:rPr>
                <w:rFonts w:ascii="Courier New" w:hAnsi="Courier New" w:cs="Courier New"/>
              </w:rPr>
              <w:t>sliceProfileId</w:t>
            </w:r>
          </w:p>
        </w:tc>
      </w:tr>
      <w:tr w:rsidR="00D76B42" w:rsidRPr="00F6081B" w14:paraId="55C0361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54EA8409" w14:textId="46C1F6A5" w:rsidR="00D76B42" w:rsidRDefault="00D76B42" w:rsidP="002E29F6">
            <w:pPr>
              <w:pStyle w:val="TAL"/>
            </w:pPr>
            <w:r>
              <w:rPr>
                <w:rStyle w:val="TALChar"/>
                <w:rFonts w:eastAsiaTheme="minorHAnsi"/>
              </w:rPr>
              <w:t xml:space="preserve">TS 28.541 [6], </w:t>
            </w:r>
            <w:r w:rsidRPr="00EF23E7">
              <w:rPr>
                <w:rStyle w:val="TALChar"/>
                <w:rFonts w:ascii="Courier New" w:eastAsiaTheme="minorHAnsi" w:hAnsi="Courier New" w:cs="Courier New"/>
                <w:sz w:val="22"/>
                <w:szCs w:val="22"/>
              </w:rPr>
              <w:t>attribute</w:t>
            </w:r>
            <w:r>
              <w:rPr>
                <w:rStyle w:val="TALChar"/>
                <w:rFonts w:eastAsiaTheme="minorHAnsi"/>
              </w:rPr>
              <w:t xml:space="preserve">, </w:t>
            </w:r>
            <w:r>
              <w:rPr>
                <w:rStyle w:val="TALChar"/>
                <w:rFonts w:ascii="Courier New" w:eastAsiaTheme="minorHAnsi" w:hAnsi="Courier New" w:cs="Courier New"/>
              </w:rPr>
              <w:t>taiList</w:t>
            </w:r>
          </w:p>
        </w:tc>
        <w:tc>
          <w:tcPr>
            <w:tcW w:w="1616" w:type="pct"/>
            <w:tcBorders>
              <w:top w:val="single" w:sz="4" w:space="0" w:color="auto"/>
              <w:left w:val="single" w:sz="4" w:space="0" w:color="auto"/>
              <w:bottom w:val="single" w:sz="4" w:space="0" w:color="auto"/>
              <w:right w:val="single" w:sz="4" w:space="0" w:color="auto"/>
            </w:tcBorders>
          </w:tcPr>
          <w:p w14:paraId="43D822EA" w14:textId="769CA9C9" w:rsidR="00D76B42" w:rsidRPr="00AC0884" w:rsidRDefault="00D76B42" w:rsidP="002E29F6">
            <w:pPr>
              <w:pStyle w:val="TAL"/>
              <w:rPr>
                <w:rFonts w:ascii="Courier New" w:hAnsi="Courier New" w:cs="Courier New"/>
              </w:rPr>
            </w:pPr>
            <w:r>
              <w:rPr>
                <w:rFonts w:ascii="Courier New" w:hAnsi="Courier New"/>
                <w:lang w:eastAsia="zh-CN"/>
              </w:rPr>
              <w:t>taiList</w:t>
            </w:r>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84" w:name="_Toc43213053"/>
      <w:bookmarkStart w:id="85" w:name="_Toc43290114"/>
      <w:bookmarkStart w:id="86" w:name="_Toc51593024"/>
      <w:bookmarkStart w:id="87" w:name="_Toc58512749"/>
      <w:bookmarkStart w:id="88" w:name="_Toc97885575"/>
      <w:r w:rsidRPr="00F6081B">
        <w:t>4.1.2.2</w:t>
      </w:r>
      <w:r w:rsidRPr="00F6081B">
        <w:tab/>
        <w:t>Class diagram</w:t>
      </w:r>
      <w:bookmarkEnd w:id="84"/>
      <w:bookmarkEnd w:id="85"/>
      <w:bookmarkEnd w:id="86"/>
      <w:bookmarkEnd w:id="87"/>
      <w:bookmarkEnd w:id="88"/>
    </w:p>
    <w:p w14:paraId="53D4C650" w14:textId="2B99AE7B" w:rsidR="000919F2" w:rsidRDefault="000919F2" w:rsidP="00B602DD">
      <w:pPr>
        <w:pStyle w:val="Heading4"/>
      </w:pPr>
      <w:bookmarkStart w:id="89" w:name="_Toc43213054"/>
      <w:bookmarkStart w:id="90" w:name="_Toc43290115"/>
      <w:bookmarkStart w:id="91" w:name="_Toc51593025"/>
      <w:bookmarkStart w:id="92" w:name="_Toc58512750"/>
      <w:bookmarkStart w:id="93" w:name="_Toc97885576"/>
      <w:r w:rsidRPr="00F6081B">
        <w:rPr>
          <w:rFonts w:hint="eastAsia"/>
          <w:lang w:eastAsia="zh-CN"/>
        </w:rPr>
        <w:t>4</w:t>
      </w:r>
      <w:r w:rsidRPr="00F6081B">
        <w:t>.1.2.2.1</w:t>
      </w:r>
      <w:r w:rsidRPr="00F6081B">
        <w:tab/>
      </w:r>
      <w:r w:rsidRPr="00F6081B">
        <w:rPr>
          <w:rFonts w:hint="eastAsia"/>
          <w:lang w:eastAsia="zh-CN"/>
        </w:rPr>
        <w:t>R</w:t>
      </w:r>
      <w:r w:rsidRPr="00F6081B">
        <w:t>elationships</w:t>
      </w:r>
      <w:bookmarkEnd w:id="89"/>
      <w:bookmarkEnd w:id="90"/>
      <w:bookmarkEnd w:id="91"/>
      <w:bookmarkEnd w:id="92"/>
      <w:bookmarkEnd w:id="93"/>
    </w:p>
    <w:p w14:paraId="41C77FCC" w14:textId="1FF6F786" w:rsidR="009C0EC8" w:rsidRPr="009C0EC8" w:rsidRDefault="009C0EC8" w:rsidP="00C6611C">
      <w:r>
        <w:t>T</w:t>
      </w:r>
      <w:r w:rsidRPr="00501056">
        <w:t>his clause depicts the set of classes that encapsulates the information relevant for this MnS. This clause provides an overview of the relationships between relevant classes in UML</w:t>
      </w:r>
      <w:r>
        <w:t>.</w:t>
      </w:r>
    </w:p>
    <w:bookmarkStart w:id="94" w:name="_MON_1669123903"/>
    <w:bookmarkEnd w:id="94"/>
    <w:p w14:paraId="55FD90A0" w14:textId="41A2F025" w:rsidR="000919F2" w:rsidRPr="00F6081B" w:rsidRDefault="009C0EC8" w:rsidP="00B602DD">
      <w:pPr>
        <w:pStyle w:val="TH"/>
      </w:pPr>
      <w:r>
        <w:object w:dxaOrig="7291" w:dyaOrig="4891" w14:anchorId="6E3A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245.5pt" o:ole="">
            <v:imagedata r:id="rId11" o:title=""/>
          </v:shape>
          <o:OLEObject Type="Embed" ProgID="Word.Document.8" ShapeID="_x0000_i1025" DrawAspect="Content" ObjectID="_1708498345" r:id="rId12">
            <o:FieldCodes>\s</o:FieldCodes>
          </o:OLEObject>
        </w:object>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95" w:name="_Toc43213055"/>
      <w:bookmarkStart w:id="96" w:name="_Toc43290116"/>
      <w:bookmarkStart w:id="97" w:name="_Toc51593026"/>
      <w:bookmarkStart w:id="98" w:name="_Toc58512751"/>
      <w:bookmarkStart w:id="99" w:name="_Toc97885577"/>
      <w:r w:rsidRPr="00F6081B">
        <w:rPr>
          <w:rFonts w:hint="eastAsia"/>
          <w:lang w:eastAsia="zh-CN"/>
        </w:rPr>
        <w:lastRenderedPageBreak/>
        <w:t>4</w:t>
      </w:r>
      <w:r w:rsidRPr="00F6081B">
        <w:t>.1.2.2.2</w:t>
      </w:r>
      <w:r w:rsidRPr="00F6081B">
        <w:tab/>
      </w:r>
      <w:r w:rsidRPr="00F6081B">
        <w:rPr>
          <w:lang w:eastAsia="zh-CN"/>
        </w:rPr>
        <w:t>Inheritance</w:t>
      </w:r>
      <w:bookmarkEnd w:id="95"/>
      <w:bookmarkEnd w:id="96"/>
      <w:bookmarkEnd w:id="97"/>
      <w:bookmarkEnd w:id="98"/>
      <w:bookmarkEnd w:id="99"/>
    </w:p>
    <w:bookmarkStart w:id="100" w:name="_MON_1669123936"/>
    <w:bookmarkEnd w:id="100"/>
    <w:p w14:paraId="5FD225CF" w14:textId="22E39954" w:rsidR="00CE5B46" w:rsidRPr="00F6081B" w:rsidRDefault="00655330" w:rsidP="00655330">
      <w:pPr>
        <w:pStyle w:val="TH"/>
      </w:pPr>
      <w:r>
        <w:object w:dxaOrig="9026" w:dyaOrig="2136" w14:anchorId="07DD9D28">
          <v:shape id="_x0000_i1026" type="#_x0000_t75" style="width:452pt;height:107pt" o:ole="">
            <v:imagedata r:id="rId13" o:title=""/>
          </v:shape>
          <o:OLEObject Type="Embed" ProgID="Word.Document.12" ShapeID="_x0000_i1026" DrawAspect="Content" ObjectID="_1708498346" r:id="rId14">
            <o:FieldCodes>\s</o:FieldCodes>
          </o:OLEObject>
        </w:object>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101" w:name="_Toc43213056"/>
      <w:bookmarkStart w:id="102" w:name="_Toc43290117"/>
      <w:bookmarkStart w:id="103" w:name="_Toc51593027"/>
      <w:bookmarkStart w:id="104" w:name="_Toc58512752"/>
      <w:bookmarkStart w:id="105" w:name="_Toc97885578"/>
      <w:r w:rsidRPr="00F6081B">
        <w:rPr>
          <w:lang w:eastAsia="zh-CN"/>
        </w:rPr>
        <w:t>4.1.</w:t>
      </w:r>
      <w:r w:rsidR="00B343E5" w:rsidRPr="00F6081B">
        <w:rPr>
          <w:lang w:eastAsia="zh-CN"/>
        </w:rPr>
        <w:t>2</w:t>
      </w:r>
      <w:r w:rsidRPr="00F6081B">
        <w:t>.3</w:t>
      </w:r>
      <w:r w:rsidRPr="00F6081B">
        <w:tab/>
        <w:t>Class definitions</w:t>
      </w:r>
      <w:bookmarkEnd w:id="101"/>
      <w:bookmarkEnd w:id="102"/>
      <w:bookmarkEnd w:id="103"/>
      <w:bookmarkEnd w:id="104"/>
      <w:bookmarkEnd w:id="105"/>
    </w:p>
    <w:p w14:paraId="2E9FB809" w14:textId="01DFFF83" w:rsidR="009C01DB" w:rsidRPr="00F6081B" w:rsidRDefault="009C01DB" w:rsidP="009C01DB">
      <w:pPr>
        <w:pStyle w:val="Heading5"/>
        <w:rPr>
          <w:rFonts w:ascii="Courier New" w:hAnsi="Courier New" w:cs="Courier New"/>
        </w:rPr>
      </w:pPr>
      <w:bookmarkStart w:id="106" w:name="_Toc43213057"/>
      <w:bookmarkStart w:id="107" w:name="_Toc43290118"/>
      <w:bookmarkStart w:id="108" w:name="_Toc51593028"/>
      <w:bookmarkStart w:id="109" w:name="_Toc58512753"/>
      <w:bookmarkStart w:id="110" w:name="_Toc97885579"/>
      <w:r w:rsidRPr="00F6081B">
        <w:t>4.1.</w:t>
      </w:r>
      <w:r w:rsidR="00B343E5" w:rsidRPr="00F6081B">
        <w:t>2</w:t>
      </w:r>
      <w:r w:rsidRPr="00F6081B">
        <w:t>.3.1</w:t>
      </w:r>
      <w:r w:rsidRPr="00F6081B">
        <w:tab/>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06"/>
      <w:bookmarkEnd w:id="107"/>
      <w:bookmarkEnd w:id="108"/>
      <w:bookmarkEnd w:id="109"/>
      <w:bookmarkEnd w:id="110"/>
    </w:p>
    <w:p w14:paraId="4064106E" w14:textId="3A530123" w:rsidR="009C01DB" w:rsidRPr="00F6081B" w:rsidRDefault="009C01DB" w:rsidP="00B602DD">
      <w:pPr>
        <w:pStyle w:val="H6"/>
      </w:pPr>
      <w:bookmarkStart w:id="111" w:name="_Toc43213058"/>
      <w:r w:rsidRPr="00F6081B">
        <w:t>4.1.</w:t>
      </w:r>
      <w:r w:rsidR="00B343E5" w:rsidRPr="00F6081B">
        <w:t>2</w:t>
      </w:r>
      <w:r w:rsidRPr="00F6081B">
        <w:t>.3.1.1</w:t>
      </w:r>
      <w:r w:rsidRPr="00F6081B">
        <w:tab/>
        <w:t>Definition</w:t>
      </w:r>
      <w:bookmarkEnd w:id="111"/>
    </w:p>
    <w:p w14:paraId="7FFDB61B" w14:textId="6A0FCA7E" w:rsidR="00F0407A" w:rsidRDefault="00F0407A" w:rsidP="00F0407A">
      <w:pPr>
        <w:jc w:val="both"/>
      </w:pPr>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NetworkSliceSubnet</w:t>
      </w:r>
      <w:r>
        <w:t xml:space="preserve">. It can be name-contained by </w:t>
      </w:r>
      <w:r w:rsidRPr="00C070A7">
        <w:rPr>
          <w:rFonts w:ascii="Courier New" w:hAnsi="Courier New" w:cs="Courier New"/>
        </w:rPr>
        <w:t xml:space="preserve">SubNetwork </w:t>
      </w:r>
      <w:r>
        <w:t xml:space="preserve">or </w:t>
      </w:r>
      <w:r w:rsidRPr="00C070A7">
        <w:rPr>
          <w:rFonts w:ascii="Courier New" w:hAnsi="Courier New" w:cs="Courier New"/>
        </w:rPr>
        <w:t>ManagedElement</w:t>
      </w:r>
      <w:r>
        <w:t>.</w:t>
      </w:r>
    </w:p>
    <w:p w14:paraId="4340230B" w14:textId="44E342F2" w:rsidR="00F0407A" w:rsidRDefault="00F0407A" w:rsidP="00F0407A">
      <w:pPr>
        <w:jc w:val="both"/>
        <w:rPr>
          <w:lang w:eastAsia="zh-CN"/>
        </w:rPr>
      </w:pPr>
      <w:r>
        <w:rPr>
          <w:rFonts w:hint="eastAsia"/>
          <w:lang w:eastAsia="zh-CN"/>
        </w:rPr>
        <w:t>T</w:t>
      </w:r>
      <w:r>
        <w:rPr>
          <w:lang w:eastAsia="zh-CN"/>
        </w:rPr>
        <w:t xml:space="preserve">o express the assurance closed control loop </w:t>
      </w:r>
      <w:ins w:id="112" w:author="28.536_CR0037R1_(Rel-17)_eCOSLA" w:date="2022-03-11T09:22:00Z">
        <w:r w:rsidR="006E0006">
          <w:rPr>
            <w:lang w:eastAsia="zh-CN"/>
          </w:rPr>
          <w:t>goals</w:t>
        </w:r>
      </w:ins>
      <w:del w:id="113" w:author="28.536_CR0037R1_(Rel-17)_eCOSLA" w:date="2022-03-11T09:22:00Z">
        <w:r w:rsidDel="006E0006">
          <w:rPr>
            <w:lang w:eastAsia="zh-CN"/>
          </w:rPr>
          <w:delText>requirements</w:delText>
        </w:r>
      </w:del>
      <w:r>
        <w:rPr>
          <w:lang w:eastAsia="zh-CN"/>
        </w:rPr>
        <w:t xml:space="preserve">, the MnS consumer needs to request </w:t>
      </w:r>
      <w:ins w:id="114" w:author="28.536_CR0037R1_(Rel-17)_eCOSLA" w:date="2022-03-11T09:22:00Z">
        <w:r w:rsidR="006E0006">
          <w:rPr>
            <w:lang w:eastAsia="zh-CN"/>
          </w:rPr>
          <w:t xml:space="preserve">the </w:t>
        </w:r>
      </w:ins>
      <w:r>
        <w:rPr>
          <w:lang w:eastAsia="zh-CN"/>
        </w:rPr>
        <w:t xml:space="preserve">MnS producer to create an </w:t>
      </w:r>
      <w:r>
        <w:rPr>
          <w:rFonts w:ascii="Courier New" w:hAnsi="Courier New" w:cs="Courier New"/>
        </w:rPr>
        <w:t xml:space="preserve">AssuranceClosedControlLoop </w:t>
      </w:r>
      <w:r w:rsidRPr="00610FB4">
        <w:rPr>
          <w:lang w:eastAsia="zh-CN"/>
        </w:rPr>
        <w:t>on the MnS producer</w:t>
      </w:r>
      <w:r>
        <w:rPr>
          <w:lang w:eastAsia="zh-CN"/>
        </w:rPr>
        <w:t>.</w:t>
      </w:r>
      <w:r>
        <w:t xml:space="preserve"> The MnS producer may trigger to create the </w:t>
      </w:r>
      <w:r>
        <w:rPr>
          <w:rFonts w:ascii="Courier New" w:hAnsi="Courier New" w:cs="Courier New"/>
        </w:rPr>
        <w:t xml:space="preserve">AssuranceClosedControlLoop </w:t>
      </w:r>
      <w:r>
        <w:rPr>
          <w:lang w:eastAsia="zh-CN"/>
        </w:rPr>
        <w:t xml:space="preserve">as well, for example, when an instance of </w:t>
      </w:r>
      <w:r w:rsidRPr="00AB02CE">
        <w:rPr>
          <w:rFonts w:ascii="Courier New" w:hAnsi="Courier New" w:cs="Courier New"/>
        </w:rPr>
        <w:t>NetworkSlice or NetworkSliceSubnet</w:t>
      </w:r>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r>
        <w:rPr>
          <w:rFonts w:ascii="Courier New" w:hAnsi="Courier New" w:cs="Courier New"/>
        </w:rPr>
        <w:t xml:space="preserve">AssuranceClosedControlLoop </w:t>
      </w:r>
      <w:r w:rsidRPr="00AB02CE">
        <w:rPr>
          <w:lang w:eastAsia="zh-CN"/>
        </w:rPr>
        <w:t xml:space="preserve">associated to the </w:t>
      </w:r>
      <w:r>
        <w:rPr>
          <w:lang w:eastAsia="zh-CN"/>
        </w:rPr>
        <w:t xml:space="preserve">instance of </w:t>
      </w:r>
      <w:r w:rsidRPr="00AB02CE">
        <w:rPr>
          <w:rFonts w:ascii="Courier New" w:hAnsi="Courier New" w:cs="Courier New"/>
        </w:rPr>
        <w:t>NetworkSlice or NetworkSliceSubnet</w:t>
      </w:r>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w:t>
      </w:r>
      <w:ins w:id="115" w:author="28.536_CR0037R1_(Rel-17)_eCOSLA" w:date="2022-03-11T09:22:00Z">
        <w:r w:rsidR="006E0006">
          <w:t xml:space="preserve">the </w:t>
        </w:r>
      </w:ins>
      <w:del w:id="116" w:author="28.536_CR0037R1_(Rel-17)_eCOSLA" w:date="2022-03-11T09:22:00Z">
        <w:r w:rsidDel="006E0006">
          <w:delText>ultimate</w:delText>
        </w:r>
      </w:del>
      <w:r>
        <w:t xml:space="preserve"> deletion of </w:t>
      </w:r>
      <w:ins w:id="117" w:author="28.536_CR0037R1_(Rel-17)_eCOSLA" w:date="2022-03-11T09:22:00Z">
        <w:r w:rsidR="006E0006">
          <w:t xml:space="preserve">the </w:t>
        </w:r>
      </w:ins>
      <w:r>
        <w:t xml:space="preserve">assurance closed control loop, the MnS consumer needs to request the MnS producer to delete the </w:t>
      </w:r>
      <w:r>
        <w:rPr>
          <w:rFonts w:ascii="Courier New" w:hAnsi="Courier New" w:cs="Courier New"/>
        </w:rPr>
        <w:t>AssuranceClosedControlLoop</w:t>
      </w:r>
      <w:r>
        <w:t xml:space="preserve"> to free up resources on the MnS producer. MnS producer also can trigger to delete </w:t>
      </w:r>
      <w:r>
        <w:rPr>
          <w:rFonts w:ascii="Courier New" w:hAnsi="Courier New" w:cs="Courier New"/>
        </w:rPr>
        <w:t>AssuranceClosedControlLoop</w:t>
      </w:r>
      <w:r>
        <w:t xml:space="preserve"> to free up resources by itself.</w:t>
      </w:r>
    </w:p>
    <w:p w14:paraId="0E8D32F1" w14:textId="19F78823" w:rsidR="00F0407A" w:rsidRDefault="00F0407A" w:rsidP="00F0407A">
      <w:pPr>
        <w:jc w:val="both"/>
      </w:pPr>
      <w:r>
        <w:t xml:space="preserve">For temporary </w:t>
      </w:r>
      <w:r>
        <w:rPr>
          <w:rFonts w:hint="eastAsia"/>
          <w:lang w:eastAsia="zh-CN"/>
        </w:rPr>
        <w:t>deactivat</w:t>
      </w:r>
      <w:r>
        <w:rPr>
          <w:lang w:eastAsia="zh-CN"/>
        </w:rPr>
        <w:t>ion</w:t>
      </w:r>
      <w:r>
        <w:t xml:space="preserve"> of </w:t>
      </w:r>
      <w:ins w:id="118" w:author="28.536_CR0037R1_(Rel-17)_eCOSLA" w:date="2022-03-11T09:22:00Z">
        <w:r w:rsidR="006E0006">
          <w:t xml:space="preserve">the </w:t>
        </w:r>
      </w:ins>
      <w:r>
        <w:t xml:space="preserve">assurance closed control loop, the MnS consumer can </w:t>
      </w:r>
      <w:ins w:id="119" w:author="28.536_CR0037R1_(Rel-17)_eCOSLA" w:date="2022-03-11T09:22:00Z">
        <w:r w:rsidR="006E0006">
          <w:t xml:space="preserve">modify </w:t>
        </w:r>
      </w:ins>
      <w:del w:id="120" w:author="28.536_CR0037R1_(Rel-17)_eCOSLA" w:date="2022-03-11T09:22:00Z">
        <w:r w:rsidDel="006E0006">
          <w:delText>manipulate</w:delText>
        </w:r>
      </w:del>
      <w:r>
        <w:t xml:space="preserve"> the value of the administrative state attribute to </w:t>
      </w:r>
      <w:r w:rsidRPr="00227AA8">
        <w:rPr>
          <w:rFonts w:ascii="Courier New" w:hAnsi="Courier New" w:cs="Courier New"/>
        </w:rPr>
        <w:t>“LOCKED”</w:t>
      </w:r>
      <w:r>
        <w:t xml:space="preserve">.  The MnS producer may disable </w:t>
      </w:r>
      <w:ins w:id="121" w:author="28.536_CR0037R1_(Rel-17)_eCOSLA" w:date="2022-03-11T09:23:00Z">
        <w:r w:rsidR="006E0006">
          <w:t xml:space="preserve">the </w:t>
        </w:r>
      </w:ins>
      <w:r>
        <w:t>assurance closed control loop</w:t>
      </w:r>
      <w:del w:id="122" w:author="28.536_CR0037R1_(Rel-17)_eCOSLA" w:date="2022-03-11T09:23:00Z">
        <w:r w:rsidDel="006E0006">
          <w:delText xml:space="preserve"> as well</w:delText>
        </w:r>
      </w:del>
      <w:r>
        <w:t>, for example in conflict situations</w:t>
      </w:r>
      <w:ins w:id="123" w:author="28.536_CR0037R1_(Rel-17)_eCOSLA" w:date="2022-03-11T09:23:00Z">
        <w:r w:rsidR="006E0006">
          <w:t xml:space="preserve">, </w:t>
        </w:r>
      </w:ins>
      <w:del w:id="124" w:author="28.536_CR0037R1_(Rel-17)_eCOSLA" w:date="2022-03-11T09:23:00Z">
        <w:r w:rsidDel="006E0006">
          <w:delText xml:space="preserve">. This situation is indicated </w:delText>
        </w:r>
      </w:del>
      <w:r>
        <w:t xml:space="preserve">by </w:t>
      </w:r>
      <w:del w:id="125" w:author="28.536_CR0037R1_(Rel-17)_eCOSLA" w:date="2022-03-11T09:23:00Z">
        <w:r w:rsidDel="006E0006">
          <w:delText xml:space="preserve">the MnS producer with </w:delText>
        </w:r>
      </w:del>
      <w:r>
        <w:t xml:space="preserve">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w:t>
      </w:r>
      <w:ins w:id="126" w:author="28.536_CR0037R1_(Rel-17)_eCOSLA" w:date="2022-03-11T09:23:00Z">
        <w:r w:rsidR="006E0006">
          <w:t xml:space="preserve">a </w:t>
        </w:r>
      </w:ins>
      <w:r>
        <w:t>closed control loop is enabled by the MnS producer</w:t>
      </w:r>
      <w:ins w:id="127" w:author="28.536_CR0037R1_(Rel-17)_eCOSLA" w:date="2022-03-11T09:23:00Z">
        <w:r w:rsidR="006E0006">
          <w:t>,</w:t>
        </w:r>
      </w:ins>
      <w:r>
        <w:t xml:space="preserve">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xml:space="preserve">. For </w:t>
      </w:r>
      <w:ins w:id="128" w:author="28.536_CR0037R1_(Rel-17)_eCOSLA" w:date="2022-03-11T09:24:00Z">
        <w:r w:rsidR="006E0006">
          <w:t xml:space="preserve">the </w:t>
        </w:r>
      </w:ins>
      <w:r>
        <w:t xml:space="preserve">activation of </w:t>
      </w:r>
      <w:ins w:id="129" w:author="28.536_CR0037R1_(Rel-17)_eCOSLA" w:date="2022-03-11T09:24:00Z">
        <w:r w:rsidR="006E0006">
          <w:t xml:space="preserve">an </w:t>
        </w:r>
      </w:ins>
      <w:r>
        <w:t xml:space="preserve">assurance closed control loop, the MnS consumer can </w:t>
      </w:r>
      <w:del w:id="130" w:author="28.536_CR0037R1_(Rel-17)_eCOSLA" w:date="2022-03-11T09:24:00Z">
        <w:r w:rsidDel="006E0006">
          <w:delText xml:space="preserve">manipulate </w:delText>
        </w:r>
      </w:del>
      <w:ins w:id="131" w:author="28.536_CR0037R1_(Rel-17)_eCOSLA" w:date="2022-03-11T09:24:00Z">
        <w:r w:rsidR="006E0006">
          <w:t>modify</w:t>
        </w:r>
        <w:r w:rsidR="006E0006">
          <w:t xml:space="preserve"> </w:t>
        </w:r>
      </w:ins>
      <w:r>
        <w:t>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59E80823" w14:textId="26EA9B27" w:rsidR="00F0407A" w:rsidRPr="00227AA8" w:rsidRDefault="00F0407A" w:rsidP="00F0407A">
      <w:pPr>
        <w:jc w:val="both"/>
      </w:pPr>
      <w:r>
        <w:rPr>
          <w:rFonts w:cs="Arial" w:hint="eastAsia"/>
          <w:lang w:eastAsia="zh-CN"/>
        </w:rPr>
        <w:t>A</w:t>
      </w:r>
      <w:r>
        <w:rPr>
          <w:rFonts w:cs="Arial"/>
          <w:lang w:eastAsia="zh-CN"/>
        </w:rPr>
        <w:t xml:space="preserve">n </w:t>
      </w:r>
      <w:r>
        <w:rPr>
          <w:rFonts w:ascii="Courier New" w:hAnsi="Courier New" w:cs="Courier New"/>
        </w:rPr>
        <w:t xml:space="preserve">AssuranceClosedControlLoop </w:t>
      </w:r>
      <w:r w:rsidRPr="00227AA8">
        <w:rPr>
          <w:lang w:eastAsia="zh-CN"/>
        </w:rPr>
        <w:t xml:space="preserve">can </w:t>
      </w:r>
      <w:r>
        <w:rPr>
          <w:lang w:eastAsia="zh-CN"/>
        </w:rPr>
        <w:t xml:space="preserve">name-contain multiple instances of </w:t>
      </w:r>
      <w:r w:rsidRPr="005F0956">
        <w:rPr>
          <w:rFonts w:ascii="Courier New" w:hAnsi="Courier New" w:cs="Courier New"/>
        </w:rPr>
        <w:t>A</w:t>
      </w:r>
      <w:r>
        <w:rPr>
          <w:rFonts w:ascii="Courier New" w:hAnsi="Courier New" w:cs="Courier New"/>
        </w:rPr>
        <w:t xml:space="preserve">ssuranceGoal </w:t>
      </w:r>
      <w:r w:rsidRPr="00227AA8">
        <w:t>which</w:t>
      </w:r>
      <w:r>
        <w:t xml:space="preserve"> represents the assurance goal and corresponding observed or predicted goal fulfilment information (see clause 4.1.2.3.2).</w:t>
      </w:r>
      <w:ins w:id="132" w:author="28.536_CR0037R1_(Rel-17)_eCOSLA" w:date="2022-03-11T10:01:00Z">
        <w:r w:rsidR="008C6ED1">
          <w:t xml:space="preserve"> The </w:t>
        </w:r>
        <w:r w:rsidR="008C6ED1">
          <w:rPr>
            <w:rFonts w:ascii="Courier New" w:hAnsi="Courier New" w:cs="Courier New"/>
          </w:rPr>
          <w:t xml:space="preserve">AssuranceGoal </w:t>
        </w:r>
        <w:r w:rsidR="008C6ED1">
          <w:t>may optionally include an assurance scope in terms of location (see clause 4.1.2.3.2).</w:t>
        </w:r>
      </w:ins>
    </w:p>
    <w:p w14:paraId="5C5A0C8E" w14:textId="599810FF" w:rsidR="00021C3A" w:rsidRPr="00F6081B" w:rsidRDefault="00F0407A" w:rsidP="00C6611C">
      <w:r>
        <w:rPr>
          <w:lang w:eastAsia="zh-CN"/>
        </w:rPr>
        <w:t>The attribute “</w:t>
      </w:r>
      <w:r>
        <w:rPr>
          <w:rFonts w:ascii="Courier New" w:hAnsi="Courier New" w:cs="Courier New"/>
        </w:rPr>
        <w:t>controlLoopLifeCyclePhase</w:t>
      </w:r>
      <w:r>
        <w:rPr>
          <w:lang w:eastAsia="zh-CN"/>
        </w:rPr>
        <w:t xml:space="preserve">” is used to </w:t>
      </w:r>
      <w:r>
        <w:t xml:space="preserve">keep track of the lifecycle of an </w:t>
      </w:r>
      <w:r>
        <w:rPr>
          <w:rFonts w:ascii="Courier New" w:hAnsi="Courier New" w:cs="Courier New"/>
        </w:rPr>
        <w:t>AssuranceClosedControlLoop</w:t>
      </w:r>
    </w:p>
    <w:p w14:paraId="2F875C49" w14:textId="2C723C71" w:rsidR="009C01DB" w:rsidRDefault="009C01DB" w:rsidP="00B602DD">
      <w:pPr>
        <w:pStyle w:val="H6"/>
      </w:pPr>
      <w:bookmarkStart w:id="133" w:name="_Toc43213059"/>
      <w:r w:rsidRPr="00F6081B">
        <w:t>4.1.</w:t>
      </w:r>
      <w:r w:rsidR="00FD28DA" w:rsidRPr="00F6081B">
        <w:t>2</w:t>
      </w:r>
      <w:r w:rsidRPr="00F6081B">
        <w:t>.3.1.2</w:t>
      </w:r>
      <w:r w:rsidRPr="00F6081B">
        <w:tab/>
        <w:t>Attributes</w:t>
      </w:r>
      <w:bookmarkEnd w:id="133"/>
    </w:p>
    <w:p w14:paraId="35857E1D" w14:textId="6C776A88" w:rsidR="00B70B22" w:rsidRPr="00B70B22" w:rsidRDefault="00B70B22" w:rsidP="00AB4480">
      <w:r>
        <w:t xml:space="preserve">The </w:t>
      </w:r>
      <w:r>
        <w:rPr>
          <w:rFonts w:ascii="Courier New" w:hAnsi="Courier New" w:cs="Courier New"/>
        </w:rPr>
        <w:t>AssuranceClosedControlLoop</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t>Attribute name</w:t>
            </w:r>
          </w:p>
        </w:tc>
        <w:tc>
          <w:tcPr>
            <w:tcW w:w="1143" w:type="dxa"/>
            <w:shd w:val="pct10" w:color="auto" w:fill="FFFFFF"/>
            <w:vAlign w:val="center"/>
          </w:tcPr>
          <w:p w14:paraId="5CEBB03E" w14:textId="1E7852A8" w:rsidR="009C01DB" w:rsidRPr="00F6081B" w:rsidRDefault="009C01DB" w:rsidP="00971521">
            <w:pPr>
              <w:pStyle w:val="TAH"/>
            </w:pPr>
            <w:r w:rsidRPr="00F6081B">
              <w:t>S</w:t>
            </w:r>
            <w:del w:id="134" w:author="28.536_CR0038R1_(Rel-17)_eCOSLA" w:date="2022-03-11T10:02:00Z">
              <w:r w:rsidRPr="00F6081B" w:rsidDel="008C6ED1">
                <w:delText>upport Qualifier</w:delText>
              </w:r>
            </w:del>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bl>
    <w:p w14:paraId="48B8D2B3" w14:textId="77777777" w:rsidR="00B602DD" w:rsidRPr="00F6081B" w:rsidRDefault="00B602DD" w:rsidP="00B602DD">
      <w:pPr>
        <w:rPr>
          <w:lang w:eastAsia="zh-CN"/>
        </w:rPr>
      </w:pPr>
      <w:bookmarkStart w:id="135"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35"/>
    </w:p>
    <w:p w14:paraId="1D76D2A0" w14:textId="420A1095" w:rsidR="00127981" w:rsidRPr="00F6081B" w:rsidRDefault="00127981" w:rsidP="00711BE2">
      <w:r w:rsidRPr="00F6081B">
        <w:t xml:space="preserve">No constraints have been defined for this </w:t>
      </w:r>
      <w:r w:rsidR="00575FF7">
        <w:t>document</w:t>
      </w:r>
      <w:r w:rsidR="00B602DD" w:rsidRPr="00F6081B">
        <w:t>.</w:t>
      </w:r>
      <w:r w:rsidRPr="00F6081B" w:rsidDel="00F74555">
        <w:t xml:space="preserve"> </w:t>
      </w:r>
    </w:p>
    <w:p w14:paraId="7D64AD71" w14:textId="53DC7FB9" w:rsidR="009C01DB" w:rsidRPr="00F6081B" w:rsidRDefault="009C01DB" w:rsidP="00B602DD">
      <w:pPr>
        <w:pStyle w:val="H6"/>
      </w:pPr>
      <w:bookmarkStart w:id="136" w:name="_Toc43213061"/>
      <w:r w:rsidRPr="00F6081B">
        <w:lastRenderedPageBreak/>
        <w:t>4.1.</w:t>
      </w:r>
      <w:r w:rsidR="00522750" w:rsidRPr="00F6081B">
        <w:t>2</w:t>
      </w:r>
      <w:r w:rsidRPr="00F6081B">
        <w:t>.3.1.4</w:t>
      </w:r>
      <w:r w:rsidRPr="00F6081B">
        <w:tab/>
        <w:t>Notifications</w:t>
      </w:r>
      <w:bookmarkEnd w:id="136"/>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37" w:name="_Toc43213062"/>
      <w:bookmarkStart w:id="138" w:name="_Toc43290119"/>
      <w:bookmarkStart w:id="139" w:name="_Toc51593029"/>
      <w:bookmarkStart w:id="140" w:name="_Toc58512754"/>
      <w:bookmarkStart w:id="141" w:name="_Toc97885580"/>
      <w:r w:rsidRPr="00F6081B">
        <w:t>4.1.2.</w:t>
      </w:r>
      <w:r w:rsidR="00A44F21">
        <w:t>3</w:t>
      </w:r>
      <w:r w:rsidRPr="00F6081B">
        <w:t>.</w:t>
      </w:r>
      <w:r w:rsidR="00A44F21">
        <w:t>2</w:t>
      </w:r>
      <w:r w:rsidRPr="00F6081B">
        <w:tab/>
        <w:t>A</w:t>
      </w:r>
      <w:r w:rsidRPr="00F6081B">
        <w:rPr>
          <w:rFonts w:ascii="Courier New" w:hAnsi="Courier New" w:cs="Courier New"/>
        </w:rPr>
        <w:t>ssuranceGoal</w:t>
      </w:r>
      <w:bookmarkEnd w:id="137"/>
      <w:bookmarkEnd w:id="138"/>
      <w:bookmarkEnd w:id="139"/>
      <w:bookmarkEnd w:id="140"/>
      <w:bookmarkEnd w:id="141"/>
    </w:p>
    <w:p w14:paraId="37EE484A" w14:textId="588DEA20" w:rsidR="00091538" w:rsidRPr="00F6081B" w:rsidRDefault="00091538" w:rsidP="00B602DD">
      <w:pPr>
        <w:pStyle w:val="H6"/>
      </w:pPr>
      <w:bookmarkStart w:id="142" w:name="_Toc43213063"/>
      <w:r w:rsidRPr="00F6081B">
        <w:t>4.1.2.</w:t>
      </w:r>
      <w:r w:rsidR="00A44F21">
        <w:t>3</w:t>
      </w:r>
      <w:r w:rsidRPr="00F6081B">
        <w:t>.</w:t>
      </w:r>
      <w:r w:rsidR="00A44F21">
        <w:t>2</w:t>
      </w:r>
      <w:r w:rsidRPr="00F6081B">
        <w:t>.1</w:t>
      </w:r>
      <w:r w:rsidRPr="00F6081B">
        <w:tab/>
        <w:t>Definition</w:t>
      </w:r>
      <w:bookmarkEnd w:id="142"/>
    </w:p>
    <w:p w14:paraId="23E9CAD0" w14:textId="33F96F36" w:rsidR="00F55D7C" w:rsidRDefault="00F55D7C" w:rsidP="00F55D7C">
      <w:r>
        <w:t xml:space="preserve">This IOC represents assurance goal and corresponding observed or predicted goal fulfilment information. </w:t>
      </w:r>
    </w:p>
    <w:p w14:paraId="5B164EC0" w14:textId="5CDD1BA1" w:rsidR="00F55D7C" w:rsidRDefault="00F55D7C" w:rsidP="00F55D7C">
      <w:pPr>
        <w:jc w:val="both"/>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r w:rsidRPr="000671BC">
        <w:rPr>
          <w:rFonts w:ascii="Courier New" w:hAnsi="Courier New" w:cs="Courier New"/>
        </w:rPr>
        <w:t>A</w:t>
      </w:r>
      <w:r>
        <w:rPr>
          <w:rFonts w:ascii="Courier New" w:hAnsi="Courier New" w:cs="Courier New"/>
        </w:rPr>
        <w:t>ssuranceGoal</w:t>
      </w:r>
      <w:r>
        <w:rPr>
          <w:lang w:eastAsia="zh-CN"/>
        </w:rPr>
        <w:t xml:space="preserve">. MnS producer can also trigger the creation of </w:t>
      </w:r>
      <w:r>
        <w:t xml:space="preserve">an instance of </w:t>
      </w:r>
      <w:r w:rsidRPr="000671BC">
        <w:rPr>
          <w:rFonts w:ascii="Courier New" w:hAnsi="Courier New" w:cs="Courier New"/>
        </w:rPr>
        <w:t>A</w:t>
      </w:r>
      <w:r>
        <w:rPr>
          <w:rFonts w:ascii="Courier New" w:hAnsi="Courier New" w:cs="Courier New"/>
        </w:rPr>
        <w:t xml:space="preserve">ssuranceGoal. </w:t>
      </w:r>
      <w:r w:rsidRPr="00BF63A4">
        <w:t xml:space="preserve">For example, </w:t>
      </w:r>
      <w:r>
        <w:t xml:space="preserve">when a new 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r w:rsidRPr="000671BC">
        <w:rPr>
          <w:rFonts w:ascii="Courier New" w:hAnsi="Courier New" w:cs="Courier New"/>
        </w:rPr>
        <w:t>A</w:t>
      </w:r>
      <w:r>
        <w:rPr>
          <w:rFonts w:ascii="Courier New" w:hAnsi="Courier New" w:cs="Courier New"/>
        </w:rPr>
        <w:t xml:space="preserve">ssuranceGoal </w:t>
      </w:r>
      <w:r w:rsidRPr="00EB1A1A">
        <w:rPr>
          <w:lang w:eastAsia="zh-CN"/>
        </w:rPr>
        <w:t>needs</w:t>
      </w:r>
      <w:r>
        <w:rPr>
          <w:lang w:eastAsia="zh-CN"/>
        </w:rPr>
        <w:t xml:space="preserve"> to be created and associated to the new </w:t>
      </w:r>
      <w:r>
        <w:t xml:space="preserve">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sidR="004842F4">
        <w:rPr>
          <w:rFonts w:ascii="Courier New" w:hAnsi="Courier New" w:cs="Courier New"/>
        </w:rPr>
        <w:t xml:space="preserve"> </w:t>
      </w:r>
      <w:r w:rsidRPr="00EB1A1A">
        <w:t>by configur</w:t>
      </w:r>
      <w:r>
        <w:t>ing</w:t>
      </w:r>
      <w:r w:rsidRPr="00EB1A1A">
        <w:t xml:space="preserve"> the </w:t>
      </w:r>
      <w:r>
        <w:t xml:space="preserve">attribute </w:t>
      </w:r>
      <w:r w:rsidRPr="00EB1A1A">
        <w:rPr>
          <w:rFonts w:ascii="Courier New" w:hAnsi="Courier New" w:cs="Courier New"/>
        </w:rPr>
        <w:t>“</w:t>
      </w:r>
      <w:r>
        <w:rPr>
          <w:rFonts w:ascii="Courier New" w:hAnsi="Courier New" w:cs="Courier New"/>
        </w:rPr>
        <w:t>networkSliceRef</w:t>
      </w:r>
      <w:r w:rsidRPr="00EB1A1A">
        <w:rPr>
          <w:rFonts w:ascii="Courier New" w:hAnsi="Courier New" w:cs="Courier New"/>
        </w:rPr>
        <w:t>”</w:t>
      </w:r>
      <w:r>
        <w:t xml:space="preserve"> or </w:t>
      </w:r>
      <w:r w:rsidRPr="00EB1A1A">
        <w:rPr>
          <w:rFonts w:ascii="Courier New" w:hAnsi="Courier New" w:cs="Courier New"/>
        </w:rPr>
        <w:t>“</w:t>
      </w:r>
      <w:r>
        <w:rPr>
          <w:rFonts w:ascii="Courier New" w:hAnsi="Courier New" w:cs="Courier New"/>
        </w:rPr>
        <w:t>networkSliceSubnetRef</w:t>
      </w:r>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 </w:t>
      </w:r>
      <w:r>
        <w:rPr>
          <w:rFonts w:ascii="Courier New" w:hAnsi="Courier New" w:cs="Courier New"/>
        </w:rPr>
        <w:t xml:space="preserve">“serviceProfileId” </w:t>
      </w:r>
      <w:r w:rsidRPr="00EB1A1A">
        <w:t xml:space="preserve">and </w:t>
      </w:r>
      <w:r>
        <w:rPr>
          <w:rFonts w:ascii="Courier New" w:hAnsi="Courier New" w:cs="Courier New"/>
        </w:rPr>
        <w:t xml:space="preserve">“sliceProfileId“. </w:t>
      </w:r>
    </w:p>
    <w:p w14:paraId="01D7F6A4" w14:textId="77777777" w:rsidR="00F55D7C" w:rsidRDefault="00F55D7C" w:rsidP="00F55D7C">
      <w:pPr>
        <w:jc w:val="both"/>
        <w:rPr>
          <w:rFonts w:ascii="Courier New" w:hAnsi="Courier New" w:cs="Courier New"/>
        </w:rPr>
      </w:pPr>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(typically characteristics attributes)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r w:rsidRPr="00475BC3">
        <w:rPr>
          <w:rFonts w:ascii="Courier New" w:hAnsi="Courier New" w:cs="Courier New"/>
        </w:rPr>
        <w:t>AssuranceClosedControlLoop</w:t>
      </w:r>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6903691F" w14:textId="16B09184" w:rsidR="007A55BF" w:rsidRDefault="00F55D7C" w:rsidP="00F55D7C">
      <w:r>
        <w:rPr>
          <w:rFonts w:hint="eastAsia"/>
          <w:lang w:eastAsia="zh-CN"/>
        </w:rPr>
        <w:t>T</w:t>
      </w:r>
      <w:r>
        <w:rPr>
          <w:lang w:eastAsia="zh-CN"/>
        </w:rPr>
        <w:t xml:space="preserve">o obtain the </w:t>
      </w:r>
      <w:r>
        <w:t xml:space="preserve">observed predicted status of the the goal fulfilment information, the MnS consumer can query 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sidRPr="00156F80">
        <w:t>from MnS producer.</w:t>
      </w:r>
      <w:r>
        <w:rPr>
          <w:rFonts w:ascii="Courier New" w:hAnsi="Courier New" w:cs="Courier New"/>
        </w:rPr>
        <w:t xml:space="preserve"> </w:t>
      </w:r>
      <w:r>
        <w:t xml:space="preserve">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Pr>
          <w:rFonts w:ascii="Courier New" w:hAnsi="Courier New" w:cs="Courier New"/>
        </w:rPr>
        <w:t xml:space="preserve"> </w:t>
      </w:r>
      <w:r w:rsidRPr="00156F80">
        <w:t>is configured by MnS producer</w:t>
      </w:r>
      <w:r>
        <w:t xml:space="preserve"> at the end of an observation period. The observation period is assigned by MnS consumer through requsting the MnS producer to set attribute </w:t>
      </w:r>
      <w:r w:rsidRPr="00156F80">
        <w:rPr>
          <w:rFonts w:ascii="Courier New" w:hAnsi="Courier New" w:cs="Courier New"/>
        </w:rPr>
        <w:t>“observationTime”</w:t>
      </w:r>
      <w:r>
        <w:t>.</w:t>
      </w:r>
      <w:r w:rsidR="0002060A">
        <w:t xml:space="preserve">. The status of the goal fuilfilment is considered FULFILLED if all the constituent target are </w:t>
      </w:r>
      <w:r w:rsidR="0002060A">
        <w:rPr>
          <w:rFonts w:cs="Arial"/>
          <w:szCs w:val="18"/>
        </w:rPr>
        <w:t>FULFILLED.</w:t>
      </w:r>
    </w:p>
    <w:p w14:paraId="0CF2EBCE" w14:textId="216141F4" w:rsidR="00091538" w:rsidRPr="00F6081B" w:rsidRDefault="007A55BF" w:rsidP="00AB4480">
      <w:pPr>
        <w:pStyle w:val="NO"/>
      </w:pPr>
      <w:r>
        <w:t xml:space="preserve">NOTE: </w:t>
      </w:r>
      <w:r w:rsidR="00F55D7C">
        <w:t xml:space="preserve">Multiple instances of </w:t>
      </w:r>
      <w:r w:rsidR="00F55D7C">
        <w:rPr>
          <w:rFonts w:ascii="Courier New" w:hAnsi="Courier New" w:cs="Courier New"/>
        </w:rPr>
        <w:t>AssuranceGoal</w:t>
      </w:r>
      <w:r w:rsidR="00F55D7C">
        <w:t xml:space="preserve"> can be created for a single instance of </w:t>
      </w:r>
      <w:r>
        <w:t xml:space="preserve"> </w:t>
      </w:r>
      <w:r w:rsidRPr="00CC1777">
        <w:rPr>
          <w:rFonts w:ascii="Courier New" w:hAnsi="Courier New" w:cs="Courier New"/>
        </w:rPr>
        <w:t>NetworkSlice</w:t>
      </w:r>
      <w:r>
        <w:t xml:space="preserve"> or </w:t>
      </w:r>
      <w:r w:rsidRPr="00CC1777">
        <w:rPr>
          <w:rFonts w:ascii="Courier New" w:hAnsi="Courier New" w:cs="Courier New"/>
        </w:rPr>
        <w:t>NetworkSliceSubnet</w:t>
      </w:r>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002D914E" w:rsidR="00091538" w:rsidRDefault="00091538" w:rsidP="00B602DD">
      <w:pPr>
        <w:pStyle w:val="H6"/>
      </w:pPr>
      <w:bookmarkStart w:id="143" w:name="_Toc43213064"/>
      <w:r w:rsidRPr="00F6081B">
        <w:t>4.1.2.</w:t>
      </w:r>
      <w:r w:rsidR="00A44F21">
        <w:t>3</w:t>
      </w:r>
      <w:r w:rsidRPr="00F6081B">
        <w:t>.</w:t>
      </w:r>
      <w:r w:rsidR="00A44F21">
        <w:t>2</w:t>
      </w:r>
      <w:r w:rsidRPr="00F6081B">
        <w:t>.2</w:t>
      </w:r>
      <w:r w:rsidRPr="00F6081B">
        <w:tab/>
        <w:t xml:space="preserve">Attributes </w:t>
      </w:r>
      <w:bookmarkEnd w:id="143"/>
    </w:p>
    <w:p w14:paraId="6F2BFBC1" w14:textId="465CE8C2" w:rsidR="0074777C" w:rsidRPr="0074777C" w:rsidRDefault="0074777C" w:rsidP="00AB4480">
      <w:r>
        <w:t xml:space="preserve">The </w:t>
      </w:r>
      <w:r>
        <w:rPr>
          <w:rFonts w:ascii="Courier New" w:hAnsi="Courier New" w:cs="Courier New"/>
        </w:rPr>
        <w:t>AssuranceGoal</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2F732767" w:rsidR="00091538" w:rsidRPr="00F6081B" w:rsidRDefault="00091538" w:rsidP="00971521">
            <w:pPr>
              <w:pStyle w:val="TAH"/>
            </w:pPr>
            <w:r w:rsidRPr="00F6081B">
              <w:t>S</w:t>
            </w:r>
            <w:del w:id="144" w:author="28.536_CR0038R1_(Rel-17)_eCOSLA" w:date="2022-03-11T10:03:00Z">
              <w:r w:rsidRPr="00F6081B" w:rsidDel="008C6ED1">
                <w:delText>upport Qualifier</w:delText>
              </w:r>
            </w:del>
          </w:p>
        </w:tc>
        <w:tc>
          <w:tcPr>
            <w:tcW w:w="1180" w:type="dxa"/>
            <w:shd w:val="pct10" w:color="auto" w:fill="FFFFFF"/>
            <w:vAlign w:val="center"/>
          </w:tcPr>
          <w:p w14:paraId="3308F7A8" w14:textId="77777777" w:rsidR="00091538" w:rsidRPr="00F6081B" w:rsidRDefault="00091538" w:rsidP="00971521">
            <w:pPr>
              <w:pStyle w:val="TAH"/>
            </w:pPr>
            <w:r w:rsidRPr="00F6081B">
              <w:t>isReadable</w:t>
            </w:r>
          </w:p>
        </w:tc>
        <w:tc>
          <w:tcPr>
            <w:tcW w:w="1160" w:type="dxa"/>
            <w:shd w:val="pct10" w:color="auto" w:fill="FFFFFF"/>
            <w:vAlign w:val="center"/>
          </w:tcPr>
          <w:p w14:paraId="7A11AFE2" w14:textId="77777777" w:rsidR="00091538" w:rsidRPr="00F6081B" w:rsidRDefault="00091538" w:rsidP="00971521">
            <w:pPr>
              <w:pStyle w:val="TAH"/>
            </w:pPr>
            <w:r w:rsidRPr="00F6081B">
              <w:t>isWritable</w:t>
            </w:r>
          </w:p>
        </w:tc>
        <w:tc>
          <w:tcPr>
            <w:tcW w:w="1169"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091538" w:rsidRPr="00F6081B" w14:paraId="423D26A0" w14:textId="77777777" w:rsidTr="00FF02F1">
        <w:trPr>
          <w:cantSplit/>
          <w:jc w:val="center"/>
        </w:trPr>
        <w:tc>
          <w:tcPr>
            <w:tcW w:w="3754" w:type="dxa"/>
          </w:tcPr>
          <w:p w14:paraId="26F739FB" w14:textId="77777777" w:rsidR="00091538" w:rsidRPr="00F6081B" w:rsidRDefault="00091538" w:rsidP="00971521">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31" w:type="dxa"/>
          </w:tcPr>
          <w:p w14:paraId="75781B50" w14:textId="5FFC2540" w:rsidR="00091538" w:rsidRPr="00F6081B" w:rsidRDefault="00FF02F1" w:rsidP="00971521">
            <w:pPr>
              <w:pStyle w:val="TAL"/>
              <w:jc w:val="center"/>
            </w:pPr>
            <w:r>
              <w:t>O</w:t>
            </w:r>
          </w:p>
        </w:tc>
        <w:tc>
          <w:tcPr>
            <w:tcW w:w="1180" w:type="dxa"/>
          </w:tcPr>
          <w:p w14:paraId="1BBCB0B2" w14:textId="77777777" w:rsidR="00091538" w:rsidRPr="00F6081B" w:rsidRDefault="00091538" w:rsidP="00971521">
            <w:pPr>
              <w:pStyle w:val="TAL"/>
              <w:jc w:val="center"/>
            </w:pPr>
            <w:r w:rsidRPr="00F6081B">
              <w:t>T</w:t>
            </w:r>
          </w:p>
        </w:tc>
        <w:tc>
          <w:tcPr>
            <w:tcW w:w="1160" w:type="dxa"/>
          </w:tcPr>
          <w:p w14:paraId="30D34E0B" w14:textId="672DE78F" w:rsidR="00091538" w:rsidRPr="00F6081B" w:rsidRDefault="00FF02F1" w:rsidP="00971521">
            <w:pPr>
              <w:pStyle w:val="TAL"/>
              <w:jc w:val="center"/>
            </w:pPr>
            <w:r>
              <w:t>F</w:t>
            </w:r>
          </w:p>
        </w:tc>
        <w:tc>
          <w:tcPr>
            <w:tcW w:w="1169" w:type="dxa"/>
          </w:tcPr>
          <w:p w14:paraId="3565CA5F" w14:textId="77777777" w:rsidR="00091538" w:rsidRPr="00F6081B" w:rsidRDefault="00091538" w:rsidP="00971521">
            <w:pPr>
              <w:pStyle w:val="TAL"/>
              <w:jc w:val="center"/>
            </w:pPr>
            <w:r w:rsidRPr="00F6081B">
              <w:t>F</w:t>
            </w:r>
          </w:p>
        </w:tc>
        <w:tc>
          <w:tcPr>
            <w:tcW w:w="1237" w:type="dxa"/>
          </w:tcPr>
          <w:p w14:paraId="1D117834" w14:textId="77777777" w:rsidR="00091538" w:rsidRPr="00F6081B" w:rsidRDefault="00091538" w:rsidP="00971521">
            <w:pPr>
              <w:pStyle w:val="TAL"/>
              <w:jc w:val="center"/>
              <w:rPr>
                <w:lang w:eastAsia="zh-CN"/>
              </w:rPr>
            </w:pPr>
            <w:r w:rsidRPr="00F6081B">
              <w:rPr>
                <w:lang w:eastAsia="zh-CN"/>
              </w:rPr>
              <w:t>T</w:t>
            </w:r>
          </w:p>
        </w:tc>
      </w:tr>
      <w:tr w:rsidR="00091538" w:rsidRPr="00F6081B" w14:paraId="71B65385" w14:textId="77777777" w:rsidTr="00FF02F1">
        <w:trPr>
          <w:cantSplit/>
          <w:jc w:val="center"/>
        </w:trPr>
        <w:tc>
          <w:tcPr>
            <w:tcW w:w="3754" w:type="dxa"/>
          </w:tcPr>
          <w:p w14:paraId="3EFFA9C2" w14:textId="77777777" w:rsidR="00091538" w:rsidRPr="00F6081B" w:rsidRDefault="00091538" w:rsidP="00971521">
            <w:pPr>
              <w:pStyle w:val="TAL"/>
              <w:rPr>
                <w:rFonts w:ascii="Courier New" w:hAnsi="Courier New" w:cs="Courier New"/>
              </w:rPr>
            </w:pPr>
            <w:r w:rsidRPr="00F6081B">
              <w:rPr>
                <w:rFonts w:ascii="Courier New" w:hAnsi="Courier New" w:cs="Courier New"/>
              </w:rPr>
              <w:t>AssuranceGoalStatusPredicted</w:t>
            </w:r>
          </w:p>
        </w:tc>
        <w:tc>
          <w:tcPr>
            <w:tcW w:w="1131" w:type="dxa"/>
          </w:tcPr>
          <w:p w14:paraId="712044F3" w14:textId="77777777" w:rsidR="00091538" w:rsidRPr="00F6081B" w:rsidRDefault="00091538" w:rsidP="00971521">
            <w:pPr>
              <w:pStyle w:val="TAL"/>
              <w:jc w:val="center"/>
            </w:pPr>
            <w:r w:rsidRPr="00F6081B">
              <w:t>O</w:t>
            </w:r>
          </w:p>
        </w:tc>
        <w:tc>
          <w:tcPr>
            <w:tcW w:w="1180" w:type="dxa"/>
          </w:tcPr>
          <w:p w14:paraId="7E02176F" w14:textId="77777777" w:rsidR="00091538" w:rsidRPr="00F6081B" w:rsidRDefault="00091538" w:rsidP="00971521">
            <w:pPr>
              <w:pStyle w:val="TAL"/>
              <w:jc w:val="center"/>
            </w:pPr>
            <w:r w:rsidRPr="00F6081B">
              <w:t>T</w:t>
            </w:r>
          </w:p>
        </w:tc>
        <w:tc>
          <w:tcPr>
            <w:tcW w:w="1160" w:type="dxa"/>
          </w:tcPr>
          <w:p w14:paraId="3149F297" w14:textId="67193496" w:rsidR="00091538" w:rsidRPr="00F6081B" w:rsidRDefault="00FF02F1" w:rsidP="00971521">
            <w:pPr>
              <w:pStyle w:val="TAL"/>
              <w:jc w:val="center"/>
            </w:pPr>
            <w:r>
              <w:t>F</w:t>
            </w:r>
          </w:p>
        </w:tc>
        <w:tc>
          <w:tcPr>
            <w:tcW w:w="1169" w:type="dxa"/>
          </w:tcPr>
          <w:p w14:paraId="7CEC48AB" w14:textId="77777777" w:rsidR="00091538" w:rsidRPr="00F6081B" w:rsidRDefault="00091538" w:rsidP="00971521">
            <w:pPr>
              <w:pStyle w:val="TAL"/>
              <w:jc w:val="center"/>
            </w:pPr>
            <w:r w:rsidRPr="00F6081B">
              <w:t>F</w:t>
            </w:r>
          </w:p>
        </w:tc>
        <w:tc>
          <w:tcPr>
            <w:tcW w:w="1237" w:type="dxa"/>
          </w:tcPr>
          <w:p w14:paraId="0FACC2B5" w14:textId="77777777" w:rsidR="00091538" w:rsidRPr="00F6081B" w:rsidRDefault="00091538" w:rsidP="00971521">
            <w:pPr>
              <w:pStyle w:val="TAL"/>
              <w:jc w:val="center"/>
              <w:rPr>
                <w:lang w:eastAsia="zh-CN"/>
              </w:rPr>
            </w:pPr>
            <w:r w:rsidRPr="00F6081B">
              <w:rPr>
                <w:lang w:eastAsia="zh-CN"/>
              </w:rPr>
              <w:t>T</w:t>
            </w:r>
          </w:p>
        </w:tc>
      </w:tr>
      <w:tr w:rsidR="00573AF3" w:rsidRPr="00F6081B" w14:paraId="2A2D7ED6" w14:textId="77777777" w:rsidTr="00FF02F1">
        <w:trPr>
          <w:cantSplit/>
          <w:jc w:val="center"/>
        </w:trPr>
        <w:tc>
          <w:tcPr>
            <w:tcW w:w="3754" w:type="dxa"/>
          </w:tcPr>
          <w:p w14:paraId="36D39B2B" w14:textId="08AFE6D2" w:rsidR="00573AF3" w:rsidRPr="00F6081B" w:rsidRDefault="00573AF3" w:rsidP="00573AF3">
            <w:pPr>
              <w:pStyle w:val="TAL"/>
              <w:rPr>
                <w:rFonts w:ascii="Courier New" w:hAnsi="Courier New" w:cs="Courier New"/>
              </w:rPr>
            </w:pPr>
            <w:r>
              <w:rPr>
                <w:rFonts w:ascii="Courier New" w:hAnsi="Courier New" w:cs="Courier New"/>
              </w:rPr>
              <w:t>assuranceScope</w:t>
            </w:r>
          </w:p>
        </w:tc>
        <w:tc>
          <w:tcPr>
            <w:tcW w:w="1131" w:type="dxa"/>
          </w:tcPr>
          <w:p w14:paraId="6EF4A399" w14:textId="5F36A89B" w:rsidR="00573AF3" w:rsidRPr="00F6081B" w:rsidRDefault="00573AF3" w:rsidP="00573AF3">
            <w:pPr>
              <w:pStyle w:val="TAL"/>
              <w:jc w:val="center"/>
            </w:pPr>
            <w:r>
              <w:t>O</w:t>
            </w:r>
          </w:p>
        </w:tc>
        <w:tc>
          <w:tcPr>
            <w:tcW w:w="1180" w:type="dxa"/>
          </w:tcPr>
          <w:p w14:paraId="3A3522C3" w14:textId="4EEF237D" w:rsidR="00573AF3" w:rsidRPr="00F6081B" w:rsidRDefault="00573AF3" w:rsidP="00573AF3">
            <w:pPr>
              <w:pStyle w:val="TAL"/>
              <w:jc w:val="center"/>
            </w:pPr>
            <w:r>
              <w:t>T</w:t>
            </w:r>
          </w:p>
        </w:tc>
        <w:tc>
          <w:tcPr>
            <w:tcW w:w="1160" w:type="dxa"/>
          </w:tcPr>
          <w:p w14:paraId="2383682F" w14:textId="473162CD" w:rsidR="00573AF3" w:rsidRDefault="00573AF3" w:rsidP="00573AF3">
            <w:pPr>
              <w:pStyle w:val="TAL"/>
              <w:jc w:val="center"/>
            </w:pPr>
            <w:r>
              <w:t>F</w:t>
            </w:r>
          </w:p>
        </w:tc>
        <w:tc>
          <w:tcPr>
            <w:tcW w:w="1169" w:type="dxa"/>
          </w:tcPr>
          <w:p w14:paraId="0340A8A5" w14:textId="4CA83DFF" w:rsidR="00573AF3" w:rsidRPr="00F6081B" w:rsidRDefault="00573AF3" w:rsidP="00573AF3">
            <w:pPr>
              <w:pStyle w:val="TAL"/>
              <w:jc w:val="center"/>
            </w:pPr>
            <w:r>
              <w:t>F</w:t>
            </w:r>
          </w:p>
        </w:tc>
        <w:tc>
          <w:tcPr>
            <w:tcW w:w="1237" w:type="dxa"/>
          </w:tcPr>
          <w:p w14:paraId="6292860D" w14:textId="6D5F2C36" w:rsidR="00573AF3" w:rsidRPr="00F6081B" w:rsidRDefault="00573AF3" w:rsidP="00573AF3">
            <w:pPr>
              <w:pStyle w:val="TAL"/>
              <w:jc w:val="center"/>
              <w:rPr>
                <w:lang w:eastAsia="zh-CN"/>
              </w:rPr>
            </w:pPr>
            <w:r>
              <w:rPr>
                <w:lang w:eastAsia="zh-CN"/>
              </w:rPr>
              <w:t>T</w:t>
            </w:r>
          </w:p>
        </w:tc>
      </w:tr>
      <w:tr w:rsidR="00FF02F1" w:rsidRPr="00F6081B" w14:paraId="43F703F6" w14:textId="77777777" w:rsidTr="00FF02F1">
        <w:trPr>
          <w:cantSplit/>
          <w:jc w:val="center"/>
        </w:trPr>
        <w:tc>
          <w:tcPr>
            <w:tcW w:w="3754" w:type="dxa"/>
          </w:tcPr>
          <w:p w14:paraId="5965A843" w14:textId="7531AF5A" w:rsidR="00FF02F1" w:rsidRPr="00F6081B" w:rsidRDefault="00FF02F1" w:rsidP="00FF02F1">
            <w:pPr>
              <w:pStyle w:val="TAL"/>
              <w:rPr>
                <w:rFonts w:ascii="Courier New" w:hAnsi="Courier New" w:cs="Courier New"/>
              </w:rPr>
            </w:pPr>
            <w:r w:rsidRPr="00C5322B">
              <w:rPr>
                <w:rFonts w:cs="Arial"/>
                <w:b/>
                <w:bCs/>
              </w:rPr>
              <w:t>Attributes related to role</w:t>
            </w:r>
          </w:p>
        </w:tc>
        <w:tc>
          <w:tcPr>
            <w:tcW w:w="1131" w:type="dxa"/>
          </w:tcPr>
          <w:p w14:paraId="2BF4FEEA" w14:textId="77777777" w:rsidR="00FF02F1" w:rsidRPr="00F6081B" w:rsidRDefault="00FF02F1" w:rsidP="00FF02F1">
            <w:pPr>
              <w:pStyle w:val="TAL"/>
              <w:jc w:val="center"/>
            </w:pPr>
          </w:p>
        </w:tc>
        <w:tc>
          <w:tcPr>
            <w:tcW w:w="1180" w:type="dxa"/>
          </w:tcPr>
          <w:p w14:paraId="70E4120C" w14:textId="77777777" w:rsidR="00FF02F1" w:rsidRPr="00F6081B" w:rsidRDefault="00FF02F1" w:rsidP="00FF02F1">
            <w:pPr>
              <w:pStyle w:val="TAL"/>
              <w:jc w:val="center"/>
            </w:pPr>
          </w:p>
        </w:tc>
        <w:tc>
          <w:tcPr>
            <w:tcW w:w="1160" w:type="dxa"/>
          </w:tcPr>
          <w:p w14:paraId="78955BA7" w14:textId="77777777" w:rsidR="00FF02F1" w:rsidRPr="00F6081B" w:rsidDel="00FF02F1" w:rsidRDefault="00FF02F1" w:rsidP="00FF02F1">
            <w:pPr>
              <w:pStyle w:val="TAL"/>
              <w:jc w:val="center"/>
            </w:pPr>
          </w:p>
        </w:tc>
        <w:tc>
          <w:tcPr>
            <w:tcW w:w="1169" w:type="dxa"/>
          </w:tcPr>
          <w:p w14:paraId="14EA1B45" w14:textId="77777777" w:rsidR="00FF02F1" w:rsidRPr="00F6081B" w:rsidRDefault="00FF02F1" w:rsidP="00FF02F1">
            <w:pPr>
              <w:pStyle w:val="TAL"/>
              <w:jc w:val="center"/>
            </w:pPr>
          </w:p>
        </w:tc>
        <w:tc>
          <w:tcPr>
            <w:tcW w:w="1237" w:type="dxa"/>
          </w:tcPr>
          <w:p w14:paraId="7424D472" w14:textId="77777777" w:rsidR="00FF02F1" w:rsidRPr="00F6081B" w:rsidRDefault="00FF02F1" w:rsidP="00FF02F1">
            <w:pPr>
              <w:pStyle w:val="TAL"/>
              <w:jc w:val="center"/>
              <w:rPr>
                <w:lang w:eastAsia="zh-CN"/>
              </w:rPr>
            </w:pPr>
          </w:p>
        </w:tc>
      </w:tr>
      <w:tr w:rsidR="00FF02F1" w:rsidRPr="00F6081B" w14:paraId="4CA23708" w14:textId="77777777" w:rsidTr="00FF02F1">
        <w:trPr>
          <w:cantSplit/>
          <w:jc w:val="center"/>
        </w:trPr>
        <w:tc>
          <w:tcPr>
            <w:tcW w:w="3754" w:type="dxa"/>
          </w:tcPr>
          <w:p w14:paraId="0F57A703" w14:textId="0E20F66D" w:rsidR="00FF02F1" w:rsidRPr="00F6081B" w:rsidRDefault="00FF02F1" w:rsidP="00FF02F1">
            <w:pPr>
              <w:pStyle w:val="TAL"/>
              <w:rPr>
                <w:rFonts w:ascii="Courier New" w:hAnsi="Courier New" w:cs="Courier New"/>
              </w:rPr>
            </w:pPr>
            <w:r>
              <w:rPr>
                <w:rFonts w:ascii="Courier New" w:hAnsi="Courier New" w:cs="Courier New"/>
              </w:rPr>
              <w:t>networkSliceRef</w:t>
            </w:r>
          </w:p>
        </w:tc>
        <w:tc>
          <w:tcPr>
            <w:tcW w:w="1131" w:type="dxa"/>
          </w:tcPr>
          <w:p w14:paraId="30AED4F0" w14:textId="219A6846" w:rsidR="00FF02F1" w:rsidRPr="00F6081B" w:rsidRDefault="00FF02F1" w:rsidP="00FF02F1">
            <w:pPr>
              <w:pStyle w:val="TAL"/>
              <w:jc w:val="center"/>
            </w:pPr>
            <w:r>
              <w:t>CM</w:t>
            </w:r>
          </w:p>
        </w:tc>
        <w:tc>
          <w:tcPr>
            <w:tcW w:w="1180" w:type="dxa"/>
          </w:tcPr>
          <w:p w14:paraId="3E2BD387" w14:textId="3B9F1381" w:rsidR="00FF02F1" w:rsidRPr="00F6081B" w:rsidRDefault="00FF02F1" w:rsidP="00FF02F1">
            <w:pPr>
              <w:pStyle w:val="TAL"/>
              <w:jc w:val="center"/>
            </w:pPr>
            <w:r>
              <w:t>T</w:t>
            </w:r>
          </w:p>
        </w:tc>
        <w:tc>
          <w:tcPr>
            <w:tcW w:w="1160" w:type="dxa"/>
          </w:tcPr>
          <w:p w14:paraId="325EC1CD" w14:textId="60BC200A" w:rsidR="00FF02F1" w:rsidRPr="00F6081B" w:rsidDel="00FF02F1" w:rsidRDefault="00FF02F1" w:rsidP="00FF02F1">
            <w:pPr>
              <w:pStyle w:val="TAL"/>
              <w:jc w:val="center"/>
            </w:pPr>
            <w:r>
              <w:t>T</w:t>
            </w:r>
          </w:p>
        </w:tc>
        <w:tc>
          <w:tcPr>
            <w:tcW w:w="1169" w:type="dxa"/>
          </w:tcPr>
          <w:p w14:paraId="783DB48E" w14:textId="2C261A38" w:rsidR="00FF02F1" w:rsidRPr="00F6081B" w:rsidRDefault="00FF02F1" w:rsidP="00FF02F1">
            <w:pPr>
              <w:pStyle w:val="TAL"/>
              <w:jc w:val="center"/>
            </w:pPr>
            <w:r>
              <w:t>F</w:t>
            </w:r>
          </w:p>
        </w:tc>
        <w:tc>
          <w:tcPr>
            <w:tcW w:w="1237" w:type="dxa"/>
          </w:tcPr>
          <w:p w14:paraId="724498AE" w14:textId="4CC8901D" w:rsidR="00FF02F1" w:rsidRPr="00F6081B" w:rsidRDefault="00FF02F1" w:rsidP="00FF02F1">
            <w:pPr>
              <w:pStyle w:val="TAL"/>
              <w:jc w:val="center"/>
              <w:rPr>
                <w:lang w:eastAsia="zh-CN"/>
              </w:rPr>
            </w:pPr>
            <w:r>
              <w:rPr>
                <w:lang w:eastAsia="zh-CN"/>
              </w:rPr>
              <w:t>T</w:t>
            </w:r>
          </w:p>
        </w:tc>
      </w:tr>
      <w:tr w:rsidR="00FF02F1" w:rsidRPr="00F6081B" w14:paraId="5AFE19A3" w14:textId="77777777" w:rsidTr="00FF02F1">
        <w:trPr>
          <w:cantSplit/>
          <w:jc w:val="center"/>
        </w:trPr>
        <w:tc>
          <w:tcPr>
            <w:tcW w:w="3754" w:type="dxa"/>
          </w:tcPr>
          <w:p w14:paraId="6C4F40D7" w14:textId="454D8419" w:rsidR="00FF02F1" w:rsidRPr="00F6081B" w:rsidRDefault="00FF02F1" w:rsidP="00FF02F1">
            <w:pPr>
              <w:pStyle w:val="TAL"/>
              <w:rPr>
                <w:rFonts w:ascii="Courier New" w:hAnsi="Courier New" w:cs="Courier New"/>
              </w:rPr>
            </w:pPr>
            <w:r>
              <w:rPr>
                <w:rFonts w:ascii="Courier New" w:hAnsi="Courier New" w:cs="Courier New"/>
              </w:rPr>
              <w:t>networkSliceSubnetRef</w:t>
            </w:r>
          </w:p>
        </w:tc>
        <w:tc>
          <w:tcPr>
            <w:tcW w:w="1131" w:type="dxa"/>
          </w:tcPr>
          <w:p w14:paraId="37777B88" w14:textId="49D18B92" w:rsidR="00FF02F1" w:rsidRPr="00F6081B" w:rsidRDefault="00FF02F1" w:rsidP="00FF02F1">
            <w:pPr>
              <w:pStyle w:val="TAL"/>
              <w:jc w:val="center"/>
            </w:pPr>
            <w:r>
              <w:t>CM</w:t>
            </w:r>
          </w:p>
        </w:tc>
        <w:tc>
          <w:tcPr>
            <w:tcW w:w="1180" w:type="dxa"/>
          </w:tcPr>
          <w:p w14:paraId="7DCADAF5" w14:textId="06E44DBD" w:rsidR="00FF02F1" w:rsidRPr="00F6081B" w:rsidRDefault="00FF02F1" w:rsidP="00FF02F1">
            <w:pPr>
              <w:pStyle w:val="TAL"/>
              <w:jc w:val="center"/>
            </w:pPr>
            <w:r>
              <w:t>T</w:t>
            </w:r>
          </w:p>
        </w:tc>
        <w:tc>
          <w:tcPr>
            <w:tcW w:w="1160" w:type="dxa"/>
          </w:tcPr>
          <w:p w14:paraId="6A3EDEF0" w14:textId="7F86FC23" w:rsidR="00FF02F1" w:rsidRPr="00F6081B" w:rsidDel="00FF02F1" w:rsidRDefault="00FF02F1" w:rsidP="00FF02F1">
            <w:pPr>
              <w:pStyle w:val="TAL"/>
              <w:jc w:val="center"/>
            </w:pPr>
            <w:r>
              <w:t>T</w:t>
            </w:r>
          </w:p>
        </w:tc>
        <w:tc>
          <w:tcPr>
            <w:tcW w:w="1169" w:type="dxa"/>
          </w:tcPr>
          <w:p w14:paraId="08FB99CC" w14:textId="7883B88E" w:rsidR="00FF02F1" w:rsidRPr="00F6081B" w:rsidRDefault="00FF02F1" w:rsidP="00FF02F1">
            <w:pPr>
              <w:pStyle w:val="TAL"/>
              <w:jc w:val="center"/>
            </w:pPr>
            <w:r>
              <w:t>F</w:t>
            </w:r>
          </w:p>
        </w:tc>
        <w:tc>
          <w:tcPr>
            <w:tcW w:w="1237" w:type="dxa"/>
          </w:tcPr>
          <w:p w14:paraId="3747DD35" w14:textId="704C2AE0" w:rsidR="00FF02F1" w:rsidRPr="00F6081B" w:rsidRDefault="00FF02F1" w:rsidP="00FF02F1">
            <w:pPr>
              <w:pStyle w:val="TAL"/>
              <w:jc w:val="center"/>
              <w:rPr>
                <w:lang w:eastAsia="zh-CN"/>
              </w:rPr>
            </w:pPr>
            <w:r>
              <w:rPr>
                <w:lang w:eastAsia="zh-CN"/>
              </w:rPr>
              <w:t>T</w:t>
            </w:r>
          </w:p>
        </w:tc>
      </w:tr>
    </w:tbl>
    <w:p w14:paraId="7AAF173D" w14:textId="77777777" w:rsidR="00091538" w:rsidRPr="00F6081B" w:rsidRDefault="00091538" w:rsidP="00711BE2">
      <w:r w:rsidRPr="00F6081B">
        <w:t>.</w:t>
      </w:r>
    </w:p>
    <w:p w14:paraId="2A1B7E2A" w14:textId="291EB3E8" w:rsidR="00091538" w:rsidRPr="00F6081B" w:rsidRDefault="00091538" w:rsidP="00B602DD">
      <w:pPr>
        <w:pStyle w:val="H6"/>
      </w:pPr>
      <w:bookmarkStart w:id="145" w:name="_Toc43213065"/>
      <w:r w:rsidRPr="00F6081B">
        <w:t>4.1.2.3.</w:t>
      </w:r>
      <w:r w:rsidR="001314B1" w:rsidRPr="00F6081B">
        <w:t>2</w:t>
      </w:r>
      <w:r w:rsidRPr="00F6081B">
        <w:t>.3</w:t>
      </w:r>
      <w:r w:rsidRPr="00F6081B">
        <w:tab/>
        <w:t>Attribute constraints</w:t>
      </w:r>
      <w:bookmarkEnd w:id="145"/>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Condition: the AssuranceGoal applies to a NetworkSliceSubNet</w:t>
            </w:r>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Condition: the AssuranceGoal applies to a NetworkSlice</w:t>
            </w:r>
          </w:p>
        </w:tc>
      </w:tr>
      <w:tr w:rsidR="008D07D1" w14:paraId="11C2B7D9" w14:textId="77777777" w:rsidTr="00EA4CE6">
        <w:tc>
          <w:tcPr>
            <w:tcW w:w="4204" w:type="dxa"/>
            <w:tcBorders>
              <w:top w:val="single" w:sz="4" w:space="0" w:color="auto"/>
              <w:left w:val="single" w:sz="4" w:space="0" w:color="auto"/>
              <w:bottom w:val="single" w:sz="4" w:space="0" w:color="auto"/>
              <w:right w:val="single" w:sz="4" w:space="0" w:color="auto"/>
            </w:tcBorders>
          </w:tcPr>
          <w:p w14:paraId="1E0855F9" w14:textId="75287283" w:rsidR="008D07D1" w:rsidRDefault="008D07D1" w:rsidP="00EA4CE6">
            <w:pPr>
              <w:pStyle w:val="TAL"/>
            </w:pPr>
            <w:r>
              <w:rPr>
                <w:rFonts w:ascii="Courier New" w:hAnsi="Courier New" w:cs="Courier New"/>
              </w:rPr>
              <w:t>networkSliceSubnet</w:t>
            </w:r>
            <w:r w:rsidR="0069687D">
              <w:rPr>
                <w:rFonts w:ascii="Courier New" w:hAnsi="Courier New" w:cs="Courier New"/>
              </w:rPr>
              <w:t>Ref</w:t>
            </w:r>
          </w:p>
        </w:tc>
        <w:tc>
          <w:tcPr>
            <w:tcW w:w="5435" w:type="dxa"/>
            <w:tcBorders>
              <w:top w:val="single" w:sz="4" w:space="0" w:color="auto"/>
              <w:left w:val="single" w:sz="4" w:space="0" w:color="auto"/>
              <w:bottom w:val="single" w:sz="4" w:space="0" w:color="auto"/>
              <w:right w:val="single" w:sz="4" w:space="0" w:color="auto"/>
            </w:tcBorders>
          </w:tcPr>
          <w:p w14:paraId="40D6F6B1" w14:textId="77777777" w:rsidR="008D07D1" w:rsidRDefault="008D07D1" w:rsidP="00EA4CE6">
            <w:pPr>
              <w:pStyle w:val="TAL"/>
            </w:pPr>
            <w:r>
              <w:t>Condition: the AssuranceGoal applies to a NetworkSliceSubNet</w:t>
            </w:r>
          </w:p>
        </w:tc>
      </w:tr>
      <w:tr w:rsidR="008D07D1" w14:paraId="2628C159" w14:textId="77777777" w:rsidTr="00EA4CE6">
        <w:tc>
          <w:tcPr>
            <w:tcW w:w="4204" w:type="dxa"/>
            <w:tcBorders>
              <w:top w:val="single" w:sz="4" w:space="0" w:color="auto"/>
              <w:left w:val="single" w:sz="4" w:space="0" w:color="auto"/>
              <w:bottom w:val="single" w:sz="4" w:space="0" w:color="auto"/>
              <w:right w:val="single" w:sz="4" w:space="0" w:color="auto"/>
            </w:tcBorders>
          </w:tcPr>
          <w:p w14:paraId="7613C79C" w14:textId="763768D6" w:rsidR="008D07D1" w:rsidRDefault="008D07D1" w:rsidP="00EA4CE6">
            <w:pPr>
              <w:pStyle w:val="TAL"/>
              <w:rPr>
                <w:rFonts w:ascii="Courier" w:hAnsi="Courier"/>
              </w:rPr>
            </w:pPr>
            <w:r>
              <w:rPr>
                <w:rFonts w:ascii="Courier New" w:hAnsi="Courier New" w:cs="Courier New"/>
              </w:rPr>
              <w:t>networkSlice</w:t>
            </w:r>
            <w:r w:rsidR="0069687D">
              <w:rPr>
                <w:rFonts w:ascii="Courier New" w:hAnsi="Courier New" w:cs="Courier New"/>
              </w:rPr>
              <w:t>Ref</w:t>
            </w:r>
          </w:p>
        </w:tc>
        <w:tc>
          <w:tcPr>
            <w:tcW w:w="5435" w:type="dxa"/>
            <w:tcBorders>
              <w:top w:val="single" w:sz="4" w:space="0" w:color="auto"/>
              <w:left w:val="single" w:sz="4" w:space="0" w:color="auto"/>
              <w:bottom w:val="single" w:sz="4" w:space="0" w:color="auto"/>
              <w:right w:val="single" w:sz="4" w:space="0" w:color="auto"/>
            </w:tcBorders>
          </w:tcPr>
          <w:p w14:paraId="6FDDAC52" w14:textId="77777777" w:rsidR="008D07D1" w:rsidRDefault="008D07D1" w:rsidP="00EA4CE6">
            <w:pPr>
              <w:pStyle w:val="TAL"/>
            </w:pPr>
            <w:r>
              <w:t>Condition: the AssuranceGoal applies to a NetworkSlice</w:t>
            </w:r>
          </w:p>
        </w:tc>
      </w:tr>
    </w:tbl>
    <w:p w14:paraId="7BC3E699" w14:textId="2CFE8E6A" w:rsidR="00091538" w:rsidRPr="00F6081B" w:rsidRDefault="00091538" w:rsidP="00091538"/>
    <w:p w14:paraId="25727784" w14:textId="69DE97C4" w:rsidR="00091538" w:rsidRPr="00F6081B" w:rsidRDefault="00091538" w:rsidP="00B602DD">
      <w:pPr>
        <w:pStyle w:val="H6"/>
      </w:pPr>
      <w:bookmarkStart w:id="146" w:name="_Toc43213066"/>
      <w:r w:rsidRPr="00F6081B">
        <w:lastRenderedPageBreak/>
        <w:t>4.1.2.</w:t>
      </w:r>
      <w:r w:rsidR="00F00B69">
        <w:t>3</w:t>
      </w:r>
      <w:r w:rsidRPr="00F6081B">
        <w:t>.</w:t>
      </w:r>
      <w:r w:rsidR="00F00B69">
        <w:t>2</w:t>
      </w:r>
      <w:r w:rsidRPr="00F6081B">
        <w:t>.4</w:t>
      </w:r>
      <w:r w:rsidRPr="00F6081B">
        <w:tab/>
        <w:t>Notifications</w:t>
      </w:r>
      <w:bookmarkEnd w:id="146"/>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47" w:name="_Toc43213067"/>
      <w:bookmarkStart w:id="148" w:name="_Toc43290120"/>
      <w:bookmarkStart w:id="149" w:name="_Toc51593030"/>
      <w:bookmarkStart w:id="150" w:name="_Toc58512755"/>
      <w:bookmarkStart w:id="151" w:name="_Toc97885581"/>
      <w:r w:rsidRPr="00F6081B">
        <w:t>4.1.</w:t>
      </w:r>
      <w:r w:rsidR="00522750" w:rsidRPr="00F6081B">
        <w:t>2</w:t>
      </w:r>
      <w:r w:rsidRPr="00F6081B">
        <w:t>.3.</w:t>
      </w:r>
      <w:r w:rsidR="001314B1" w:rsidRPr="00F6081B">
        <w:t>3</w:t>
      </w:r>
      <w:r w:rsidRPr="00F6081B">
        <w:tab/>
      </w:r>
      <w:bookmarkEnd w:id="147"/>
      <w:bookmarkEnd w:id="148"/>
      <w:bookmarkEnd w:id="149"/>
      <w:r w:rsidR="008D07D1" w:rsidRPr="00C6611C">
        <w:rPr>
          <w:rFonts w:ascii="Times New Roman" w:hAnsi="Times New Roman"/>
          <w:sz w:val="20"/>
        </w:rPr>
        <w:t>Void</w:t>
      </w:r>
      <w:bookmarkEnd w:id="150"/>
      <w:bookmarkEnd w:id="151"/>
    </w:p>
    <w:p w14:paraId="2DC3ED7D" w14:textId="0DB0CBD3" w:rsidR="00C41E2E" w:rsidRPr="00F6081B" w:rsidRDefault="00C41E2E" w:rsidP="00C41E2E">
      <w:pPr>
        <w:pStyle w:val="Heading5"/>
        <w:rPr>
          <w:rFonts w:ascii="Courier New" w:hAnsi="Courier New" w:cs="Courier New"/>
        </w:rPr>
      </w:pPr>
      <w:bookmarkStart w:id="152" w:name="_Toc43213072"/>
      <w:bookmarkStart w:id="153" w:name="_Toc43290121"/>
      <w:bookmarkStart w:id="154" w:name="_Toc51593031"/>
      <w:bookmarkStart w:id="155" w:name="_Toc58512756"/>
      <w:bookmarkStart w:id="156" w:name="_Toc97885582"/>
      <w:r w:rsidRPr="00F6081B">
        <w:t>4.1.2.3.4</w:t>
      </w:r>
      <w:r w:rsidRPr="00F6081B">
        <w:tab/>
      </w:r>
      <w:bookmarkEnd w:id="152"/>
      <w:bookmarkEnd w:id="153"/>
      <w:bookmarkEnd w:id="154"/>
      <w:r w:rsidR="008D07D1" w:rsidRPr="00C6611C">
        <w:rPr>
          <w:sz w:val="20"/>
        </w:rPr>
        <w:t>Void</w:t>
      </w:r>
      <w:bookmarkEnd w:id="155"/>
      <w:bookmarkEnd w:id="156"/>
    </w:p>
    <w:p w14:paraId="694C8345" w14:textId="6C32DA2B" w:rsidR="002D4D3F" w:rsidRPr="00F6081B" w:rsidRDefault="002D4D3F" w:rsidP="002D4D3F">
      <w:pPr>
        <w:pStyle w:val="Heading5"/>
        <w:rPr>
          <w:rFonts w:ascii="Courier New" w:hAnsi="Courier New" w:cs="Courier New"/>
        </w:rPr>
      </w:pPr>
      <w:bookmarkStart w:id="157" w:name="_Toc58512757"/>
      <w:bookmarkStart w:id="158" w:name="_Toc97885583"/>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57"/>
      <w:bookmarkEnd w:id="158"/>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659F5CE5"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w:t>
      </w:r>
      <w:r w:rsidR="0002060A">
        <w:rPr>
          <w:rFonts w:ascii="Courier New" w:hAnsi="Courier New" w:cs="Courier New"/>
        </w:rPr>
        <w:t xml:space="preserve"> </w:t>
      </w:r>
      <w:r w:rsidR="0002060A" w:rsidRPr="00AB4480">
        <w:t>The AssuranceTarget include the status of the target fulfilment.</w:t>
      </w:r>
      <w:r w:rsidRPr="00AB4480">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128CFABC" w:rsidR="002D4D3F" w:rsidRPr="00F6081B" w:rsidRDefault="002D4D3F" w:rsidP="00EA4CE6">
            <w:pPr>
              <w:pStyle w:val="TAH"/>
            </w:pPr>
            <w:r w:rsidRPr="00F6081B">
              <w:t>S</w:t>
            </w:r>
            <w:del w:id="159" w:author="28.536_CR0038R1_(Rel-17)_eCOSLA" w:date="2022-03-11T10:03:00Z">
              <w:r w:rsidRPr="00F6081B" w:rsidDel="008C6ED1">
                <w:delText>upport Qualifier</w:delText>
              </w:r>
            </w:del>
          </w:p>
        </w:tc>
        <w:tc>
          <w:tcPr>
            <w:tcW w:w="1167" w:type="dxa"/>
            <w:shd w:val="pct10" w:color="auto" w:fill="FFFFFF"/>
            <w:vAlign w:val="center"/>
          </w:tcPr>
          <w:p w14:paraId="3E4BCB67" w14:textId="77777777" w:rsidR="002D4D3F" w:rsidRPr="00F6081B" w:rsidRDefault="002D4D3F" w:rsidP="00EA4CE6">
            <w:pPr>
              <w:pStyle w:val="TAH"/>
            </w:pPr>
            <w:r w:rsidRPr="00F6081B">
              <w:t>isReadable</w:t>
            </w:r>
          </w:p>
        </w:tc>
        <w:tc>
          <w:tcPr>
            <w:tcW w:w="1077" w:type="dxa"/>
            <w:shd w:val="pct10" w:color="auto" w:fill="FFFFFF"/>
            <w:vAlign w:val="center"/>
          </w:tcPr>
          <w:p w14:paraId="7CC713DE" w14:textId="77777777" w:rsidR="002D4D3F" w:rsidRPr="00F6081B" w:rsidRDefault="002D4D3F" w:rsidP="00EA4CE6">
            <w:pPr>
              <w:pStyle w:val="TAH"/>
            </w:pPr>
            <w:r w:rsidRPr="00F6081B">
              <w:t>isWritable</w:t>
            </w:r>
          </w:p>
        </w:tc>
        <w:tc>
          <w:tcPr>
            <w:tcW w:w="1117" w:type="dxa"/>
            <w:shd w:val="pct10" w:color="auto" w:fill="FFFFFF"/>
            <w:vAlign w:val="center"/>
          </w:tcPr>
          <w:p w14:paraId="7C522999" w14:textId="77777777" w:rsidR="002D4D3F" w:rsidRPr="00F6081B" w:rsidRDefault="002D4D3F" w:rsidP="00EA4CE6">
            <w:pPr>
              <w:pStyle w:val="TAH"/>
            </w:pPr>
            <w:r w:rsidRPr="00F6081B">
              <w:rPr>
                <w:rFonts w:cs="Arial"/>
                <w:bCs/>
                <w:szCs w:val="18"/>
              </w:rPr>
              <w:t>isInvariant</w:t>
            </w:r>
          </w:p>
        </w:tc>
        <w:tc>
          <w:tcPr>
            <w:tcW w:w="1237" w:type="dxa"/>
            <w:shd w:val="pct10" w:color="auto" w:fill="FFFFFF"/>
            <w:vAlign w:val="center"/>
          </w:tcPr>
          <w:p w14:paraId="7712DFD2" w14:textId="77777777" w:rsidR="002D4D3F" w:rsidRPr="00F6081B" w:rsidRDefault="002D4D3F" w:rsidP="00EA4CE6">
            <w:pPr>
              <w:pStyle w:val="TAH"/>
            </w:pPr>
            <w:r w:rsidRPr="00F6081B">
              <w:t>isNotifyable</w:t>
            </w:r>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77777777" w:rsidR="002D4D3F" w:rsidRPr="00F6081B" w:rsidDel="00281BAB" w:rsidRDefault="002D4D3F" w:rsidP="00EA4CE6">
            <w:pPr>
              <w:pStyle w:val="TAL"/>
              <w:jc w:val="center"/>
            </w:pPr>
            <w:r>
              <w:t>F</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r w:rsidR="0002060A" w:rsidRPr="00F6081B" w14:paraId="5C4CA57D" w14:textId="77777777" w:rsidTr="00EA4CE6">
        <w:trPr>
          <w:cantSplit/>
          <w:jc w:val="center"/>
        </w:trPr>
        <w:tc>
          <w:tcPr>
            <w:tcW w:w="4084" w:type="dxa"/>
          </w:tcPr>
          <w:p w14:paraId="52AB3B4F" w14:textId="552BFF80" w:rsidR="0002060A" w:rsidRDefault="0002060A" w:rsidP="0002060A">
            <w:pPr>
              <w:pStyle w:val="TAL"/>
              <w:tabs>
                <w:tab w:val="left" w:pos="774"/>
              </w:tabs>
              <w:jc w:val="both"/>
              <w:rPr>
                <w:rFonts w:ascii="Courier New" w:hAnsi="Courier New" w:cs="Courier New"/>
                <w:bCs/>
                <w:color w:val="333333"/>
              </w:rPr>
            </w:pPr>
            <w:r>
              <w:rPr>
                <w:rFonts w:ascii="Courier New" w:hAnsi="Courier New" w:cs="Courier New"/>
                <w:lang w:val="en-US"/>
              </w:rPr>
              <w:t>AssuranceTargetStatusObserved</w:t>
            </w:r>
          </w:p>
        </w:tc>
        <w:tc>
          <w:tcPr>
            <w:tcW w:w="947" w:type="dxa"/>
          </w:tcPr>
          <w:p w14:paraId="0E0F222A" w14:textId="13F5BE73" w:rsidR="0002060A" w:rsidRDefault="0002060A" w:rsidP="0002060A">
            <w:pPr>
              <w:pStyle w:val="TAL"/>
              <w:jc w:val="center"/>
            </w:pPr>
            <w:r>
              <w:rPr>
                <w:lang w:val="en-US"/>
              </w:rPr>
              <w:t>O</w:t>
            </w:r>
          </w:p>
        </w:tc>
        <w:tc>
          <w:tcPr>
            <w:tcW w:w="1167" w:type="dxa"/>
          </w:tcPr>
          <w:p w14:paraId="759E5E46" w14:textId="5597F94C" w:rsidR="0002060A" w:rsidRDefault="0002060A" w:rsidP="0002060A">
            <w:pPr>
              <w:pStyle w:val="TAL"/>
              <w:jc w:val="center"/>
            </w:pPr>
            <w:r>
              <w:rPr>
                <w:lang w:val="en-US"/>
              </w:rPr>
              <w:t>T</w:t>
            </w:r>
          </w:p>
        </w:tc>
        <w:tc>
          <w:tcPr>
            <w:tcW w:w="1077" w:type="dxa"/>
          </w:tcPr>
          <w:p w14:paraId="5793AC66" w14:textId="4243C94D" w:rsidR="0002060A" w:rsidRDefault="0002060A" w:rsidP="0002060A">
            <w:pPr>
              <w:pStyle w:val="TAL"/>
              <w:jc w:val="center"/>
            </w:pPr>
            <w:r>
              <w:rPr>
                <w:lang w:val="en-US"/>
              </w:rPr>
              <w:t>F</w:t>
            </w:r>
          </w:p>
        </w:tc>
        <w:tc>
          <w:tcPr>
            <w:tcW w:w="1117" w:type="dxa"/>
          </w:tcPr>
          <w:p w14:paraId="5749A064" w14:textId="3D8E7001" w:rsidR="0002060A" w:rsidRDefault="0002060A" w:rsidP="0002060A">
            <w:pPr>
              <w:pStyle w:val="TAL"/>
              <w:jc w:val="center"/>
            </w:pPr>
            <w:r>
              <w:rPr>
                <w:lang w:val="en-US"/>
              </w:rPr>
              <w:t>F</w:t>
            </w:r>
          </w:p>
        </w:tc>
        <w:tc>
          <w:tcPr>
            <w:tcW w:w="1237" w:type="dxa"/>
          </w:tcPr>
          <w:p w14:paraId="3E9B0647" w14:textId="1C6BB8D2" w:rsidR="0002060A" w:rsidRDefault="0002060A" w:rsidP="0002060A">
            <w:pPr>
              <w:pStyle w:val="TAL"/>
              <w:jc w:val="center"/>
              <w:rPr>
                <w:lang w:eastAsia="zh-CN"/>
              </w:rPr>
            </w:pPr>
            <w:r>
              <w:rPr>
                <w:lang w:val="en-US" w:eastAsia="zh-CN"/>
              </w:rPr>
              <w:t>T</w:t>
            </w:r>
          </w:p>
        </w:tc>
      </w:tr>
      <w:tr w:rsidR="0002060A" w:rsidRPr="00F6081B" w14:paraId="55857907" w14:textId="77777777" w:rsidTr="00EA4CE6">
        <w:trPr>
          <w:cantSplit/>
          <w:jc w:val="center"/>
        </w:trPr>
        <w:tc>
          <w:tcPr>
            <w:tcW w:w="4084" w:type="dxa"/>
          </w:tcPr>
          <w:p w14:paraId="7CF11266" w14:textId="6B9E1DB0" w:rsidR="0002060A" w:rsidRDefault="0002060A" w:rsidP="0002060A">
            <w:pPr>
              <w:pStyle w:val="TAL"/>
              <w:tabs>
                <w:tab w:val="left" w:pos="774"/>
              </w:tabs>
              <w:jc w:val="both"/>
              <w:rPr>
                <w:rFonts w:ascii="Courier New" w:hAnsi="Courier New" w:cs="Courier New"/>
                <w:bCs/>
                <w:color w:val="333333"/>
              </w:rPr>
            </w:pPr>
            <w:r>
              <w:rPr>
                <w:rFonts w:ascii="Courier New" w:hAnsi="Courier New" w:cs="Courier New"/>
                <w:lang w:val="en-US"/>
              </w:rPr>
              <w:t>AssuranceTargetStatusPredicted</w:t>
            </w:r>
          </w:p>
        </w:tc>
        <w:tc>
          <w:tcPr>
            <w:tcW w:w="947" w:type="dxa"/>
          </w:tcPr>
          <w:p w14:paraId="475BC64B" w14:textId="2BE5DB21" w:rsidR="0002060A" w:rsidRDefault="0002060A" w:rsidP="0002060A">
            <w:pPr>
              <w:pStyle w:val="TAL"/>
              <w:jc w:val="center"/>
            </w:pPr>
            <w:r>
              <w:rPr>
                <w:lang w:val="en-US"/>
              </w:rPr>
              <w:t>O</w:t>
            </w:r>
          </w:p>
        </w:tc>
        <w:tc>
          <w:tcPr>
            <w:tcW w:w="1167" w:type="dxa"/>
          </w:tcPr>
          <w:p w14:paraId="26D3132C" w14:textId="2C1453EF" w:rsidR="0002060A" w:rsidRDefault="0002060A" w:rsidP="0002060A">
            <w:pPr>
              <w:pStyle w:val="TAL"/>
              <w:jc w:val="center"/>
            </w:pPr>
            <w:r>
              <w:rPr>
                <w:lang w:val="en-US"/>
              </w:rPr>
              <w:t>T</w:t>
            </w:r>
          </w:p>
        </w:tc>
        <w:tc>
          <w:tcPr>
            <w:tcW w:w="1077" w:type="dxa"/>
          </w:tcPr>
          <w:p w14:paraId="0A93565B" w14:textId="22E4D496" w:rsidR="0002060A" w:rsidRDefault="0002060A" w:rsidP="0002060A">
            <w:pPr>
              <w:pStyle w:val="TAL"/>
              <w:jc w:val="center"/>
            </w:pPr>
            <w:r>
              <w:rPr>
                <w:lang w:val="en-US"/>
              </w:rPr>
              <w:t>F</w:t>
            </w:r>
          </w:p>
        </w:tc>
        <w:tc>
          <w:tcPr>
            <w:tcW w:w="1117" w:type="dxa"/>
          </w:tcPr>
          <w:p w14:paraId="51648C97" w14:textId="3FBC5363" w:rsidR="0002060A" w:rsidRDefault="0002060A" w:rsidP="0002060A">
            <w:pPr>
              <w:pStyle w:val="TAL"/>
              <w:jc w:val="center"/>
            </w:pPr>
            <w:r>
              <w:rPr>
                <w:lang w:val="en-US"/>
              </w:rPr>
              <w:t>F</w:t>
            </w:r>
          </w:p>
        </w:tc>
        <w:tc>
          <w:tcPr>
            <w:tcW w:w="1237" w:type="dxa"/>
          </w:tcPr>
          <w:p w14:paraId="19726B27" w14:textId="36D7CF16" w:rsidR="0002060A" w:rsidRDefault="0002060A" w:rsidP="0002060A">
            <w:pPr>
              <w:pStyle w:val="TAL"/>
              <w:jc w:val="center"/>
              <w:rPr>
                <w:lang w:eastAsia="zh-CN"/>
              </w:rPr>
            </w:pPr>
            <w:r>
              <w:rPr>
                <w:lang w:val="en-US" w:eastAsia="zh-CN"/>
              </w:rPr>
              <w:t>T</w:t>
            </w:r>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7BBE766E" w:rsidR="002D4D3F" w:rsidRDefault="002D4D3F" w:rsidP="00C41E2E">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21129FAB" w14:textId="00C55002" w:rsidR="00573AF3" w:rsidRDefault="00573AF3" w:rsidP="00573AF3">
      <w:pPr>
        <w:pStyle w:val="Heading5"/>
        <w:rPr>
          <w:rFonts w:ascii="Courier New" w:hAnsi="Courier New" w:cs="Courier New"/>
        </w:rPr>
      </w:pPr>
      <w:bookmarkStart w:id="160" w:name="_Toc97885584"/>
      <w:r>
        <w:t>4.1.2.3.6</w:t>
      </w:r>
      <w:r>
        <w:tab/>
      </w:r>
      <w:r>
        <w:rPr>
          <w:rFonts w:ascii="Courier New" w:hAnsi="Courier New" w:cs="Courier New"/>
        </w:rPr>
        <w:t>AssuranceScope &lt;&lt;dataType&gt;&gt;</w:t>
      </w:r>
      <w:bookmarkEnd w:id="160"/>
    </w:p>
    <w:p w14:paraId="62842308" w14:textId="1FE2FB47" w:rsidR="00573AF3" w:rsidRDefault="00573AF3" w:rsidP="00573AF3">
      <w:pPr>
        <w:pStyle w:val="H6"/>
      </w:pPr>
      <w:r>
        <w:t>4.1.2.3.6.1</w:t>
      </w:r>
      <w:r>
        <w:tab/>
        <w:t>Definition</w:t>
      </w:r>
    </w:p>
    <w:p w14:paraId="0240E7CA" w14:textId="77777777" w:rsidR="00573AF3" w:rsidRDefault="00573AF3" w:rsidP="00573AF3">
      <w:r>
        <w:t>It indicates the target for assurance goal in terms of location. A particular ACCL can target for a particular location. The assurance goal status is ascertained based on the appropriately collected performance measurements as per the target location.</w:t>
      </w:r>
    </w:p>
    <w:p w14:paraId="0F08E9DB" w14:textId="3D43C465" w:rsidR="00573AF3" w:rsidRDefault="00573AF3" w:rsidP="00573AF3">
      <w:pPr>
        <w:pStyle w:val="H6"/>
      </w:pPr>
      <w:r>
        <w:t>4.1.2.3.6.2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573AF3" w14:paraId="48D058C8" w14:textId="77777777" w:rsidTr="00573AF3">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03640" w14:textId="77777777" w:rsidR="00573AF3" w:rsidRDefault="00573AF3">
            <w:pPr>
              <w:pStyle w:val="TAH"/>
              <w:spacing w:line="256" w:lineRule="auto"/>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E0EDC" w14:textId="518663B8" w:rsidR="00573AF3" w:rsidRDefault="00573AF3">
            <w:pPr>
              <w:pStyle w:val="TAH"/>
              <w:spacing w:line="256" w:lineRule="auto"/>
            </w:pPr>
            <w:r>
              <w:t>S</w:t>
            </w:r>
            <w:del w:id="161" w:author="28.536_CR0038R1_(Rel-17)_eCOSLA" w:date="2022-03-11T10:03:00Z">
              <w:r w:rsidDel="008C6ED1">
                <w:delText>upport Qualifier</w:delText>
              </w:r>
            </w:del>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FD176A" w14:textId="77777777" w:rsidR="00573AF3" w:rsidRDefault="00573AF3">
            <w:pPr>
              <w:pStyle w:val="TAH"/>
              <w:spacing w:line="256" w:lineRule="auto"/>
            </w:pPr>
            <w: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4782356" w14:textId="77777777" w:rsidR="00573AF3" w:rsidRDefault="00573AF3">
            <w:pPr>
              <w:pStyle w:val="TAH"/>
              <w:spacing w:line="256" w:lineRule="auto"/>
            </w:pPr>
            <w: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F06E50" w14:textId="77777777" w:rsidR="00573AF3" w:rsidRDefault="00573AF3">
            <w:pPr>
              <w:pStyle w:val="TAH"/>
              <w:spacing w:line="256" w:lineRule="auto"/>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C4C542" w14:textId="77777777" w:rsidR="00573AF3" w:rsidRDefault="00573AF3">
            <w:pPr>
              <w:pStyle w:val="TAH"/>
              <w:spacing w:line="256" w:lineRule="auto"/>
            </w:pPr>
            <w:r>
              <w:t>isNotifyable</w:t>
            </w:r>
          </w:p>
        </w:tc>
      </w:tr>
      <w:tr w:rsidR="00573AF3" w14:paraId="7AD26327" w14:textId="77777777" w:rsidTr="00573AF3">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hideMark/>
          </w:tcPr>
          <w:p w14:paraId="7BEAC865" w14:textId="77777777" w:rsidR="00573AF3" w:rsidRDefault="00573AF3">
            <w:pPr>
              <w:pStyle w:val="TAH"/>
              <w:spacing w:line="256" w:lineRule="auto"/>
              <w:jc w:val="left"/>
              <w:rPr>
                <w:rFonts w:ascii="Courier New" w:hAnsi="Courier New" w:cs="Courier New"/>
                <w:b w:val="0"/>
                <w:lang w:eastAsia="zh-CN"/>
              </w:rPr>
            </w:pPr>
            <w:r>
              <w:rPr>
                <w:rFonts w:ascii="Courier New" w:hAnsi="Courier New" w:cs="Courier New"/>
                <w:b w:val="0"/>
                <w:lang w:eastAsia="zh-CN"/>
              </w:rPr>
              <w:t>taiList</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7916BF6D" w14:textId="77777777" w:rsidR="00573AF3" w:rsidRDefault="00573AF3">
            <w:pPr>
              <w:pStyle w:val="TAH"/>
              <w:spacing w:line="256" w:lineRule="auto"/>
              <w:rPr>
                <w:rFonts w:cs="Arial"/>
                <w:b w:val="0"/>
              </w:rPr>
            </w:pPr>
            <w:r>
              <w:rPr>
                <w:rFonts w:cs="Arial"/>
                <w:b w:val="0"/>
              </w:rPr>
              <w:t>O</w:t>
            </w:r>
          </w:p>
        </w:tc>
        <w:tc>
          <w:tcPr>
            <w:tcW w:w="1167" w:type="dxa"/>
            <w:tcBorders>
              <w:top w:val="single" w:sz="4" w:space="0" w:color="auto"/>
              <w:left w:val="single" w:sz="4" w:space="0" w:color="auto"/>
              <w:bottom w:val="single" w:sz="4" w:space="0" w:color="auto"/>
              <w:right w:val="single" w:sz="4" w:space="0" w:color="auto"/>
            </w:tcBorders>
            <w:shd w:val="pct10" w:color="auto" w:fill="FFFFFF"/>
            <w:hideMark/>
          </w:tcPr>
          <w:p w14:paraId="78BAB8CC" w14:textId="77777777" w:rsidR="00573AF3" w:rsidRDefault="00573AF3">
            <w:pPr>
              <w:pStyle w:val="TAH"/>
              <w:spacing w:line="256" w:lineRule="auto"/>
              <w:rPr>
                <w:rFonts w:cs="Arial"/>
                <w:b w:val="0"/>
              </w:rPr>
            </w:pPr>
            <w:r>
              <w:rPr>
                <w:rFonts w:cs="Arial"/>
                <w:b w:val="0"/>
              </w:rPr>
              <w:t>T</w:t>
            </w:r>
          </w:p>
        </w:tc>
        <w:tc>
          <w:tcPr>
            <w:tcW w:w="1077" w:type="dxa"/>
            <w:tcBorders>
              <w:top w:val="single" w:sz="4" w:space="0" w:color="auto"/>
              <w:left w:val="single" w:sz="4" w:space="0" w:color="auto"/>
              <w:bottom w:val="single" w:sz="4" w:space="0" w:color="auto"/>
              <w:right w:val="single" w:sz="4" w:space="0" w:color="auto"/>
            </w:tcBorders>
            <w:shd w:val="pct10" w:color="auto" w:fill="FFFFFF"/>
            <w:hideMark/>
          </w:tcPr>
          <w:p w14:paraId="2E506239" w14:textId="77777777" w:rsidR="00573AF3" w:rsidRDefault="00573AF3">
            <w:pPr>
              <w:pStyle w:val="TAH"/>
              <w:spacing w:line="256" w:lineRule="auto"/>
              <w:rPr>
                <w:rFonts w:cs="Arial"/>
                <w:b w:val="0"/>
              </w:rPr>
            </w:pPr>
            <w:r>
              <w:rPr>
                <w:rFonts w:cs="Arial"/>
                <w:b w:val="0"/>
              </w:rPr>
              <w:t>T</w:t>
            </w:r>
          </w:p>
        </w:tc>
        <w:tc>
          <w:tcPr>
            <w:tcW w:w="1117" w:type="dxa"/>
            <w:tcBorders>
              <w:top w:val="single" w:sz="4" w:space="0" w:color="auto"/>
              <w:left w:val="single" w:sz="4" w:space="0" w:color="auto"/>
              <w:bottom w:val="single" w:sz="4" w:space="0" w:color="auto"/>
              <w:right w:val="single" w:sz="4" w:space="0" w:color="auto"/>
            </w:tcBorders>
            <w:shd w:val="pct10" w:color="auto" w:fill="FFFFFF"/>
            <w:hideMark/>
          </w:tcPr>
          <w:p w14:paraId="5CD4DEC6" w14:textId="77777777" w:rsidR="00573AF3" w:rsidRDefault="00573AF3">
            <w:pPr>
              <w:pStyle w:val="TAH"/>
              <w:spacing w:line="256" w:lineRule="auto"/>
              <w:rPr>
                <w:rFonts w:cs="Arial"/>
                <w:b w:val="0"/>
              </w:rPr>
            </w:pPr>
            <w:r>
              <w:rPr>
                <w:rFonts w:cs="Arial"/>
                <w:b w:val="0"/>
              </w:rPr>
              <w:t>F</w:t>
            </w:r>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6D73495D" w14:textId="77777777" w:rsidR="00573AF3" w:rsidRDefault="00573AF3">
            <w:pPr>
              <w:pStyle w:val="TAH"/>
              <w:spacing w:line="256" w:lineRule="auto"/>
              <w:rPr>
                <w:rFonts w:cs="Arial"/>
                <w:b w:val="0"/>
              </w:rPr>
            </w:pPr>
            <w:r>
              <w:rPr>
                <w:rFonts w:cs="Arial"/>
                <w:b w:val="0"/>
              </w:rPr>
              <w:t>T</w:t>
            </w:r>
          </w:p>
        </w:tc>
      </w:tr>
    </w:tbl>
    <w:p w14:paraId="7432BE6F" w14:textId="77777777" w:rsidR="00573AF3" w:rsidRDefault="00573AF3" w:rsidP="00573AF3">
      <w:pPr>
        <w:rPr>
          <w:rFonts w:asciiTheme="minorHAnsi" w:hAnsiTheme="minorHAnsi" w:cstheme="minorBidi"/>
          <w:sz w:val="22"/>
          <w:szCs w:val="22"/>
          <w:lang w:val="fr-FR"/>
        </w:rPr>
      </w:pPr>
    </w:p>
    <w:p w14:paraId="59C09E7C" w14:textId="178B9771" w:rsidR="00573AF3" w:rsidRDefault="00573AF3" w:rsidP="00573AF3">
      <w:pPr>
        <w:pStyle w:val="H6"/>
      </w:pPr>
      <w:r>
        <w:t>4.1.2.3.6.3</w:t>
      </w:r>
      <w:r>
        <w:tab/>
        <w:t>Attribute constraints</w:t>
      </w:r>
    </w:p>
    <w:p w14:paraId="4D8CE61E" w14:textId="77777777" w:rsidR="00573AF3" w:rsidRDefault="00573AF3" w:rsidP="00573AF3">
      <w:r>
        <w:t>No constraints have been defined for this document.</w:t>
      </w:r>
    </w:p>
    <w:p w14:paraId="3164FC65" w14:textId="5D31091C" w:rsidR="00573AF3" w:rsidRDefault="00573AF3" w:rsidP="00573AF3">
      <w:pPr>
        <w:pStyle w:val="H6"/>
      </w:pPr>
      <w:r>
        <w:t>4.1.2.3.6.4</w:t>
      </w:r>
      <w:r>
        <w:tab/>
        <w:t>Notifications</w:t>
      </w:r>
    </w:p>
    <w:p w14:paraId="0A336CF6" w14:textId="77777777" w:rsidR="00573AF3" w:rsidRDefault="00573AF3" w:rsidP="00573AF3">
      <w:pPr>
        <w:rPr>
          <w:lang w:eastAsia="zh-CN"/>
        </w:rPr>
      </w:pPr>
      <w:r>
        <w:t xml:space="preserve">The common notifications defined in clause </w:t>
      </w:r>
      <w:r>
        <w:rPr>
          <w:lang w:eastAsia="zh-CN"/>
        </w:rPr>
        <w:t>4.1.2.5</w:t>
      </w:r>
      <w:r>
        <w:t xml:space="preserve"> are valid for the &lt;&lt;IOC&gt;&gt; using this </w:t>
      </w:r>
      <w:r>
        <w:rPr>
          <w:lang w:eastAsia="zh-CN"/>
        </w:rPr>
        <w:t>&lt;&lt;dataType&gt;&gt; as one of its attributes, shall be applicable.</w:t>
      </w:r>
    </w:p>
    <w:p w14:paraId="54D2524B" w14:textId="77777777" w:rsidR="00573AF3" w:rsidRPr="00F6081B" w:rsidRDefault="00573AF3" w:rsidP="00C41E2E">
      <w:pPr>
        <w:rPr>
          <w:lang w:eastAsia="zh-CN"/>
        </w:rPr>
      </w:pPr>
    </w:p>
    <w:p w14:paraId="522B567E" w14:textId="4B6A4CE8" w:rsidR="009C01DB" w:rsidRPr="00F6081B" w:rsidRDefault="009C01DB" w:rsidP="009C01DB">
      <w:pPr>
        <w:pStyle w:val="Heading4"/>
      </w:pPr>
      <w:bookmarkStart w:id="162" w:name="_Toc43213077"/>
      <w:bookmarkStart w:id="163" w:name="_Toc43290122"/>
      <w:bookmarkStart w:id="164" w:name="_Toc51593032"/>
      <w:bookmarkStart w:id="165" w:name="_Toc58512758"/>
      <w:bookmarkStart w:id="166" w:name="_Toc97885585"/>
      <w:r w:rsidRPr="00F6081B">
        <w:lastRenderedPageBreak/>
        <w:t>4.1.</w:t>
      </w:r>
      <w:r w:rsidR="00F214D4" w:rsidRPr="00F6081B">
        <w:t>2</w:t>
      </w:r>
      <w:r w:rsidRPr="00F6081B">
        <w:t>.4</w:t>
      </w:r>
      <w:r w:rsidRPr="00F6081B">
        <w:tab/>
        <w:t>Attribute definitions</w:t>
      </w:r>
      <w:bookmarkEnd w:id="162"/>
      <w:bookmarkEnd w:id="163"/>
      <w:bookmarkEnd w:id="164"/>
      <w:bookmarkEnd w:id="165"/>
      <w:bookmarkEnd w:id="166"/>
    </w:p>
    <w:p w14:paraId="63A1FDE2" w14:textId="15429C8D" w:rsidR="009C01DB" w:rsidRPr="00F6081B" w:rsidRDefault="009C01DB" w:rsidP="009C01DB">
      <w:pPr>
        <w:pStyle w:val="Heading5"/>
        <w:rPr>
          <w:lang w:eastAsia="zh-CN"/>
        </w:rPr>
      </w:pPr>
      <w:bookmarkStart w:id="167" w:name="_Toc43213078"/>
      <w:bookmarkStart w:id="168" w:name="_Toc43290123"/>
      <w:bookmarkStart w:id="169" w:name="_Toc51593033"/>
      <w:bookmarkStart w:id="170" w:name="_Toc58512759"/>
      <w:bookmarkStart w:id="171" w:name="_Toc97885586"/>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167"/>
      <w:bookmarkEnd w:id="168"/>
      <w:bookmarkEnd w:id="169"/>
      <w:bookmarkEnd w:id="170"/>
      <w:bookmarkEnd w:id="171"/>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F6081B" w:rsidRDefault="00A613E7" w:rsidP="00A613E7">
            <w:pPr>
              <w:spacing w:after="0"/>
              <w:rPr>
                <w:rFonts w:ascii="Courier New" w:hAnsi="Courier New" w:cs="Courier New"/>
                <w:color w:val="000000"/>
                <w:sz w:val="18"/>
                <w:szCs w:val="18"/>
              </w:rPr>
            </w:pPr>
            <w:r w:rsidRPr="00F6081B">
              <w:rPr>
                <w:rFonts w:ascii="Courier New" w:hAnsi="Courier New" w:cs="Courier New"/>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r w:rsidR="00A948B6" w:rsidRPr="00E214FD">
              <w:rPr>
                <w:rFonts w:ascii="Courier New" w:hAnsi="Courier New" w:cs="Courier New"/>
              </w:rPr>
              <w:t>AssuranceClosed</w:t>
            </w:r>
            <w:r w:rsidRPr="00F6081B">
              <w:t>ControlLoop</w:t>
            </w:r>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r w:rsidRPr="00F6081B">
              <w:t xml:space="preserve">AllowedValues: Preparation, </w:t>
            </w:r>
            <w:r w:rsidR="00F678BD" w:rsidRPr="00F6081B">
              <w:t>Commissioning</w:t>
            </w:r>
            <w:r w:rsidRPr="00F6081B">
              <w:t xml:space="preserve">, Operation and </w:t>
            </w:r>
            <w:r w:rsidR="00F678BD" w:rsidRPr="00F6081B">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6E72BC9C"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w:t>
            </w:r>
            <w:r w:rsidR="00A948B6">
              <w:rPr>
                <w:rFonts w:ascii="Arial" w:hAnsi="Arial" w:cs="Arial"/>
                <w:sz w:val="18"/>
                <w:szCs w:val="18"/>
              </w:rPr>
              <w:t xml:space="preserve">NULL </w:t>
            </w:r>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6FCD00A1" w14:textId="679AC1F6" w:rsidR="00A948B6" w:rsidRDefault="00A948B6" w:rsidP="00A948B6">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65E316A7" w14:textId="269E0FAF" w:rsidR="00A948B6" w:rsidRPr="00F6081B" w:rsidRDefault="00A948B6" w:rsidP="00A948B6">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6C953D8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3465C10D"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53E8E34D" w14:textId="370FE0A5"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5BA5B3C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7EEF160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4154AFDE" w14:textId="4E70CA5E"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r w:rsidR="00EA4CE6" w:rsidRPr="00EA4CE6">
              <w:t xml:space="preserve">AssuranceTarget(s) </w:t>
            </w:r>
            <w:r>
              <w:t xml:space="preserve">that are part of an </w:t>
            </w:r>
            <w:r w:rsidR="008E2E53" w:rsidRPr="00CC1777">
              <w:rPr>
                <w:rFonts w:ascii="Courier New" w:hAnsi="Courier New" w:cs="Courier New"/>
              </w:rPr>
              <w:t>Assurance</w:t>
            </w:r>
            <w:r w:rsidR="008E2E53">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008E2E53" w:rsidRPr="008E2E53">
              <w:rPr>
                <w:rFonts w:ascii="Arial" w:hAnsi="Arial" w:cs="Arial"/>
                <w:sz w:val="18"/>
                <w:szCs w:val="18"/>
              </w:rPr>
              <w:t>AssuranceTarget</w:t>
            </w:r>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096C8582"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234A824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2ADBDFCF" w14:textId="457AC1A1"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270CE4CC" w14:textId="194D9A13" w:rsidR="00C12BC2" w:rsidRDefault="00A948B6" w:rsidP="00A948B6">
            <w:pPr>
              <w:pStyle w:val="TAL"/>
              <w:rPr>
                <w:rFonts w:ascii="Courier New" w:hAnsi="Courier New" w:cs="Courier New"/>
              </w:rPr>
            </w:pPr>
            <w:r w:rsidRPr="00F6081B">
              <w:t xml:space="preserve">It indicates the </w:t>
            </w:r>
            <w:bookmarkStart w:id="172" w:name="OLE_LINK9"/>
            <w:r w:rsidR="00C12BC2" w:rsidRPr="00E63746">
              <w:t>observation period</w:t>
            </w:r>
            <w:bookmarkEnd w:id="172"/>
            <w:r w:rsidR="00C12BC2" w:rsidRPr="00E63746">
              <w:t xml:space="preserve"> of </w:t>
            </w:r>
            <w:bookmarkStart w:id="173" w:name="OLE_LINK12"/>
            <w:r w:rsidR="00C12BC2" w:rsidRPr="0041095B">
              <w:rPr>
                <w:rFonts w:ascii="Courier New" w:hAnsi="Courier New" w:cs="Courier New"/>
              </w:rPr>
              <w:t>assuranceGoal</w:t>
            </w:r>
            <w:bookmarkEnd w:id="173"/>
            <w:r w:rsidR="00C12BC2" w:rsidRPr="0041095B">
              <w:rPr>
                <w:rFonts w:ascii="Courier New" w:hAnsi="Courier New" w:cs="Courier New"/>
              </w:rPr>
              <w:t>StatusObserved</w:t>
            </w:r>
            <w:r w:rsidR="00C12BC2" w:rsidRPr="00E63746">
              <w:t xml:space="preserve"> and </w:t>
            </w:r>
            <w:r w:rsidR="00C12BC2" w:rsidRPr="0041095B">
              <w:rPr>
                <w:rFonts w:ascii="Courier New" w:hAnsi="Courier New" w:cs="Courier New"/>
              </w:rPr>
              <w:t>assuranceGoalStatusPredicted</w:t>
            </w:r>
            <w:r w:rsidR="00C12BC2">
              <w:rPr>
                <w:rFonts w:ascii="Courier New" w:hAnsi="Courier New" w:cs="Courier New"/>
              </w:rPr>
              <w:t>.</w:t>
            </w:r>
          </w:p>
          <w:p w14:paraId="240464FB" w14:textId="77777777" w:rsidR="00C12BC2" w:rsidRDefault="00C12BC2" w:rsidP="00A948B6">
            <w:pPr>
              <w:pStyle w:val="TAL"/>
            </w:pPr>
          </w:p>
          <w:p w14:paraId="19C051AE" w14:textId="6EFB63CB" w:rsidR="00A948B6" w:rsidRPr="00F6081B" w:rsidRDefault="00C12BC2" w:rsidP="00A948B6">
            <w:pPr>
              <w:pStyle w:val="TAL"/>
            </w:pPr>
            <w:r>
              <w:rPr>
                <w:lang w:eastAsia="zh-CN"/>
              </w:rPr>
              <w:t>The a</w:t>
            </w:r>
            <w:r w:rsidRPr="00D55117">
              <w:rPr>
                <w:lang w:eastAsia="zh-CN"/>
              </w:rPr>
              <w:t>ssurance goal will be observed</w:t>
            </w:r>
            <w:r>
              <w:rPr>
                <w:lang w:eastAsia="zh-CN"/>
              </w:rPr>
              <w:t xml:space="preserve"> from the start of each observation period,  then at the end of each observation period, </w:t>
            </w:r>
            <w:r w:rsidRPr="00D55117">
              <w:rPr>
                <w:lang w:eastAsia="zh-CN"/>
              </w:rPr>
              <w:t xml:space="preserve">the value for </w:t>
            </w:r>
            <w:r w:rsidRPr="00D55117">
              <w:rPr>
                <w:rFonts w:ascii="Courier New" w:hAnsi="Courier New" w:cs="Courier New"/>
              </w:rPr>
              <w:t>assuranceGoalStatusObserved</w:t>
            </w:r>
            <w:r w:rsidRPr="00D55117">
              <w:rPr>
                <w:lang w:eastAsia="zh-CN"/>
              </w:rPr>
              <w:t xml:space="preserve"> and </w:t>
            </w:r>
            <w:r w:rsidRPr="00D55117">
              <w:rPr>
                <w:rFonts w:ascii="Courier New" w:hAnsi="Courier New" w:cs="Courier New"/>
              </w:rPr>
              <w:t xml:space="preserve">assuranceGoalStatusPredicted </w:t>
            </w:r>
            <w:r w:rsidRPr="00D55117">
              <w:rPr>
                <w:lang w:eastAsia="zh-CN"/>
              </w:rPr>
              <w:t xml:space="preserve">will be </w:t>
            </w:r>
            <w:r>
              <w:rPr>
                <w:lang w:eastAsia="zh-CN"/>
              </w:rPr>
              <w:t xml:space="preserve">derived and </w:t>
            </w:r>
            <w:r w:rsidRPr="00D55117">
              <w:rPr>
                <w:lang w:eastAsia="zh-CN"/>
              </w:rPr>
              <w:t>configured</w:t>
            </w:r>
            <w:r>
              <w:rPr>
                <w:lang w:eastAsia="zh-CN"/>
              </w:rPr>
              <w:t>.</w:t>
            </w:r>
            <w:r w:rsidR="00A948B6" w:rsidRPr="00F6081B">
              <w:t xml:space="preserve">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56183B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AA6EDE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F6081B" w:rsidRDefault="00A948B6" w:rsidP="00A948B6">
            <w:pPr>
              <w:spacing w:after="0"/>
              <w:rPr>
                <w:rFonts w:ascii="Courier New" w:hAnsi="Courier New" w:cs="Courier New"/>
                <w:sz w:val="18"/>
                <w:szCs w:val="18"/>
              </w:rPr>
            </w:pPr>
            <w:r w:rsidRPr="00F6081B">
              <w:rPr>
                <w:rFonts w:ascii="Courier New" w:hAnsi="Courier New" w:cs="Courier New"/>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638E8B42" w14:textId="07580707" w:rsidR="0002060A" w:rsidRDefault="00A948B6" w:rsidP="0002060A">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0002060A">
              <w:t xml:space="preserve">. The value is FULFILLED only if all the constituent </w:t>
            </w:r>
            <w:r w:rsidR="0002060A">
              <w:rPr>
                <w:rFonts w:ascii="Courier New" w:hAnsi="Courier New" w:cs="Courier New"/>
              </w:rPr>
              <w:t>assuranceTargetStatusObserved</w:t>
            </w:r>
            <w:r w:rsidR="0002060A">
              <w:t xml:space="preserve"> are </w:t>
            </w:r>
            <w:r w:rsidR="0002060A">
              <w:rPr>
                <w:rFonts w:cs="Arial"/>
                <w:szCs w:val="18"/>
              </w:rPr>
              <w:t>FULFILLED.</w:t>
            </w:r>
          </w:p>
          <w:p w14:paraId="242A32CE" w14:textId="77777777" w:rsidR="00A948B6" w:rsidRDefault="00A948B6" w:rsidP="00A948B6">
            <w:pPr>
              <w:spacing w:after="0"/>
            </w:pPr>
          </w:p>
          <w:p w14:paraId="662DE474" w14:textId="783FAF7E" w:rsidR="00A948B6" w:rsidRPr="00F6081B" w:rsidRDefault="00A948B6" w:rsidP="00A948B6">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324FD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D15708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F6081B" w:rsidRDefault="00A948B6" w:rsidP="00A948B6">
            <w:pPr>
              <w:spacing w:after="0"/>
              <w:rPr>
                <w:rFonts w:ascii="Courier New" w:hAnsi="Courier New" w:cs="Courier New"/>
                <w:sz w:val="18"/>
                <w:szCs w:val="18"/>
              </w:rPr>
            </w:pPr>
            <w:r w:rsidRPr="00F6081B">
              <w:rPr>
                <w:rFonts w:ascii="Courier New" w:hAnsi="Courier New" w:cs="Courier New"/>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75CAA411" w14:textId="3448B68A" w:rsidR="00A948B6" w:rsidRDefault="00A948B6" w:rsidP="00A948B6">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r w:rsidR="0002060A">
              <w:rPr>
                <w:rFonts w:ascii="Courier New" w:hAnsi="Courier New" w:cs="Courier New"/>
              </w:rPr>
              <w:t xml:space="preserve">. </w:t>
            </w:r>
            <w:r w:rsidR="0002060A">
              <w:t xml:space="preserve">The value is FULFILLED only if all the constituent </w:t>
            </w:r>
            <w:r w:rsidR="0002060A">
              <w:rPr>
                <w:rFonts w:ascii="Courier New" w:hAnsi="Courier New" w:cs="Courier New"/>
              </w:rPr>
              <w:t>assuranceTargetStatusPredicted</w:t>
            </w:r>
            <w:r w:rsidR="0002060A">
              <w:t xml:space="preserve"> are </w:t>
            </w:r>
            <w:r w:rsidR="0002060A">
              <w:rPr>
                <w:rFonts w:cs="Arial"/>
                <w:szCs w:val="18"/>
              </w:rPr>
              <w:t>FULFILLED.</w:t>
            </w:r>
          </w:p>
          <w:p w14:paraId="7A05131D" w14:textId="77777777" w:rsidR="00A948B6" w:rsidRDefault="00A948B6" w:rsidP="00A948B6">
            <w:pPr>
              <w:spacing w:after="0"/>
            </w:pPr>
          </w:p>
          <w:p w14:paraId="3AE89DD8" w14:textId="4F245F23" w:rsidR="00A948B6" w:rsidRPr="00F6081B" w:rsidRDefault="00A948B6" w:rsidP="00A948B6">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5DDA681"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63498072"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02060A" w:rsidRPr="00F6081B" w14:paraId="6E93888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D7860B0" w14:textId="76F75D1A" w:rsidR="0002060A" w:rsidRDefault="0002060A" w:rsidP="0002060A">
            <w:pPr>
              <w:spacing w:after="0"/>
              <w:rPr>
                <w:rFonts w:ascii="Courier New" w:hAnsi="Courier New" w:cs="Courier New"/>
              </w:rPr>
            </w:pPr>
            <w:r>
              <w:rPr>
                <w:rFonts w:ascii="Courier New" w:hAnsi="Courier New" w:cs="Courier New"/>
                <w:lang w:val="en-US"/>
              </w:rPr>
              <w:t>assuranceTargetStatusObserved</w:t>
            </w:r>
          </w:p>
        </w:tc>
        <w:tc>
          <w:tcPr>
            <w:tcW w:w="2351" w:type="pct"/>
            <w:tcBorders>
              <w:top w:val="single" w:sz="4" w:space="0" w:color="auto"/>
              <w:left w:val="single" w:sz="4" w:space="0" w:color="auto"/>
              <w:bottom w:val="single" w:sz="4" w:space="0" w:color="auto"/>
              <w:right w:val="single" w:sz="4" w:space="0" w:color="auto"/>
            </w:tcBorders>
          </w:tcPr>
          <w:p w14:paraId="0ABB9361" w14:textId="77777777" w:rsidR="0002060A" w:rsidRDefault="0002060A" w:rsidP="0002060A">
            <w:pPr>
              <w:spacing w:after="0"/>
              <w:rPr>
                <w:lang w:val="en-US"/>
              </w:rPr>
            </w:pPr>
            <w:r>
              <w:rPr>
                <w:lang w:val="en-US"/>
              </w:rPr>
              <w:t xml:space="preserve">It holds the status of the observed target fulfilment to the </w:t>
            </w:r>
            <w:r>
              <w:rPr>
                <w:rFonts w:ascii="Courier New" w:hAnsi="Courier New" w:cs="Courier New"/>
                <w:lang w:val="en-US"/>
              </w:rPr>
              <w:t>assuranceGoal.</w:t>
            </w:r>
            <w:r>
              <w:rPr>
                <w:lang w:val="en-US"/>
              </w:rPr>
              <w:t xml:space="preserve"> </w:t>
            </w:r>
          </w:p>
          <w:p w14:paraId="59119720" w14:textId="77777777" w:rsidR="0002060A" w:rsidRDefault="0002060A" w:rsidP="0002060A">
            <w:pPr>
              <w:spacing w:after="0"/>
              <w:rPr>
                <w:lang w:val="en-US"/>
              </w:rPr>
            </w:pPr>
          </w:p>
          <w:p w14:paraId="0E2236C7" w14:textId="12DF8AE2" w:rsidR="0002060A" w:rsidRDefault="0002060A" w:rsidP="0002060A">
            <w:pPr>
              <w:spacing w:after="0"/>
              <w:rPr>
                <w:rFonts w:cs="Arial"/>
                <w:snapToGrid w:val="0"/>
                <w:szCs w:val="18"/>
              </w:rPr>
            </w:pPr>
            <w:r>
              <w:rPr>
                <w:lang w:val="en-US"/>
              </w:rPr>
              <w:t>allowedValues</w:t>
            </w:r>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4DFB4E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352CC41C"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116C421D"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isOrdered: N/A</w:t>
            </w:r>
          </w:p>
          <w:p w14:paraId="01310125"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isUnique: N/A</w:t>
            </w:r>
          </w:p>
          <w:p w14:paraId="50059B2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 xml:space="preserve">defaultValue: None </w:t>
            </w:r>
          </w:p>
          <w:p w14:paraId="519C2711" w14:textId="021E9957" w:rsidR="0002060A" w:rsidRDefault="0002060A" w:rsidP="0002060A">
            <w:pPr>
              <w:spacing w:after="0"/>
              <w:rPr>
                <w:rFonts w:ascii="Arial" w:hAnsi="Arial" w:cs="Arial"/>
                <w:sz w:val="18"/>
                <w:szCs w:val="18"/>
              </w:rPr>
            </w:pPr>
            <w:r>
              <w:rPr>
                <w:rFonts w:ascii="Arial" w:hAnsi="Arial" w:cs="Arial"/>
                <w:sz w:val="18"/>
                <w:szCs w:val="18"/>
                <w:lang w:val="en-US"/>
              </w:rPr>
              <w:t>isNullable: False</w:t>
            </w:r>
          </w:p>
        </w:tc>
      </w:tr>
      <w:tr w:rsidR="0002060A" w:rsidRPr="00F6081B" w14:paraId="393AD6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7E7FA3A" w14:textId="6AED5FF1" w:rsidR="0002060A" w:rsidRDefault="0002060A" w:rsidP="0002060A">
            <w:pPr>
              <w:spacing w:after="0"/>
              <w:rPr>
                <w:rFonts w:ascii="Courier New" w:hAnsi="Courier New" w:cs="Courier New"/>
              </w:rPr>
            </w:pPr>
            <w:r>
              <w:rPr>
                <w:rFonts w:ascii="Courier New" w:hAnsi="Courier New" w:cs="Courier New"/>
                <w:lang w:val="en-US"/>
              </w:rPr>
              <w:lastRenderedPageBreak/>
              <w:t>assuranceTargetStatusPredicted</w:t>
            </w:r>
          </w:p>
        </w:tc>
        <w:tc>
          <w:tcPr>
            <w:tcW w:w="2351" w:type="pct"/>
            <w:tcBorders>
              <w:top w:val="single" w:sz="4" w:space="0" w:color="auto"/>
              <w:left w:val="single" w:sz="4" w:space="0" w:color="auto"/>
              <w:bottom w:val="single" w:sz="4" w:space="0" w:color="auto"/>
              <w:right w:val="single" w:sz="4" w:space="0" w:color="auto"/>
            </w:tcBorders>
          </w:tcPr>
          <w:p w14:paraId="2F868961" w14:textId="77777777" w:rsidR="0002060A" w:rsidRDefault="0002060A" w:rsidP="0002060A">
            <w:pPr>
              <w:spacing w:after="0"/>
              <w:rPr>
                <w:lang w:val="en-US"/>
              </w:rPr>
            </w:pPr>
            <w:r>
              <w:rPr>
                <w:lang w:val="en-US"/>
              </w:rPr>
              <w:t xml:space="preserve">It holds the status of the predicted future target fulfilment to the </w:t>
            </w:r>
            <w:r>
              <w:rPr>
                <w:rFonts w:ascii="Courier New" w:hAnsi="Courier New" w:cs="Courier New"/>
                <w:lang w:val="en-US"/>
              </w:rPr>
              <w:t>assuranceGoal</w:t>
            </w:r>
            <w:r>
              <w:rPr>
                <w:lang w:val="en-US"/>
              </w:rPr>
              <w:t xml:space="preserve"> </w:t>
            </w:r>
          </w:p>
          <w:p w14:paraId="57511D23" w14:textId="77777777" w:rsidR="0002060A" w:rsidRDefault="0002060A" w:rsidP="0002060A">
            <w:pPr>
              <w:spacing w:after="0"/>
              <w:rPr>
                <w:lang w:val="en-US"/>
              </w:rPr>
            </w:pPr>
          </w:p>
          <w:p w14:paraId="0977592B" w14:textId="5DD7ABD1" w:rsidR="0002060A" w:rsidRDefault="0002060A" w:rsidP="0002060A">
            <w:pPr>
              <w:spacing w:after="0"/>
              <w:rPr>
                <w:rFonts w:cs="Arial"/>
                <w:snapToGrid w:val="0"/>
                <w:szCs w:val="18"/>
              </w:rPr>
            </w:pPr>
            <w:r>
              <w:rPr>
                <w:lang w:val="en-US"/>
              </w:rPr>
              <w:t>allowedValues</w:t>
            </w:r>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35E7648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0908E664"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357B3F27"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isOrdered: N/A</w:t>
            </w:r>
          </w:p>
          <w:p w14:paraId="5432972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isUnique: N/A</w:t>
            </w:r>
          </w:p>
          <w:p w14:paraId="33DE9BA6"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 xml:space="preserve">defaultValue: None </w:t>
            </w:r>
          </w:p>
          <w:p w14:paraId="42A46EC8" w14:textId="7E060445" w:rsidR="0002060A" w:rsidRDefault="0002060A" w:rsidP="0002060A">
            <w:pPr>
              <w:spacing w:after="0"/>
              <w:rPr>
                <w:rFonts w:ascii="Arial" w:hAnsi="Arial" w:cs="Arial"/>
                <w:sz w:val="18"/>
                <w:szCs w:val="18"/>
              </w:rPr>
            </w:pPr>
            <w:r>
              <w:rPr>
                <w:rFonts w:ascii="Arial" w:hAnsi="Arial" w:cs="Arial"/>
                <w:sz w:val="18"/>
                <w:szCs w:val="18"/>
                <w:lang w:val="en-US"/>
              </w:rPr>
              <w:t>isNullable: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F6081B" w:rsidRDefault="00A948B6" w:rsidP="00A948B6">
            <w:pPr>
              <w:spacing w:after="0"/>
              <w:rPr>
                <w:rFonts w:ascii="Courier New" w:hAnsi="Courier New" w:cs="Courier New"/>
              </w:rPr>
            </w:pPr>
            <w:r>
              <w:rPr>
                <w:rFonts w:ascii="Courier New" w:hAnsi="Courier New" w:cs="Courier New"/>
              </w:rPr>
              <w:t>networkSliceRef</w:t>
            </w:r>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60C75AA5"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5AED5CC8"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3A10E49D" w14:textId="5F0D53A0"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F6081B" w:rsidRDefault="00A948B6" w:rsidP="00A948B6">
            <w:pPr>
              <w:spacing w:after="0"/>
              <w:rPr>
                <w:rFonts w:ascii="Courier New" w:hAnsi="Courier New" w:cs="Courier New"/>
              </w:rPr>
            </w:pPr>
            <w:r>
              <w:rPr>
                <w:rFonts w:ascii="Courier New" w:hAnsi="Courier New" w:cs="Courier New"/>
              </w:rPr>
              <w:t>networkSliceSubnetRef</w:t>
            </w:r>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77BBFE34"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0213FB25"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0525C6C2" w14:textId="53965D6F"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F6081B" w:rsidRDefault="00A948B6" w:rsidP="00A948B6">
            <w:pPr>
              <w:spacing w:after="0"/>
              <w:rPr>
                <w:rFonts w:ascii="Courier New" w:hAnsi="Courier New" w:cs="Courier New"/>
              </w:rPr>
            </w:pPr>
            <w:r>
              <w:rPr>
                <w:rFonts w:ascii="Courier New" w:hAnsi="Courier New" w:cs="Courier New"/>
              </w:rPr>
              <w:t>operationalState</w:t>
            </w:r>
          </w:p>
        </w:tc>
        <w:tc>
          <w:tcPr>
            <w:tcW w:w="2351" w:type="pct"/>
            <w:tcBorders>
              <w:top w:val="single" w:sz="4" w:space="0" w:color="auto"/>
              <w:left w:val="single" w:sz="4" w:space="0" w:color="auto"/>
              <w:bottom w:val="single" w:sz="4" w:space="0" w:color="auto"/>
              <w:right w:val="single" w:sz="4" w:space="0" w:color="auto"/>
            </w:tcBorders>
          </w:tcPr>
          <w:p w14:paraId="1C4217C6" w14:textId="77777777" w:rsidR="00A948B6" w:rsidRPr="00C6611C" w:rsidRDefault="00A948B6" w:rsidP="00C6611C">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E96C559" w14:textId="77777777" w:rsidR="00A948B6" w:rsidRPr="00E35343" w:rsidRDefault="00A948B6" w:rsidP="00C6611C">
            <w:pPr>
              <w:pStyle w:val="TAL"/>
              <w:ind w:left="720"/>
              <w:rPr>
                <w:lang w:val="en-US"/>
              </w:rPr>
            </w:pPr>
          </w:p>
          <w:p w14:paraId="691DA692" w14:textId="77777777" w:rsidR="00A948B6" w:rsidRDefault="00A948B6" w:rsidP="00A948B6">
            <w:pPr>
              <w:pStyle w:val="TAL"/>
              <w:rPr>
                <w:lang w:val="en-US"/>
              </w:rPr>
            </w:pPr>
            <w:r w:rsidRPr="00E35343">
              <w:rPr>
                <w:lang w:val="en-US"/>
              </w:rPr>
              <w:t>Allowed values; Enabled/Disabled</w:t>
            </w:r>
          </w:p>
          <w:p w14:paraId="318C1491" w14:textId="77777777" w:rsidR="00A948B6" w:rsidRDefault="00A948B6" w:rsidP="00A948B6">
            <w:pPr>
              <w:pStyle w:val="TAL"/>
              <w:rPr>
                <w:lang w:val="en-US"/>
              </w:rPr>
            </w:pPr>
          </w:p>
          <w:p w14:paraId="65FDDD3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"ENABLED", "DISABLED".</w:t>
            </w:r>
          </w:p>
          <w:p w14:paraId="571D297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DD52F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5AC42EB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340CE5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5837B6DE"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6C6F3A63"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3021B2AA" w14:textId="021FDCB5" w:rsidR="00A948B6" w:rsidRPr="008F747C" w:rsidRDefault="00A948B6" w:rsidP="00A948B6">
            <w:pPr>
              <w:spacing w:after="0"/>
              <w:rPr>
                <w:rFonts w:ascii="Arial" w:hAnsi="Arial" w:cs="Arial"/>
                <w:sz w:val="18"/>
                <w:szCs w:val="18"/>
              </w:rPr>
            </w:pPr>
            <w:r w:rsidRPr="002B15AA">
              <w:rPr>
                <w:rFonts w:cs="Arial"/>
                <w:snapToGrid w:val="0"/>
                <w:szCs w:val="18"/>
              </w:rPr>
              <w:t>isNullable: False</w:t>
            </w:r>
          </w:p>
        </w:tc>
      </w:tr>
      <w:tr w:rsidR="00A948B6"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F6081B" w:rsidRDefault="00A948B6" w:rsidP="00A948B6">
            <w:pPr>
              <w:spacing w:after="0"/>
              <w:rPr>
                <w:rFonts w:ascii="Courier New" w:hAnsi="Courier New" w:cs="Courier New"/>
              </w:rPr>
            </w:pPr>
            <w:r>
              <w:rPr>
                <w:rFonts w:ascii="Courier New" w:hAnsi="Courier New" w:cs="Courier New"/>
              </w:rPr>
              <w:t>administrativeState</w:t>
            </w:r>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C6611C" w:rsidRDefault="00A948B6" w:rsidP="00C6611C">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1905834" w14:textId="77777777" w:rsidR="00A948B6" w:rsidRPr="00C06240" w:rsidRDefault="00A948B6" w:rsidP="00C6611C">
            <w:pPr>
              <w:pStyle w:val="TAL"/>
              <w:ind w:left="720"/>
              <w:rPr>
                <w:lang w:val="en-US"/>
              </w:rPr>
            </w:pPr>
          </w:p>
          <w:p w14:paraId="6994880C" w14:textId="77777777" w:rsidR="00A948B6" w:rsidRDefault="00A948B6" w:rsidP="00A948B6">
            <w:pPr>
              <w:pStyle w:val="TAL"/>
              <w:rPr>
                <w:lang w:val="en-US"/>
              </w:rPr>
            </w:pPr>
            <w:r w:rsidRPr="00C06240">
              <w:rPr>
                <w:lang w:val="en-US"/>
              </w:rPr>
              <w:t>Allowed values; Locked/Unlocked</w:t>
            </w:r>
          </w:p>
          <w:p w14:paraId="0234274E" w14:textId="77777777" w:rsidR="00A948B6" w:rsidRPr="00C06240" w:rsidRDefault="00A948B6" w:rsidP="00A948B6">
            <w:pPr>
              <w:pStyle w:val="TAL"/>
              <w:rPr>
                <w:lang w:val="en-US"/>
              </w:rPr>
            </w:pPr>
          </w:p>
          <w:p w14:paraId="25D480E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656B83F"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37E71863"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79F5D17"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77C30E00"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10FCFD41"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3FCA48CA" w14:textId="548C65C7" w:rsidR="00A948B6" w:rsidRPr="008F747C" w:rsidRDefault="00A948B6" w:rsidP="00A948B6">
            <w:pPr>
              <w:spacing w:after="0"/>
              <w:rPr>
                <w:rFonts w:ascii="Arial" w:hAnsi="Arial" w:cs="Arial"/>
                <w:sz w:val="18"/>
                <w:szCs w:val="18"/>
              </w:rPr>
            </w:pPr>
            <w:r w:rsidRPr="002B15AA">
              <w:rPr>
                <w:rFonts w:cs="Arial"/>
                <w:snapToGrid w:val="0"/>
                <w:szCs w:val="18"/>
              </w:rPr>
              <w:t>isNullable: False</w:t>
            </w:r>
          </w:p>
        </w:tc>
      </w:tr>
      <w:tr w:rsidR="0048336C" w:rsidRPr="00F6081B" w14:paraId="6C4CF45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C8850CC" w14:textId="3BF5763D" w:rsidR="0048336C" w:rsidRDefault="0048336C" w:rsidP="0048336C">
            <w:pPr>
              <w:spacing w:after="0"/>
              <w:rPr>
                <w:rFonts w:ascii="Courier New" w:hAnsi="Courier New" w:cs="Courier New"/>
              </w:rPr>
            </w:pPr>
            <w:r>
              <w:rPr>
                <w:rFonts w:ascii="Courier New" w:hAnsi="Courier New" w:cs="Courier New"/>
              </w:rPr>
              <w:t>assuranceScope</w:t>
            </w:r>
          </w:p>
        </w:tc>
        <w:tc>
          <w:tcPr>
            <w:tcW w:w="2351" w:type="pct"/>
            <w:tcBorders>
              <w:top w:val="single" w:sz="4" w:space="0" w:color="auto"/>
              <w:left w:val="single" w:sz="4" w:space="0" w:color="auto"/>
              <w:bottom w:val="single" w:sz="4" w:space="0" w:color="auto"/>
              <w:right w:val="single" w:sz="4" w:space="0" w:color="auto"/>
            </w:tcBorders>
          </w:tcPr>
          <w:p w14:paraId="52C5E344" w14:textId="77777777" w:rsidR="0048336C" w:rsidRDefault="0048336C" w:rsidP="0048336C">
            <w:pPr>
              <w:pStyle w:val="TAL"/>
              <w:spacing w:line="256" w:lineRule="auto"/>
            </w:pPr>
            <w:r>
              <w:t>It indicates the target for assurance goal in terms of a particular location.</w:t>
            </w:r>
          </w:p>
          <w:p w14:paraId="0CAC9121" w14:textId="77777777" w:rsidR="0048336C" w:rsidRDefault="0048336C" w:rsidP="0048336C">
            <w:pPr>
              <w:pStyle w:val="TAL"/>
              <w:spacing w:line="256" w:lineRule="auto"/>
            </w:pPr>
          </w:p>
          <w:p w14:paraId="64904E3E" w14:textId="53486844" w:rsidR="0048336C" w:rsidRPr="00C06240" w:rsidRDefault="0048336C" w:rsidP="0048336C">
            <w:pPr>
              <w:pStyle w:val="TAL"/>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1BD4EB45"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 xml:space="preserve">type: AssuranceScope </w:t>
            </w:r>
          </w:p>
          <w:p w14:paraId="5252857D"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multiplicity: 1</w:t>
            </w:r>
          </w:p>
          <w:p w14:paraId="42D7FAEE"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isOrdered: N/A</w:t>
            </w:r>
          </w:p>
          <w:p w14:paraId="72C2533A"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isUnique: N/A</w:t>
            </w:r>
          </w:p>
          <w:p w14:paraId="23FFBEF3"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defaultValue: NA</w:t>
            </w:r>
          </w:p>
          <w:p w14:paraId="254D32E4" w14:textId="77777777" w:rsidR="0048336C" w:rsidRDefault="0048336C" w:rsidP="0048336C">
            <w:pPr>
              <w:pStyle w:val="TAL"/>
              <w:spacing w:line="256" w:lineRule="auto"/>
              <w:rPr>
                <w:rFonts w:cs="Arial"/>
                <w:snapToGrid w:val="0"/>
                <w:szCs w:val="18"/>
              </w:rPr>
            </w:pPr>
            <w:r>
              <w:rPr>
                <w:rFonts w:cs="Arial"/>
                <w:snapToGrid w:val="0"/>
                <w:szCs w:val="18"/>
              </w:rPr>
              <w:t>allowedValues: NA</w:t>
            </w:r>
          </w:p>
          <w:p w14:paraId="0F1679D7" w14:textId="1DA61AAA" w:rsidR="0048336C" w:rsidRPr="002B15AA" w:rsidRDefault="0048336C" w:rsidP="0048336C">
            <w:pPr>
              <w:spacing w:after="0"/>
              <w:rPr>
                <w:rFonts w:ascii="Arial" w:hAnsi="Arial" w:cs="Arial"/>
                <w:snapToGrid w:val="0"/>
                <w:sz w:val="18"/>
                <w:szCs w:val="18"/>
              </w:rPr>
            </w:pPr>
            <w:r>
              <w:rPr>
                <w:rFonts w:cs="Arial"/>
                <w:snapToGrid w:val="0"/>
                <w:szCs w:val="18"/>
              </w:rPr>
              <w:t>isNullable: False</w:t>
            </w:r>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174" w:name="_Toc43213079"/>
      <w:bookmarkStart w:id="175" w:name="_Toc43290124"/>
      <w:bookmarkStart w:id="176" w:name="_Toc51593034"/>
      <w:bookmarkStart w:id="177" w:name="_Toc58512760"/>
      <w:bookmarkStart w:id="178" w:name="_Toc97885587"/>
      <w:r w:rsidRPr="00F6081B">
        <w:rPr>
          <w:rFonts w:hint="eastAsia"/>
          <w:lang w:eastAsia="zh-CN"/>
        </w:rPr>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174"/>
      <w:bookmarkEnd w:id="175"/>
      <w:bookmarkEnd w:id="176"/>
      <w:bookmarkEnd w:id="177"/>
      <w:bookmarkEnd w:id="178"/>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179" w:name="_Toc43213080"/>
      <w:bookmarkStart w:id="180" w:name="_Toc43290125"/>
      <w:bookmarkStart w:id="181" w:name="_Toc51593035"/>
      <w:bookmarkStart w:id="182" w:name="_Toc58512761"/>
      <w:bookmarkStart w:id="183" w:name="_Toc97885588"/>
      <w:r w:rsidRPr="00F6081B">
        <w:t>4.1.2.4</w:t>
      </w:r>
      <w:r w:rsidR="002F7F28" w:rsidRPr="00F6081B">
        <w:t>.3</w:t>
      </w:r>
      <w:r w:rsidRPr="00F6081B">
        <w:tab/>
        <w:t>Notifications</w:t>
      </w:r>
      <w:bookmarkEnd w:id="179"/>
      <w:bookmarkEnd w:id="180"/>
      <w:bookmarkEnd w:id="181"/>
      <w:bookmarkEnd w:id="182"/>
      <w:bookmarkEnd w:id="183"/>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184" w:name="_Toc43213081"/>
      <w:bookmarkStart w:id="185" w:name="_Toc43290126"/>
      <w:bookmarkStart w:id="186" w:name="_Toc51593036"/>
      <w:bookmarkStart w:id="187" w:name="_Toc58512762"/>
      <w:bookmarkStart w:id="188" w:name="_Toc97885589"/>
      <w:r w:rsidRPr="00F6081B">
        <w:lastRenderedPageBreak/>
        <w:t>4.1.</w:t>
      </w:r>
      <w:r w:rsidR="00F214D4" w:rsidRPr="00F6081B">
        <w:t>2</w:t>
      </w:r>
      <w:r w:rsidRPr="00F6081B">
        <w:t>.5</w:t>
      </w:r>
      <w:r w:rsidRPr="00F6081B">
        <w:tab/>
        <w:t>Common notifications</w:t>
      </w:r>
      <w:bookmarkEnd w:id="184"/>
      <w:bookmarkEnd w:id="185"/>
      <w:bookmarkEnd w:id="186"/>
      <w:bookmarkEnd w:id="187"/>
      <w:bookmarkEnd w:id="188"/>
    </w:p>
    <w:p w14:paraId="7DD5C5D0" w14:textId="77F6EF85" w:rsidR="009C01DB" w:rsidRPr="00F6081B" w:rsidRDefault="009C01DB" w:rsidP="001C20C8">
      <w:pPr>
        <w:pStyle w:val="Heading5"/>
      </w:pPr>
      <w:bookmarkStart w:id="189" w:name="_Toc43213082"/>
      <w:bookmarkStart w:id="190" w:name="_Toc43290127"/>
      <w:bookmarkStart w:id="191" w:name="_Toc51593037"/>
      <w:bookmarkStart w:id="192" w:name="_Toc58512763"/>
      <w:bookmarkStart w:id="193" w:name="_Toc97885590"/>
      <w:r w:rsidRPr="00F6081B">
        <w:t>4.1.</w:t>
      </w:r>
      <w:r w:rsidR="00E63216" w:rsidRPr="00F6081B">
        <w:t>2</w:t>
      </w:r>
      <w:r w:rsidRPr="00F6081B">
        <w:t>.5.1</w:t>
      </w:r>
      <w:r w:rsidR="002F21A6">
        <w:tab/>
      </w:r>
      <w:r w:rsidRPr="00F6081B">
        <w:t>Alarm notifications</w:t>
      </w:r>
      <w:bookmarkEnd w:id="189"/>
      <w:bookmarkEnd w:id="190"/>
      <w:bookmarkEnd w:id="191"/>
      <w:bookmarkEnd w:id="192"/>
      <w:bookmarkEnd w:id="193"/>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r>
              <w:rPr>
                <w:rFonts w:ascii="Courier New" w:hAnsi="Courier New" w:cs="Courier New"/>
              </w:rPr>
              <w:t>notifyNewAlarm</w:t>
            </w:r>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r>
              <w:rPr>
                <w:rFonts w:ascii="Courier New" w:hAnsi="Courier New" w:cs="Courier New"/>
              </w:rPr>
              <w:t>notifyClearedAlarm</w:t>
            </w:r>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r>
              <w:rPr>
                <w:rFonts w:ascii="Courier New" w:hAnsi="Courier New" w:cs="Courier New"/>
              </w:rPr>
              <w:t>notifyAckStateChanged</w:t>
            </w:r>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r>
              <w:rPr>
                <w:rFonts w:ascii="Courier New" w:hAnsi="Courier New" w:cs="Courier New"/>
              </w:rPr>
              <w:t>notifyAlarmListRebuilt</w:t>
            </w:r>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r>
              <w:rPr>
                <w:rFonts w:ascii="Courier New" w:hAnsi="Courier New" w:cs="Courier New"/>
              </w:rPr>
              <w:t>notifyChangedAlarm</w:t>
            </w:r>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r>
              <w:rPr>
                <w:rFonts w:ascii="Courier New" w:hAnsi="Courier New" w:cs="Courier New"/>
              </w:rPr>
              <w:t>notifyCorrelatedNotificationChanged</w:t>
            </w:r>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r>
              <w:rPr>
                <w:rFonts w:ascii="Courier New" w:hAnsi="Courier New" w:cs="Courier New"/>
              </w:rPr>
              <w:t>notifyChangedAlarmGeneral</w:t>
            </w:r>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r>
              <w:rPr>
                <w:rFonts w:ascii="Courier New" w:hAnsi="Courier New" w:cs="Courier New"/>
              </w:rPr>
              <w:t>notifyComments</w:t>
            </w:r>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r>
              <w:rPr>
                <w:rFonts w:ascii="Courier New" w:hAnsi="Courier New" w:cs="Courier New"/>
              </w:rPr>
              <w:t>notifyPotentialFaultyAlarmList</w:t>
            </w:r>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194" w:name="_Toc43213083"/>
      <w:bookmarkStart w:id="195" w:name="_Toc43290128"/>
      <w:bookmarkStart w:id="196" w:name="_Toc51593038"/>
      <w:bookmarkStart w:id="197" w:name="_Toc58512764"/>
      <w:bookmarkStart w:id="198" w:name="_Toc97885591"/>
      <w:r w:rsidRPr="00F6081B">
        <w:t>4.1.</w:t>
      </w:r>
      <w:r w:rsidR="00E63216" w:rsidRPr="00F6081B">
        <w:t>2</w:t>
      </w:r>
      <w:r w:rsidRPr="00F6081B">
        <w:t>.5.2</w:t>
      </w:r>
      <w:r w:rsidR="001C20C8" w:rsidRPr="00F6081B">
        <w:tab/>
      </w:r>
      <w:r w:rsidRPr="00F6081B">
        <w:t>Configuration notifications</w:t>
      </w:r>
      <w:bookmarkEnd w:id="194"/>
      <w:bookmarkEnd w:id="195"/>
      <w:bookmarkEnd w:id="196"/>
      <w:bookmarkEnd w:id="197"/>
      <w:bookmarkEnd w:id="198"/>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r w:rsidRPr="002B15AA">
              <w:rPr>
                <w:rFonts w:ascii="Courier New" w:hAnsi="Courier New" w:cs="Courier New"/>
              </w:rPr>
              <w:t>notifyMOICreation</w:t>
            </w:r>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r w:rsidRPr="002B15AA">
              <w:rPr>
                <w:rFonts w:ascii="Courier New" w:hAnsi="Courier New" w:cs="Courier New"/>
              </w:rPr>
              <w:t>notifyMOIDeletion</w:t>
            </w:r>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r>
              <w:rPr>
                <w:rFonts w:ascii="Courier New" w:hAnsi="Courier New" w:cs="Courier New"/>
              </w:rPr>
              <w:t>notifyMOIAttributeValueChanges</w:t>
            </w:r>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r>
              <w:rPr>
                <w:rFonts w:ascii="Courier New" w:hAnsi="Courier New" w:cs="Courier New"/>
              </w:rPr>
              <w:t>notifyEvent</w:t>
            </w:r>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199" w:name="_Toc43290129"/>
      <w:bookmarkStart w:id="200" w:name="_Toc51593039"/>
      <w:bookmarkStart w:id="201" w:name="_Toc58512765"/>
      <w:bookmarkStart w:id="202" w:name="_Toc97885592"/>
      <w:r w:rsidRPr="00F6081B">
        <w:lastRenderedPageBreak/>
        <w:t>4.1.3</w:t>
      </w:r>
      <w:r w:rsidRPr="00F6081B">
        <w:tab/>
        <w:t>Procedures</w:t>
      </w:r>
      <w:bookmarkEnd w:id="199"/>
      <w:bookmarkEnd w:id="200"/>
      <w:bookmarkEnd w:id="201"/>
      <w:bookmarkEnd w:id="202"/>
    </w:p>
    <w:p w14:paraId="00DA0981" w14:textId="67C11F3E" w:rsidR="0011758C" w:rsidRPr="00F6081B" w:rsidRDefault="0011758C" w:rsidP="00B602DD">
      <w:pPr>
        <w:pStyle w:val="Heading4"/>
      </w:pPr>
      <w:bookmarkStart w:id="203" w:name="_Toc43290130"/>
      <w:bookmarkStart w:id="204" w:name="_Toc51593040"/>
      <w:bookmarkStart w:id="205" w:name="_Toc58512766"/>
      <w:bookmarkStart w:id="206" w:name="_Toc97885593"/>
      <w:r w:rsidRPr="00F6081B">
        <w:t>4.1.</w:t>
      </w:r>
      <w:r w:rsidR="009E63CD" w:rsidRPr="00F6081B">
        <w:t>3</w:t>
      </w:r>
      <w:r w:rsidRPr="00F6081B">
        <w:t>.1</w:t>
      </w:r>
      <w:r w:rsidRPr="00F6081B">
        <w:tab/>
        <w:t>SLS Assurance Procedure</w:t>
      </w:r>
      <w:bookmarkEnd w:id="203"/>
      <w:bookmarkEnd w:id="204"/>
      <w:bookmarkEnd w:id="205"/>
      <w:bookmarkEnd w:id="206"/>
    </w:p>
    <w:p w14:paraId="12D6C7DE" w14:textId="09927C50" w:rsidR="0011758C" w:rsidRDefault="0011758C" w:rsidP="00B602DD">
      <w:pPr>
        <w:pStyle w:val="TH"/>
      </w:pPr>
      <w:r w:rsidRPr="00F6081B">
        <w:object w:dxaOrig="14725" w:dyaOrig="10009" w14:anchorId="6028F04C">
          <v:shape id="_x0000_i1027" type="#_x0000_t75" style="width:439.5pt;height:302.4pt" o:ole="">
            <v:imagedata r:id="rId15" o:title=""/>
          </v:shape>
          <o:OLEObject Type="Embed" ProgID="Visio.Drawing.15" ShapeID="_x0000_i1027" DrawAspect="Content" ObjectID="_1708498347" r:id="rId16"/>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AssuranceControlLoopGoal required by an AssuranceControlLoop_Consumer.</w:t>
      </w:r>
    </w:p>
    <w:p w14:paraId="54BE4226" w14:textId="259C2B2B"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73A8107D" w:rsidR="0011758C" w:rsidRPr="00F6081B" w:rsidRDefault="00E77B3D" w:rsidP="00B602DD">
      <w:pPr>
        <w:pStyle w:val="B1"/>
      </w:pPr>
      <w:r w:rsidRPr="00F6081B">
        <w:t xml:space="preserve">4. </w:t>
      </w:r>
      <w:r w:rsidR="0011758C" w:rsidRPr="00F6081B">
        <w:t xml:space="preserve">Entities_Participating_in_loop, optionally, subscribes the related analytical data from MDAS or network functions, e.g., NWDAF. In case of NWDAF as a provider, Nnwdaf_EventsSubscription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15F8FE1" w:rsidR="0011758C" w:rsidRPr="00F6081B" w:rsidRDefault="00E77B3D" w:rsidP="00B602DD">
      <w:pPr>
        <w:pStyle w:val="B1"/>
      </w:pPr>
      <w:r w:rsidRPr="00F6081B">
        <w:t xml:space="preserve">6. </w:t>
      </w:r>
      <w:r w:rsidR="0011758C" w:rsidRPr="00F6081B">
        <w:t>Entities_Participating_in_loop, optionally, collects the related analytical data from MDAS 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lastRenderedPageBreak/>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2A1F8DC2"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207" w:name="_Toc43213084"/>
      <w:bookmarkStart w:id="208" w:name="_Toc43290131"/>
      <w:bookmarkStart w:id="209" w:name="_Toc51593041"/>
      <w:bookmarkStart w:id="210" w:name="_Toc58512767"/>
      <w:bookmarkStart w:id="211" w:name="_Toc97885594"/>
      <w:r w:rsidRPr="00F6081B">
        <w:t>4.2</w:t>
      </w:r>
      <w:r w:rsidRPr="00F6081B">
        <w:tab/>
        <w:t>Stage 3</w:t>
      </w:r>
      <w:bookmarkEnd w:id="207"/>
      <w:bookmarkEnd w:id="208"/>
      <w:bookmarkEnd w:id="209"/>
      <w:bookmarkEnd w:id="210"/>
      <w:bookmarkEnd w:id="211"/>
    </w:p>
    <w:p w14:paraId="073E53E1" w14:textId="0807222E" w:rsidR="00FC6EAB" w:rsidRPr="00F6081B" w:rsidRDefault="00FC6EAB" w:rsidP="00FC6EAB">
      <w:pPr>
        <w:pStyle w:val="Heading3"/>
      </w:pPr>
      <w:bookmarkStart w:id="212" w:name="_Toc43213085"/>
      <w:bookmarkStart w:id="213" w:name="_Toc43290132"/>
      <w:bookmarkStart w:id="214" w:name="_Toc51593042"/>
      <w:bookmarkStart w:id="215" w:name="_Toc58512768"/>
      <w:bookmarkStart w:id="216" w:name="_Toc97885595"/>
      <w:r w:rsidRPr="00F6081B">
        <w:t>4.2.1</w:t>
      </w:r>
      <w:r w:rsidRPr="00F6081B">
        <w:tab/>
        <w:t>Solution Set (SS) for JSON/YAML</w:t>
      </w:r>
      <w:bookmarkEnd w:id="212"/>
      <w:bookmarkEnd w:id="213"/>
      <w:bookmarkEnd w:id="214"/>
      <w:bookmarkEnd w:id="215"/>
      <w:bookmarkEnd w:id="216"/>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217" w:name="_Toc43213086"/>
      <w:bookmarkStart w:id="218" w:name="_Toc43290133"/>
      <w:bookmarkStart w:id="219" w:name="_Toc51593043"/>
      <w:bookmarkStart w:id="220" w:name="_Toc58512769"/>
      <w:bookmarkStart w:id="221" w:name="_Toc97885596"/>
      <w:r w:rsidR="008F2F56" w:rsidRPr="00F6081B">
        <w:lastRenderedPageBreak/>
        <w:t>Annex A (informative):</w:t>
      </w:r>
      <w:r w:rsidR="008F2F56" w:rsidRPr="00F6081B">
        <w:br/>
        <w:t>Control loop deployed in different layers</w:t>
      </w:r>
      <w:bookmarkEnd w:id="217"/>
      <w:bookmarkEnd w:id="218"/>
      <w:bookmarkEnd w:id="219"/>
      <w:bookmarkEnd w:id="220"/>
      <w:bookmarkEnd w:id="221"/>
    </w:p>
    <w:p w14:paraId="66154D36" w14:textId="62602849" w:rsidR="008F2F56" w:rsidRPr="00F6081B" w:rsidRDefault="008F2F56" w:rsidP="00195043">
      <w:pPr>
        <w:pStyle w:val="Heading2"/>
        <w:rPr>
          <w:lang w:eastAsia="zh-CN"/>
        </w:rPr>
      </w:pPr>
      <w:bookmarkStart w:id="222" w:name="_Toc43213087"/>
      <w:bookmarkStart w:id="223" w:name="_Toc43290134"/>
      <w:bookmarkStart w:id="224" w:name="_Toc51593044"/>
      <w:bookmarkStart w:id="225" w:name="_Toc58512770"/>
      <w:bookmarkStart w:id="226" w:name="_Toc97885597"/>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222"/>
      <w:bookmarkEnd w:id="223"/>
      <w:bookmarkEnd w:id="224"/>
      <w:bookmarkEnd w:id="225"/>
      <w:bookmarkEnd w:id="226"/>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227" w:name="OLE_LINK37"/>
      <w:r w:rsidRPr="00F6081B">
        <w:rPr>
          <w:lang w:eastAsia="zh-CN"/>
        </w:rPr>
        <w:t>different control loops can provide input (interact with) to other control loops (in the same layer or different layers) and obtain the output from other control loops</w:t>
      </w:r>
      <w:bookmarkEnd w:id="227"/>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228" w:name="_Toc43213088"/>
      <w:bookmarkStart w:id="229" w:name="_Toc43290135"/>
      <w:bookmarkStart w:id="230" w:name="_Toc51593045"/>
      <w:bookmarkStart w:id="231" w:name="_Toc58512771"/>
      <w:bookmarkStart w:id="232" w:name="_Toc97885598"/>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228"/>
      <w:bookmarkEnd w:id="229"/>
      <w:bookmarkEnd w:id="230"/>
      <w:bookmarkEnd w:id="231"/>
      <w:bookmarkEnd w:id="232"/>
    </w:p>
    <w:p w14:paraId="5ABA0BB3" w14:textId="77777777" w:rsidR="008F2F56" w:rsidRPr="00F6081B" w:rsidRDefault="008F2F56" w:rsidP="00AD0CD1">
      <w:bookmarkStart w:id="233" w:name="OLE_LINK4"/>
      <w:bookmarkStart w:id="234"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235" w:name="_Toc43213089"/>
      <w:bookmarkStart w:id="236" w:name="_Toc43290136"/>
      <w:bookmarkStart w:id="237" w:name="_Toc51593046"/>
      <w:bookmarkStart w:id="238" w:name="_Toc58512772"/>
      <w:bookmarkStart w:id="239" w:name="_Toc97885599"/>
      <w:bookmarkEnd w:id="233"/>
      <w:bookmarkEnd w:id="234"/>
      <w:r w:rsidRPr="00F6081B">
        <w:rPr>
          <w:rFonts w:hint="eastAsia"/>
          <w:lang w:eastAsia="zh-CN"/>
        </w:rPr>
        <w:t>A</w:t>
      </w:r>
      <w:r w:rsidRPr="00F6081B">
        <w:rPr>
          <w:lang w:eastAsia="zh-CN"/>
        </w:rPr>
        <w:t>.3</w:t>
      </w:r>
      <w:r w:rsidR="008F747C">
        <w:rPr>
          <w:lang w:eastAsia="zh-CN"/>
        </w:rPr>
        <w:tab/>
      </w:r>
      <w:r w:rsidRPr="00F6081B">
        <w:t>Control loop in network slice layer</w:t>
      </w:r>
      <w:bookmarkEnd w:id="235"/>
      <w:bookmarkEnd w:id="236"/>
      <w:bookmarkEnd w:id="237"/>
      <w:bookmarkEnd w:id="238"/>
      <w:bookmarkEnd w:id="239"/>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QoE)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240"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241" w:name="_Toc43213090"/>
      <w:bookmarkStart w:id="242" w:name="_Toc43290137"/>
      <w:bookmarkStart w:id="243" w:name="_Toc51593047"/>
      <w:bookmarkStart w:id="244" w:name="_Toc58512773"/>
      <w:bookmarkStart w:id="245" w:name="_Toc97885600"/>
      <w:bookmarkEnd w:id="240"/>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241"/>
      <w:bookmarkEnd w:id="242"/>
      <w:bookmarkEnd w:id="243"/>
      <w:bookmarkEnd w:id="244"/>
      <w:bookmarkEnd w:id="245"/>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246" w:name="_Toc43213091"/>
      <w:bookmarkStart w:id="247" w:name="_Toc43290138"/>
      <w:bookmarkStart w:id="248" w:name="_Toc51593048"/>
      <w:bookmarkStart w:id="249" w:name="_Toc58512774"/>
      <w:bookmarkStart w:id="250" w:name="_Toc97885601"/>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246"/>
      <w:bookmarkEnd w:id="247"/>
      <w:bookmarkEnd w:id="248"/>
      <w:bookmarkEnd w:id="249"/>
      <w:bookmarkEnd w:id="250"/>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251" w:name="_Toc43213092"/>
      <w:r w:rsidRPr="00F6081B">
        <w:br w:type="page"/>
      </w:r>
      <w:bookmarkStart w:id="252" w:name="_Toc43290139"/>
      <w:bookmarkStart w:id="253" w:name="_Toc51593049"/>
      <w:bookmarkStart w:id="254" w:name="_Toc58512775"/>
      <w:bookmarkStart w:id="255" w:name="_Toc97885602"/>
      <w:r w:rsidR="0091451F" w:rsidRPr="00F6081B">
        <w:lastRenderedPageBreak/>
        <w:t>Annex B (normative):</w:t>
      </w:r>
      <w:r w:rsidR="0091451F" w:rsidRPr="00F6081B">
        <w:br/>
        <w:t>OpenAPI definition of the COSLA NRM</w:t>
      </w:r>
      <w:bookmarkEnd w:id="251"/>
      <w:bookmarkEnd w:id="252"/>
      <w:bookmarkEnd w:id="253"/>
      <w:bookmarkEnd w:id="254"/>
      <w:bookmarkEnd w:id="255"/>
    </w:p>
    <w:p w14:paraId="53E82505" w14:textId="10338D64" w:rsidR="0091451F" w:rsidRPr="00F6081B" w:rsidRDefault="00965DEE" w:rsidP="0091451F">
      <w:pPr>
        <w:pStyle w:val="Heading1"/>
      </w:pPr>
      <w:bookmarkStart w:id="256" w:name="_Toc43290140"/>
      <w:bookmarkStart w:id="257" w:name="_Toc51593050"/>
      <w:bookmarkStart w:id="258" w:name="_Toc58512776"/>
      <w:bookmarkStart w:id="259" w:name="_Toc43213093"/>
      <w:bookmarkStart w:id="260" w:name="_Toc97885603"/>
      <w:r w:rsidRPr="00F6081B">
        <w:t>B</w:t>
      </w:r>
      <w:r w:rsidR="0091451F" w:rsidRPr="00F6081B">
        <w:t>.1</w:t>
      </w:r>
      <w:r w:rsidR="0091451F" w:rsidRPr="00F6081B">
        <w:tab/>
        <w:t>General</w:t>
      </w:r>
      <w:bookmarkEnd w:id="256"/>
      <w:bookmarkEnd w:id="257"/>
      <w:bookmarkEnd w:id="258"/>
      <w:bookmarkEnd w:id="260"/>
      <w:r w:rsidR="0091451F" w:rsidRPr="00F6081B">
        <w:t xml:space="preserve"> </w:t>
      </w:r>
      <w:bookmarkEnd w:id="259"/>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261" w:name="_Toc43213094"/>
      <w:bookmarkStart w:id="262" w:name="_Toc43290141"/>
      <w:bookmarkStart w:id="263" w:name="_Toc51593051"/>
      <w:bookmarkStart w:id="264" w:name="_Toc58512777"/>
      <w:bookmarkStart w:id="265" w:name="_Toc97885604"/>
      <w:r w:rsidRPr="00F6081B">
        <w:t>B</w:t>
      </w:r>
      <w:r w:rsidR="0091451F" w:rsidRPr="00F6081B">
        <w:t>.2</w:t>
      </w:r>
      <w:r w:rsidR="0091451F" w:rsidRPr="00F6081B">
        <w:tab/>
        <w:t>Solution Set (SS) definitions</w:t>
      </w:r>
      <w:bookmarkEnd w:id="261"/>
      <w:bookmarkEnd w:id="262"/>
      <w:bookmarkEnd w:id="263"/>
      <w:bookmarkEnd w:id="264"/>
      <w:bookmarkEnd w:id="265"/>
    </w:p>
    <w:p w14:paraId="0C44C7F5" w14:textId="12472632" w:rsidR="0091451F" w:rsidRPr="00F6081B" w:rsidRDefault="00965DEE" w:rsidP="0091451F">
      <w:pPr>
        <w:pStyle w:val="Heading2"/>
        <w:rPr>
          <w:rFonts w:ascii="Courier New" w:eastAsia="Yu Gothic" w:hAnsi="Courier New"/>
          <w:szCs w:val="16"/>
        </w:rPr>
      </w:pPr>
      <w:bookmarkStart w:id="266" w:name="_Toc43213095"/>
      <w:bookmarkStart w:id="267" w:name="_Toc43290142"/>
      <w:bookmarkStart w:id="268" w:name="_Toc51593052"/>
      <w:bookmarkStart w:id="269" w:name="_Toc58512778"/>
      <w:bookmarkStart w:id="270" w:name="_Toc97885605"/>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"coslaNrm.yml"</w:t>
      </w:r>
      <w:bookmarkEnd w:id="266"/>
      <w:bookmarkEnd w:id="267"/>
      <w:bookmarkEnd w:id="268"/>
      <w:bookmarkEnd w:id="269"/>
      <w:bookmarkEnd w:id="270"/>
    </w:p>
    <w:p w14:paraId="45B7C30B" w14:textId="77777777" w:rsidR="0091451F" w:rsidRPr="00F6081B" w:rsidRDefault="0091451F" w:rsidP="0091451F">
      <w:pPr>
        <w:pStyle w:val="PL"/>
        <w:rPr>
          <w:noProof w:val="0"/>
        </w:rPr>
      </w:pPr>
    </w:p>
    <w:p w14:paraId="3F8E63D9" w14:textId="77777777" w:rsidR="00CE6AB2" w:rsidRPr="00221303" w:rsidRDefault="00CE6AB2" w:rsidP="00EA4DA3">
      <w:pPr>
        <w:pStyle w:val="PL"/>
      </w:pPr>
      <w:r w:rsidRPr="00221303">
        <w:t>openapi: 3.0.2</w:t>
      </w:r>
    </w:p>
    <w:p w14:paraId="54994E41" w14:textId="77777777" w:rsidR="00CE6AB2" w:rsidRPr="00221303" w:rsidRDefault="00CE6AB2" w:rsidP="00EA4DA3">
      <w:pPr>
        <w:pStyle w:val="PL"/>
      </w:pPr>
    </w:p>
    <w:p w14:paraId="185BE5F6" w14:textId="77777777" w:rsidR="00CE6AB2" w:rsidRPr="00221303" w:rsidRDefault="00CE6AB2" w:rsidP="00EA4DA3">
      <w:pPr>
        <w:pStyle w:val="PL"/>
      </w:pPr>
      <w:r w:rsidRPr="00221303">
        <w:t>info:</w:t>
      </w:r>
    </w:p>
    <w:p w14:paraId="1891D9BF" w14:textId="77777777" w:rsidR="00CE6AB2" w:rsidRPr="00221303" w:rsidRDefault="00CE6AB2" w:rsidP="00EA4DA3">
      <w:pPr>
        <w:pStyle w:val="PL"/>
      </w:pPr>
      <w:r w:rsidRPr="00221303">
        <w:t xml:space="preserve">  title: coslaNrm</w:t>
      </w:r>
    </w:p>
    <w:p w14:paraId="2E5B43E3" w14:textId="77777777" w:rsidR="00CE6AB2" w:rsidRPr="00221303" w:rsidRDefault="00CE6AB2" w:rsidP="00EA4DA3">
      <w:pPr>
        <w:pStyle w:val="PL"/>
      </w:pPr>
      <w:r w:rsidRPr="00221303">
        <w:t xml:space="preserve">  version: 16.4.0</w:t>
      </w:r>
    </w:p>
    <w:p w14:paraId="7E482A96" w14:textId="77777777" w:rsidR="00CE6AB2" w:rsidRPr="00221303" w:rsidRDefault="00CE6AB2" w:rsidP="00EA4DA3">
      <w:pPr>
        <w:pStyle w:val="PL"/>
      </w:pPr>
      <w:r w:rsidRPr="00221303">
        <w:t xml:space="preserve">  description: </w:t>
      </w:r>
    </w:p>
    <w:p w14:paraId="3196B581" w14:textId="77777777" w:rsidR="00CE6AB2" w:rsidRPr="00221303" w:rsidRDefault="00CE6AB2" w:rsidP="00EA4DA3">
      <w:pPr>
        <w:pStyle w:val="PL"/>
      </w:pPr>
      <w:r w:rsidRPr="00221303">
        <w:t xml:space="preserve">    OAS 3.0.1 specification of the Cosla NRM</w:t>
      </w:r>
    </w:p>
    <w:p w14:paraId="7DBDD6D3" w14:textId="77777777" w:rsidR="00CE6AB2" w:rsidRPr="00221303" w:rsidRDefault="00CE6AB2" w:rsidP="00EA4DA3">
      <w:pPr>
        <w:pStyle w:val="PL"/>
      </w:pPr>
      <w:r w:rsidRPr="00221303">
        <w:t xml:space="preserve">    © 2020, 3GPP Organizational Partners (ARIB, ATIS, CCSA, ETSI, TSDSI, TTA, TTC).</w:t>
      </w:r>
    </w:p>
    <w:p w14:paraId="76E748FF" w14:textId="77777777" w:rsidR="00CE6AB2" w:rsidRPr="00221303" w:rsidRDefault="00CE6AB2" w:rsidP="00EA4DA3">
      <w:pPr>
        <w:pStyle w:val="PL"/>
      </w:pPr>
      <w:r w:rsidRPr="00221303">
        <w:t xml:space="preserve">    All rights reserved.</w:t>
      </w:r>
    </w:p>
    <w:p w14:paraId="21E851A7" w14:textId="77777777" w:rsidR="00CE6AB2" w:rsidRPr="00221303" w:rsidRDefault="00CE6AB2" w:rsidP="00EA4DA3">
      <w:pPr>
        <w:pStyle w:val="PL"/>
      </w:pPr>
    </w:p>
    <w:p w14:paraId="6891469D" w14:textId="77777777" w:rsidR="00CE6AB2" w:rsidRPr="00221303" w:rsidRDefault="00CE6AB2" w:rsidP="00EA4DA3">
      <w:pPr>
        <w:pStyle w:val="PL"/>
      </w:pPr>
      <w:r w:rsidRPr="00221303">
        <w:t>externalDocs:</w:t>
      </w:r>
    </w:p>
    <w:p w14:paraId="284ED1CC" w14:textId="77777777" w:rsidR="00CE6AB2" w:rsidRPr="00221303" w:rsidRDefault="00CE6AB2" w:rsidP="00EA4DA3">
      <w:pPr>
        <w:pStyle w:val="PL"/>
      </w:pPr>
      <w:r w:rsidRPr="00221303">
        <w:t xml:space="preserve">  description: 3GPP TS 28.536 V16.4.0; Cosla NRM</w:t>
      </w:r>
    </w:p>
    <w:p w14:paraId="72D35400" w14:textId="77777777" w:rsidR="00CE6AB2" w:rsidRPr="00221303" w:rsidRDefault="00CE6AB2" w:rsidP="00EA4DA3">
      <w:pPr>
        <w:pStyle w:val="PL"/>
      </w:pPr>
      <w:r w:rsidRPr="00221303">
        <w:t xml:space="preserve">  url: http://www.3gpp.org/ftp/Specs/archive/28_series/28.536/</w:t>
      </w:r>
    </w:p>
    <w:p w14:paraId="304A7C7C" w14:textId="77777777" w:rsidR="00CE6AB2" w:rsidRPr="00221303" w:rsidRDefault="00CE6AB2" w:rsidP="00EA4DA3">
      <w:pPr>
        <w:pStyle w:val="PL"/>
      </w:pPr>
    </w:p>
    <w:p w14:paraId="34967DE2" w14:textId="77777777" w:rsidR="00CE6AB2" w:rsidRPr="00221303" w:rsidRDefault="00CE6AB2" w:rsidP="00EA4DA3">
      <w:pPr>
        <w:pStyle w:val="PL"/>
      </w:pPr>
      <w:r w:rsidRPr="00221303">
        <w:t>paths: {}</w:t>
      </w:r>
    </w:p>
    <w:p w14:paraId="0C6822F8" w14:textId="77777777" w:rsidR="00CE6AB2" w:rsidRPr="00221303" w:rsidRDefault="00CE6AB2" w:rsidP="00EA4DA3">
      <w:pPr>
        <w:pStyle w:val="PL"/>
      </w:pPr>
    </w:p>
    <w:p w14:paraId="12122BBC" w14:textId="77777777" w:rsidR="00CE6AB2" w:rsidRPr="00221303" w:rsidRDefault="00CE6AB2" w:rsidP="00EA4DA3">
      <w:pPr>
        <w:pStyle w:val="PL"/>
      </w:pPr>
      <w:r w:rsidRPr="00221303">
        <w:t>components:</w:t>
      </w:r>
    </w:p>
    <w:p w14:paraId="5E248225" w14:textId="77777777" w:rsidR="00CE6AB2" w:rsidRPr="00221303" w:rsidRDefault="00CE6AB2" w:rsidP="00EA4DA3">
      <w:pPr>
        <w:pStyle w:val="PL"/>
      </w:pPr>
    </w:p>
    <w:p w14:paraId="39A19DC8" w14:textId="77777777" w:rsidR="00CE6AB2" w:rsidRPr="00221303" w:rsidRDefault="00CE6AB2" w:rsidP="00EA4DA3">
      <w:pPr>
        <w:pStyle w:val="PL"/>
      </w:pPr>
      <w:r w:rsidRPr="00221303">
        <w:t xml:space="preserve">  schemas:</w:t>
      </w:r>
    </w:p>
    <w:p w14:paraId="082EE16B" w14:textId="77777777" w:rsidR="00CE6AB2" w:rsidRPr="00221303" w:rsidRDefault="00CE6AB2" w:rsidP="00EA4DA3">
      <w:pPr>
        <w:pStyle w:val="PL"/>
      </w:pPr>
    </w:p>
    <w:p w14:paraId="098A7E98" w14:textId="77777777" w:rsidR="00CE6AB2" w:rsidRPr="00221303" w:rsidRDefault="00CE6AB2" w:rsidP="00EA4DA3">
      <w:pPr>
        <w:pStyle w:val="PL"/>
      </w:pPr>
      <w:r w:rsidRPr="00221303">
        <w:t>#------------ Type definitions ---------------------------------------------------</w:t>
      </w:r>
    </w:p>
    <w:p w14:paraId="212753F4" w14:textId="77777777" w:rsidR="00CE6AB2" w:rsidRPr="00221303" w:rsidRDefault="00CE6AB2" w:rsidP="00EA4DA3">
      <w:pPr>
        <w:pStyle w:val="PL"/>
      </w:pPr>
    </w:p>
    <w:p w14:paraId="7CCC7D19" w14:textId="77777777" w:rsidR="00CE6AB2" w:rsidRPr="00221303" w:rsidRDefault="00CE6AB2" w:rsidP="00EA4DA3">
      <w:pPr>
        <w:pStyle w:val="PL"/>
      </w:pPr>
      <w:r w:rsidRPr="00221303">
        <w:t xml:space="preserve">    ControlLoopLifeCyclePhase:</w:t>
      </w:r>
    </w:p>
    <w:p w14:paraId="4BE81088" w14:textId="77777777" w:rsidR="00CE6AB2" w:rsidRPr="00221303" w:rsidRDefault="00CE6AB2" w:rsidP="00EA4DA3">
      <w:pPr>
        <w:pStyle w:val="PL"/>
      </w:pPr>
      <w:r w:rsidRPr="00221303">
        <w:t xml:space="preserve">      type: string</w:t>
      </w:r>
    </w:p>
    <w:p w14:paraId="20CF1357" w14:textId="77777777" w:rsidR="00CE6AB2" w:rsidRPr="00221303" w:rsidRDefault="00CE6AB2" w:rsidP="00EA4DA3">
      <w:pPr>
        <w:pStyle w:val="PL"/>
      </w:pPr>
      <w:r w:rsidRPr="00221303">
        <w:t xml:space="preserve">      enum:</w:t>
      </w:r>
    </w:p>
    <w:p w14:paraId="4325B397" w14:textId="77777777" w:rsidR="00CE6AB2" w:rsidRPr="00221303" w:rsidRDefault="00CE6AB2" w:rsidP="00EA4DA3">
      <w:pPr>
        <w:pStyle w:val="PL"/>
      </w:pPr>
      <w:r w:rsidRPr="00221303">
        <w:t xml:space="preserve">        - PREPARATION</w:t>
      </w:r>
    </w:p>
    <w:p w14:paraId="18679088" w14:textId="77777777" w:rsidR="00CE6AB2" w:rsidRPr="00221303" w:rsidRDefault="00CE6AB2" w:rsidP="00EA4DA3">
      <w:pPr>
        <w:pStyle w:val="PL"/>
      </w:pPr>
      <w:r w:rsidRPr="00221303">
        <w:t xml:space="preserve">        - COMMISSIONING</w:t>
      </w:r>
    </w:p>
    <w:p w14:paraId="582081BA" w14:textId="77777777" w:rsidR="00CE6AB2" w:rsidRPr="00221303" w:rsidRDefault="00CE6AB2" w:rsidP="00EA4DA3">
      <w:pPr>
        <w:pStyle w:val="PL"/>
      </w:pPr>
      <w:r w:rsidRPr="00221303">
        <w:t xml:space="preserve">        - OPERATION</w:t>
      </w:r>
    </w:p>
    <w:p w14:paraId="721DB1FB" w14:textId="77777777" w:rsidR="00CE6AB2" w:rsidRPr="00221303" w:rsidRDefault="00CE6AB2" w:rsidP="00EA4DA3">
      <w:pPr>
        <w:pStyle w:val="PL"/>
      </w:pPr>
      <w:r w:rsidRPr="00221303">
        <w:t xml:space="preserve">        - DECOMMISSIONING</w:t>
      </w:r>
    </w:p>
    <w:p w14:paraId="7841DC39" w14:textId="77777777" w:rsidR="00CE6AB2" w:rsidRPr="00221303" w:rsidRDefault="00CE6AB2" w:rsidP="00EA4DA3">
      <w:pPr>
        <w:pStyle w:val="PL"/>
      </w:pPr>
    </w:p>
    <w:p w14:paraId="11AA623B" w14:textId="77777777" w:rsidR="00CE6AB2" w:rsidRPr="00221303" w:rsidRDefault="00CE6AB2" w:rsidP="00EA4DA3">
      <w:pPr>
        <w:pStyle w:val="PL"/>
      </w:pPr>
      <w:r w:rsidRPr="00221303">
        <w:t xml:space="preserve">    ObservationTime:</w:t>
      </w:r>
    </w:p>
    <w:p w14:paraId="50873E16" w14:textId="77777777" w:rsidR="00CE6AB2" w:rsidRPr="00221303" w:rsidRDefault="00CE6AB2" w:rsidP="00EA4DA3">
      <w:pPr>
        <w:pStyle w:val="PL"/>
      </w:pPr>
      <w:r w:rsidRPr="00221303">
        <w:t xml:space="preserve">      type: integer</w:t>
      </w:r>
    </w:p>
    <w:p w14:paraId="6F65A4DC" w14:textId="77777777" w:rsidR="00CE6AB2" w:rsidRPr="00221303" w:rsidRDefault="00CE6AB2" w:rsidP="00EA4DA3">
      <w:pPr>
        <w:pStyle w:val="PL"/>
      </w:pPr>
    </w:p>
    <w:p w14:paraId="29728814" w14:textId="77777777" w:rsidR="00CE6AB2" w:rsidRPr="00221303" w:rsidRDefault="00CE6AB2" w:rsidP="00EA4DA3">
      <w:pPr>
        <w:pStyle w:val="PL"/>
      </w:pPr>
      <w:r w:rsidRPr="00221303">
        <w:t xml:space="preserve">    AssuranceGoalStatusObserved:</w:t>
      </w:r>
    </w:p>
    <w:p w14:paraId="29DB405B" w14:textId="77777777" w:rsidR="00CE6AB2" w:rsidRPr="00221303" w:rsidRDefault="00CE6AB2" w:rsidP="00EA4DA3">
      <w:pPr>
        <w:pStyle w:val="PL"/>
      </w:pPr>
      <w:r w:rsidRPr="00221303">
        <w:t xml:space="preserve">      type: string</w:t>
      </w:r>
    </w:p>
    <w:p w14:paraId="5B40BBC6" w14:textId="77777777" w:rsidR="00CE6AB2" w:rsidRPr="00221303" w:rsidRDefault="00CE6AB2" w:rsidP="00EA4DA3">
      <w:pPr>
        <w:pStyle w:val="PL"/>
      </w:pPr>
      <w:r w:rsidRPr="00221303">
        <w:t xml:space="preserve">      enum:</w:t>
      </w:r>
    </w:p>
    <w:p w14:paraId="5D70772A" w14:textId="77777777" w:rsidR="00CE6AB2" w:rsidRPr="00221303" w:rsidRDefault="00CE6AB2" w:rsidP="00EA4DA3">
      <w:pPr>
        <w:pStyle w:val="PL"/>
      </w:pPr>
      <w:r w:rsidRPr="00221303">
        <w:t xml:space="preserve">        - FULFILLED</w:t>
      </w:r>
    </w:p>
    <w:p w14:paraId="3E98771A" w14:textId="77777777" w:rsidR="00CE6AB2" w:rsidRPr="00221303" w:rsidRDefault="00CE6AB2" w:rsidP="00EA4DA3">
      <w:pPr>
        <w:pStyle w:val="PL"/>
      </w:pPr>
      <w:r w:rsidRPr="00221303">
        <w:t xml:space="preserve">        - NOT_FULFILLED</w:t>
      </w:r>
    </w:p>
    <w:p w14:paraId="7A1DE90C" w14:textId="77777777" w:rsidR="00CE6AB2" w:rsidRPr="00221303" w:rsidRDefault="00CE6AB2" w:rsidP="00EA4DA3">
      <w:pPr>
        <w:pStyle w:val="PL"/>
      </w:pPr>
    </w:p>
    <w:p w14:paraId="688271EF" w14:textId="77777777" w:rsidR="00CE6AB2" w:rsidRPr="00221303" w:rsidRDefault="00CE6AB2" w:rsidP="00EA4DA3">
      <w:pPr>
        <w:pStyle w:val="PL"/>
      </w:pPr>
      <w:r w:rsidRPr="00221303">
        <w:t xml:space="preserve">    AssuranceGoalStatusPredicted:</w:t>
      </w:r>
    </w:p>
    <w:p w14:paraId="6F59D256" w14:textId="77777777" w:rsidR="00CE6AB2" w:rsidRPr="00221303" w:rsidRDefault="00CE6AB2" w:rsidP="00EA4DA3">
      <w:pPr>
        <w:pStyle w:val="PL"/>
      </w:pPr>
      <w:r w:rsidRPr="00221303">
        <w:t xml:space="preserve">      type: string</w:t>
      </w:r>
    </w:p>
    <w:p w14:paraId="63E71863" w14:textId="77777777" w:rsidR="00CE6AB2" w:rsidRPr="00221303" w:rsidRDefault="00CE6AB2" w:rsidP="00EA4DA3">
      <w:pPr>
        <w:pStyle w:val="PL"/>
      </w:pPr>
      <w:r w:rsidRPr="00221303">
        <w:t xml:space="preserve">      enum:</w:t>
      </w:r>
    </w:p>
    <w:p w14:paraId="339F8494" w14:textId="77777777" w:rsidR="00CE6AB2" w:rsidRPr="00221303" w:rsidRDefault="00CE6AB2" w:rsidP="00EA4DA3">
      <w:pPr>
        <w:pStyle w:val="PL"/>
      </w:pPr>
      <w:r w:rsidRPr="00221303">
        <w:t xml:space="preserve">        - FULFILLED</w:t>
      </w:r>
    </w:p>
    <w:p w14:paraId="09ADE9DA" w14:textId="099909BB" w:rsidR="00CE6AB2" w:rsidRDefault="00CE6AB2" w:rsidP="00EA4DA3">
      <w:pPr>
        <w:pStyle w:val="PL"/>
      </w:pPr>
      <w:r w:rsidRPr="00221303">
        <w:t xml:space="preserve">        - NOT_FULFILLED</w:t>
      </w:r>
    </w:p>
    <w:p w14:paraId="4F16F831" w14:textId="77777777" w:rsidR="00EB7265" w:rsidRDefault="00EB7265" w:rsidP="00EA4DA3">
      <w:pPr>
        <w:pStyle w:val="PL"/>
      </w:pPr>
    </w:p>
    <w:p w14:paraId="4666766B" w14:textId="77777777" w:rsidR="00EB7265" w:rsidRDefault="00EB7265" w:rsidP="00EB7265">
      <w:pPr>
        <w:pStyle w:val="PL"/>
      </w:pPr>
      <w:r>
        <w:t xml:space="preserve">    AssuranceTargetStatusObserved:</w:t>
      </w:r>
    </w:p>
    <w:p w14:paraId="63D9CB93" w14:textId="77777777" w:rsidR="00EB7265" w:rsidRDefault="00EB7265" w:rsidP="00EB7265">
      <w:pPr>
        <w:pStyle w:val="PL"/>
      </w:pPr>
      <w:r>
        <w:t xml:space="preserve">      type: string</w:t>
      </w:r>
    </w:p>
    <w:p w14:paraId="3563A50A" w14:textId="77777777" w:rsidR="00EB7265" w:rsidRDefault="00EB7265" w:rsidP="00EB7265">
      <w:pPr>
        <w:pStyle w:val="PL"/>
      </w:pPr>
      <w:r>
        <w:t xml:space="preserve">      enum:</w:t>
      </w:r>
    </w:p>
    <w:p w14:paraId="4ABF33EB" w14:textId="77777777" w:rsidR="00EB7265" w:rsidRDefault="00EB7265" w:rsidP="00EB7265">
      <w:pPr>
        <w:pStyle w:val="PL"/>
      </w:pPr>
      <w:r>
        <w:t xml:space="preserve">        - FULFILLED</w:t>
      </w:r>
    </w:p>
    <w:p w14:paraId="24379C8F" w14:textId="77777777" w:rsidR="00EB7265" w:rsidRDefault="00EB7265" w:rsidP="00EB7265">
      <w:pPr>
        <w:pStyle w:val="PL"/>
      </w:pPr>
      <w:r>
        <w:t xml:space="preserve">        - NOT_FULFILLED</w:t>
      </w:r>
    </w:p>
    <w:p w14:paraId="047DD9CB" w14:textId="77777777" w:rsidR="00EB7265" w:rsidRDefault="00EB7265" w:rsidP="00EB7265">
      <w:pPr>
        <w:pStyle w:val="PL"/>
      </w:pPr>
    </w:p>
    <w:p w14:paraId="6B18EAEE" w14:textId="77777777" w:rsidR="00EB7265" w:rsidRDefault="00EB7265" w:rsidP="00EB7265">
      <w:pPr>
        <w:pStyle w:val="PL"/>
      </w:pPr>
      <w:r>
        <w:lastRenderedPageBreak/>
        <w:t xml:space="preserve">    AssuranceTargetStatusPredicted:</w:t>
      </w:r>
    </w:p>
    <w:p w14:paraId="35F9906B" w14:textId="77777777" w:rsidR="00EB7265" w:rsidRDefault="00EB7265" w:rsidP="00EB7265">
      <w:pPr>
        <w:pStyle w:val="PL"/>
      </w:pPr>
      <w:r>
        <w:t xml:space="preserve">      type: string</w:t>
      </w:r>
    </w:p>
    <w:p w14:paraId="42261856" w14:textId="77777777" w:rsidR="00EB7265" w:rsidRDefault="00EB7265" w:rsidP="00EB7265">
      <w:pPr>
        <w:pStyle w:val="PL"/>
      </w:pPr>
      <w:r>
        <w:t xml:space="preserve">      enum:</w:t>
      </w:r>
    </w:p>
    <w:p w14:paraId="4A806F50" w14:textId="77777777" w:rsidR="00EB7265" w:rsidRDefault="00EB7265" w:rsidP="00EB7265">
      <w:pPr>
        <w:pStyle w:val="PL"/>
      </w:pPr>
      <w:r>
        <w:t xml:space="preserve">        - FULFILLED</w:t>
      </w:r>
    </w:p>
    <w:p w14:paraId="7765CC7E" w14:textId="2291FAB2" w:rsidR="00EB7265" w:rsidRPr="00221303" w:rsidRDefault="00EB7265" w:rsidP="00EA4DA3">
      <w:pPr>
        <w:pStyle w:val="PL"/>
      </w:pPr>
      <w:r>
        <w:t xml:space="preserve">        - NOT_FULFILLED</w:t>
      </w:r>
    </w:p>
    <w:p w14:paraId="6FF0F9A1" w14:textId="77777777" w:rsidR="00CE6AB2" w:rsidRPr="00221303" w:rsidRDefault="00CE6AB2" w:rsidP="00EA4DA3">
      <w:pPr>
        <w:pStyle w:val="PL"/>
      </w:pPr>
    </w:p>
    <w:p w14:paraId="0AA5807D" w14:textId="77777777" w:rsidR="00CE6AB2" w:rsidRPr="00221303" w:rsidRDefault="00CE6AB2" w:rsidP="00EA4DA3">
      <w:pPr>
        <w:pStyle w:val="PL"/>
      </w:pPr>
      <w:r w:rsidRPr="00221303">
        <w:t xml:space="preserve">    AssuranceTarget:</w:t>
      </w:r>
    </w:p>
    <w:p w14:paraId="0A3EFD93" w14:textId="77777777" w:rsidR="00CE6AB2" w:rsidRPr="00221303" w:rsidRDefault="00CE6AB2" w:rsidP="00EA4DA3">
      <w:pPr>
        <w:pStyle w:val="PL"/>
      </w:pPr>
      <w:r w:rsidRPr="00221303">
        <w:t xml:space="preserve">      type: object</w:t>
      </w:r>
    </w:p>
    <w:p w14:paraId="2D92B2CA" w14:textId="77777777" w:rsidR="00CE6AB2" w:rsidRPr="00221303" w:rsidRDefault="00CE6AB2" w:rsidP="00EA4DA3">
      <w:pPr>
        <w:pStyle w:val="PL"/>
      </w:pPr>
      <w:r w:rsidRPr="00221303">
        <w:t xml:space="preserve">      properties:</w:t>
      </w:r>
    </w:p>
    <w:p w14:paraId="6FE1C6AC" w14:textId="77777777" w:rsidR="00CE6AB2" w:rsidRPr="00221303" w:rsidRDefault="00CE6AB2" w:rsidP="00EA4DA3">
      <w:pPr>
        <w:pStyle w:val="PL"/>
      </w:pPr>
      <w:r w:rsidRPr="00221303">
        <w:t xml:space="preserve">        assuranceTargetName:</w:t>
      </w:r>
    </w:p>
    <w:p w14:paraId="438FA5C7" w14:textId="77777777" w:rsidR="00CE6AB2" w:rsidRPr="00221303" w:rsidRDefault="00CE6AB2" w:rsidP="00EA4DA3">
      <w:pPr>
        <w:pStyle w:val="PL"/>
      </w:pPr>
      <w:r w:rsidRPr="00221303">
        <w:t xml:space="preserve">          type: string</w:t>
      </w:r>
    </w:p>
    <w:p w14:paraId="78D78F58" w14:textId="77777777" w:rsidR="00CE6AB2" w:rsidRPr="00221303" w:rsidRDefault="00CE6AB2" w:rsidP="00EA4DA3">
      <w:pPr>
        <w:pStyle w:val="PL"/>
      </w:pPr>
      <w:r w:rsidRPr="00221303">
        <w:t xml:space="preserve">        assuranceTargetValue:</w:t>
      </w:r>
    </w:p>
    <w:p w14:paraId="0183DFAD" w14:textId="77777777" w:rsidR="00EC2BE2" w:rsidRDefault="00CE6AB2" w:rsidP="00EC2BE2">
      <w:pPr>
        <w:pStyle w:val="PL"/>
      </w:pPr>
      <w:r w:rsidRPr="00221303">
        <w:t xml:space="preserve">          type: string</w:t>
      </w:r>
    </w:p>
    <w:p w14:paraId="3B28B23C" w14:textId="77777777" w:rsidR="00EC2BE2" w:rsidRDefault="00EC2BE2" w:rsidP="00EC2BE2">
      <w:pPr>
        <w:pStyle w:val="PL"/>
      </w:pPr>
      <w:r>
        <w:t xml:space="preserve">        assuranceTargetStatusObserved:</w:t>
      </w:r>
    </w:p>
    <w:p w14:paraId="234A7F17" w14:textId="77777777" w:rsidR="00EC2BE2" w:rsidRDefault="00EC2BE2" w:rsidP="00EC2BE2">
      <w:pPr>
        <w:pStyle w:val="PL"/>
      </w:pPr>
      <w:r>
        <w:t xml:space="preserve">          $ref: '#/components/schemas/AssuranceTargetStatusObserved'</w:t>
      </w:r>
    </w:p>
    <w:p w14:paraId="7BFA6BBF" w14:textId="77777777" w:rsidR="00EC2BE2" w:rsidRDefault="00EC2BE2" w:rsidP="00EC2BE2">
      <w:pPr>
        <w:pStyle w:val="PL"/>
      </w:pPr>
      <w:r>
        <w:t xml:space="preserve">        assuranceTargetStatusPredicted:</w:t>
      </w:r>
    </w:p>
    <w:p w14:paraId="510468C9" w14:textId="77777777" w:rsidR="00EC2BE2" w:rsidRDefault="00EC2BE2" w:rsidP="00EC2BE2">
      <w:pPr>
        <w:pStyle w:val="PL"/>
      </w:pPr>
      <w:r>
        <w:t xml:space="preserve">          $ref: '#/components/schemas/AssuranceTargetStatusPredicted'</w:t>
      </w:r>
    </w:p>
    <w:p w14:paraId="00A30AD3" w14:textId="3134BE2A" w:rsidR="00CE6AB2" w:rsidRPr="00221303" w:rsidRDefault="00EC2BE2" w:rsidP="00EC2BE2">
      <w:pPr>
        <w:pStyle w:val="PL"/>
      </w:pPr>
      <w:r>
        <w:t xml:space="preserve">       </w:t>
      </w:r>
    </w:p>
    <w:p w14:paraId="09E2EAD7" w14:textId="77777777" w:rsidR="00CE6AB2" w:rsidRPr="00221303" w:rsidRDefault="00CE6AB2" w:rsidP="00EA4DA3">
      <w:pPr>
        <w:pStyle w:val="PL"/>
      </w:pPr>
      <w:r w:rsidRPr="00221303">
        <w:t xml:space="preserve">         </w:t>
      </w:r>
    </w:p>
    <w:p w14:paraId="6157F7B2" w14:textId="77777777" w:rsidR="00CE6AB2" w:rsidRPr="00221303" w:rsidRDefault="00CE6AB2" w:rsidP="00EA4DA3">
      <w:pPr>
        <w:pStyle w:val="PL"/>
      </w:pPr>
      <w:r w:rsidRPr="00221303">
        <w:t xml:space="preserve">    AssuranceTargetList:</w:t>
      </w:r>
    </w:p>
    <w:p w14:paraId="06C658D9" w14:textId="77777777" w:rsidR="00CE6AB2" w:rsidRPr="00221303" w:rsidRDefault="00CE6AB2" w:rsidP="00EA4DA3">
      <w:pPr>
        <w:pStyle w:val="PL"/>
      </w:pPr>
      <w:r w:rsidRPr="00221303">
        <w:t xml:space="preserve">      type: array</w:t>
      </w:r>
    </w:p>
    <w:p w14:paraId="024B2B4B" w14:textId="77777777" w:rsidR="00CE6AB2" w:rsidRPr="00221303" w:rsidRDefault="00CE6AB2" w:rsidP="00EA4DA3">
      <w:pPr>
        <w:pStyle w:val="PL"/>
      </w:pPr>
      <w:r w:rsidRPr="00221303">
        <w:t xml:space="preserve">      items:</w:t>
      </w:r>
    </w:p>
    <w:p w14:paraId="252C5534" w14:textId="77777777" w:rsidR="0048336C" w:rsidRDefault="00CE6AB2" w:rsidP="0048336C">
      <w:pPr>
        <w:pStyle w:val="PL"/>
      </w:pPr>
      <w:r w:rsidRPr="00221303">
        <w:t xml:space="preserve">         $ref: '#/components/schemas/AssuranceTarget'</w:t>
      </w:r>
    </w:p>
    <w:p w14:paraId="30CD8189" w14:textId="77777777" w:rsidR="0048336C" w:rsidRDefault="0048336C" w:rsidP="0048336C">
      <w:pPr>
        <w:pStyle w:val="PL"/>
      </w:pPr>
      <w:r>
        <w:t xml:space="preserve">    AssuranceScope:</w:t>
      </w:r>
    </w:p>
    <w:p w14:paraId="56EF2FD9" w14:textId="77777777" w:rsidR="0048336C" w:rsidRDefault="0048336C" w:rsidP="0048336C">
      <w:pPr>
        <w:pStyle w:val="PL"/>
      </w:pPr>
      <w:r>
        <w:t xml:space="preserve">      type: object</w:t>
      </w:r>
    </w:p>
    <w:p w14:paraId="310B71D2" w14:textId="77777777" w:rsidR="0048336C" w:rsidRDefault="0048336C" w:rsidP="0048336C">
      <w:pPr>
        <w:pStyle w:val="PL"/>
      </w:pPr>
      <w:r>
        <w:t xml:space="preserve">      properties:</w:t>
      </w:r>
    </w:p>
    <w:p w14:paraId="1F1A64E6" w14:textId="77777777" w:rsidR="0048336C" w:rsidRDefault="0048336C" w:rsidP="0048336C">
      <w:pPr>
        <w:pStyle w:val="PL"/>
      </w:pPr>
      <w:r>
        <w:t xml:space="preserve">        taiList:</w:t>
      </w:r>
    </w:p>
    <w:p w14:paraId="529D9CB4" w14:textId="5F90599F" w:rsidR="0048336C" w:rsidRDefault="0048336C" w:rsidP="0048336C">
      <w:pPr>
        <w:pStyle w:val="PL"/>
      </w:pPr>
      <w:r>
        <w:t xml:space="preserve">          $ref: 'nrNrm.yaml#/components/schemas/TaiList'</w:t>
      </w:r>
    </w:p>
    <w:p w14:paraId="18C8810A" w14:textId="06FEAB8E" w:rsidR="00CE6AB2" w:rsidRPr="00221303" w:rsidRDefault="00CE6AB2" w:rsidP="00EA4DA3">
      <w:pPr>
        <w:pStyle w:val="PL"/>
      </w:pPr>
    </w:p>
    <w:p w14:paraId="5F0B173A" w14:textId="77777777" w:rsidR="00CE6AB2" w:rsidRPr="00221303" w:rsidRDefault="00CE6AB2" w:rsidP="00EA4DA3">
      <w:pPr>
        <w:pStyle w:val="PL"/>
      </w:pPr>
    </w:p>
    <w:p w14:paraId="4786FE90" w14:textId="77777777" w:rsidR="00CE6AB2" w:rsidRPr="00221303" w:rsidRDefault="00CE6AB2" w:rsidP="00EA4DA3">
      <w:pPr>
        <w:pStyle w:val="PL"/>
      </w:pPr>
    </w:p>
    <w:p w14:paraId="20E0A2C5" w14:textId="77777777" w:rsidR="00CE6AB2" w:rsidRPr="00221303" w:rsidRDefault="00CE6AB2" w:rsidP="00EA4DA3">
      <w:pPr>
        <w:pStyle w:val="PL"/>
      </w:pPr>
      <w:r w:rsidRPr="00221303">
        <w:t>#-------- Definition of concrete IOCs --------------------------------------------</w:t>
      </w:r>
    </w:p>
    <w:p w14:paraId="64D12BD7" w14:textId="77777777" w:rsidR="00CE6AB2" w:rsidRPr="00221303" w:rsidRDefault="00CE6AB2" w:rsidP="00EA4DA3">
      <w:pPr>
        <w:pStyle w:val="PL"/>
      </w:pPr>
    </w:p>
    <w:p w14:paraId="478BD3DC" w14:textId="77777777" w:rsidR="00CE6AB2" w:rsidRPr="00221303" w:rsidRDefault="00CE6AB2" w:rsidP="00EA4DA3">
      <w:pPr>
        <w:pStyle w:val="PL"/>
      </w:pPr>
      <w:r w:rsidRPr="00221303">
        <w:t xml:space="preserve">    SubNetwork-Single:</w:t>
      </w:r>
    </w:p>
    <w:p w14:paraId="5A4B8952" w14:textId="77777777" w:rsidR="00CE6AB2" w:rsidRPr="00221303" w:rsidRDefault="00CE6AB2" w:rsidP="00EA4DA3">
      <w:pPr>
        <w:pStyle w:val="PL"/>
      </w:pPr>
      <w:r w:rsidRPr="00221303">
        <w:t xml:space="preserve">      allOf:</w:t>
      </w:r>
    </w:p>
    <w:p w14:paraId="1EDFE5EF" w14:textId="77777777" w:rsidR="00CE6AB2" w:rsidRPr="00221303" w:rsidRDefault="00CE6AB2" w:rsidP="00EA4DA3">
      <w:pPr>
        <w:pStyle w:val="PL"/>
      </w:pPr>
      <w:r w:rsidRPr="00221303">
        <w:t xml:space="preserve">        - $ref: 'genericNrm.yaml#/components/schemas/Top'</w:t>
      </w:r>
    </w:p>
    <w:p w14:paraId="0E84BED2" w14:textId="77777777" w:rsidR="00CE6AB2" w:rsidRPr="00221303" w:rsidRDefault="00CE6AB2" w:rsidP="00EA4DA3">
      <w:pPr>
        <w:pStyle w:val="PL"/>
      </w:pPr>
      <w:r w:rsidRPr="00221303">
        <w:t xml:space="preserve">        - type: object</w:t>
      </w:r>
    </w:p>
    <w:p w14:paraId="15992C39" w14:textId="77777777" w:rsidR="00CE6AB2" w:rsidRPr="00221303" w:rsidRDefault="00CE6AB2" w:rsidP="00EA4DA3">
      <w:pPr>
        <w:pStyle w:val="PL"/>
      </w:pPr>
      <w:r w:rsidRPr="00221303">
        <w:t xml:space="preserve">          properties:</w:t>
      </w:r>
    </w:p>
    <w:p w14:paraId="30424772" w14:textId="77777777" w:rsidR="00CE6AB2" w:rsidRPr="00221303" w:rsidRDefault="00CE6AB2" w:rsidP="00EA4DA3">
      <w:pPr>
        <w:pStyle w:val="PL"/>
      </w:pPr>
      <w:r w:rsidRPr="00221303">
        <w:t xml:space="preserve">            attributes:</w:t>
      </w:r>
    </w:p>
    <w:p w14:paraId="79BBB7DA" w14:textId="77777777" w:rsidR="00CE6AB2" w:rsidRPr="00221303" w:rsidRDefault="00CE6AB2" w:rsidP="00EA4DA3">
      <w:pPr>
        <w:pStyle w:val="PL"/>
      </w:pPr>
      <w:r w:rsidRPr="00221303">
        <w:t xml:space="preserve">              allOf:</w:t>
      </w:r>
    </w:p>
    <w:p w14:paraId="3189256D" w14:textId="77777777" w:rsidR="00CE6AB2" w:rsidRPr="00221303" w:rsidRDefault="00CE6AB2" w:rsidP="00EA4DA3">
      <w:pPr>
        <w:pStyle w:val="PL"/>
      </w:pPr>
      <w:r w:rsidRPr="00221303">
        <w:t xml:space="preserve">                - $ref: 'genericNrm.yaml#/components/schemas/SubNetwork-Attr'</w:t>
      </w:r>
    </w:p>
    <w:p w14:paraId="756D8A8E" w14:textId="77777777" w:rsidR="00CE6AB2" w:rsidRPr="00221303" w:rsidRDefault="00CE6AB2" w:rsidP="00EA4DA3">
      <w:pPr>
        <w:pStyle w:val="PL"/>
      </w:pPr>
      <w:r w:rsidRPr="00221303">
        <w:t xml:space="preserve">        - $ref: 'genericNrm.yaml#/components/schemas/SubNetwork-ncO'</w:t>
      </w:r>
    </w:p>
    <w:p w14:paraId="06696020" w14:textId="77777777" w:rsidR="00CE6AB2" w:rsidRPr="00221303" w:rsidRDefault="00CE6AB2" w:rsidP="00EA4DA3">
      <w:pPr>
        <w:pStyle w:val="PL"/>
      </w:pPr>
      <w:r w:rsidRPr="00221303">
        <w:t xml:space="preserve">        - type: object</w:t>
      </w:r>
    </w:p>
    <w:p w14:paraId="13996CE4" w14:textId="77777777" w:rsidR="00CE6AB2" w:rsidRPr="00221303" w:rsidRDefault="00CE6AB2" w:rsidP="00EA4DA3">
      <w:pPr>
        <w:pStyle w:val="PL"/>
      </w:pPr>
      <w:r w:rsidRPr="00221303">
        <w:t xml:space="preserve">          properties:</w:t>
      </w:r>
    </w:p>
    <w:p w14:paraId="7FF32251" w14:textId="77777777" w:rsidR="00CE6AB2" w:rsidRPr="00221303" w:rsidRDefault="00CE6AB2" w:rsidP="00EA4DA3">
      <w:pPr>
        <w:pStyle w:val="PL"/>
      </w:pPr>
      <w:r w:rsidRPr="00221303">
        <w:t xml:space="preserve">            AssuranceClosedControlLoop:</w:t>
      </w:r>
    </w:p>
    <w:p w14:paraId="2D78862C" w14:textId="77777777" w:rsidR="00CE6AB2" w:rsidRPr="00221303" w:rsidRDefault="00CE6AB2" w:rsidP="00EA4DA3">
      <w:pPr>
        <w:pStyle w:val="PL"/>
      </w:pPr>
      <w:r w:rsidRPr="00221303">
        <w:t xml:space="preserve">              $ref: '#/components/schemas/AssuranceClosedControlLoop-Multiple'</w:t>
      </w:r>
    </w:p>
    <w:p w14:paraId="03C00C7F" w14:textId="77777777" w:rsidR="00CE6AB2" w:rsidRPr="00221303" w:rsidRDefault="00CE6AB2" w:rsidP="00EA4DA3">
      <w:pPr>
        <w:pStyle w:val="PL"/>
      </w:pPr>
      <w:r w:rsidRPr="00221303">
        <w:t xml:space="preserve"> </w:t>
      </w:r>
    </w:p>
    <w:p w14:paraId="79AC14B0" w14:textId="77777777" w:rsidR="00CE6AB2" w:rsidRPr="00221303" w:rsidRDefault="00CE6AB2" w:rsidP="00EA4DA3">
      <w:pPr>
        <w:pStyle w:val="PL"/>
      </w:pPr>
      <w:r w:rsidRPr="00221303">
        <w:t xml:space="preserve">    ManagedElement-Single:</w:t>
      </w:r>
    </w:p>
    <w:p w14:paraId="59A298C0" w14:textId="77777777" w:rsidR="00CE6AB2" w:rsidRPr="00221303" w:rsidRDefault="00CE6AB2" w:rsidP="00EA4DA3">
      <w:pPr>
        <w:pStyle w:val="PL"/>
      </w:pPr>
      <w:r w:rsidRPr="00221303">
        <w:t xml:space="preserve">      allOf:</w:t>
      </w:r>
    </w:p>
    <w:p w14:paraId="4DCADE7B" w14:textId="77777777" w:rsidR="00CE6AB2" w:rsidRPr="00221303" w:rsidRDefault="00CE6AB2" w:rsidP="00EA4DA3">
      <w:pPr>
        <w:pStyle w:val="PL"/>
      </w:pPr>
      <w:r w:rsidRPr="00221303">
        <w:t xml:space="preserve">        - $ref: 'genericNrm.yaml#/components/schemas/Top'</w:t>
      </w:r>
    </w:p>
    <w:p w14:paraId="7AC601A0" w14:textId="77777777" w:rsidR="00CE6AB2" w:rsidRPr="00221303" w:rsidRDefault="00CE6AB2" w:rsidP="00EA4DA3">
      <w:pPr>
        <w:pStyle w:val="PL"/>
      </w:pPr>
      <w:r w:rsidRPr="00221303">
        <w:t xml:space="preserve">        - type: object</w:t>
      </w:r>
    </w:p>
    <w:p w14:paraId="19395B60" w14:textId="77777777" w:rsidR="00CE6AB2" w:rsidRPr="00221303" w:rsidRDefault="00CE6AB2" w:rsidP="00EA4DA3">
      <w:pPr>
        <w:pStyle w:val="PL"/>
      </w:pPr>
      <w:r w:rsidRPr="00221303">
        <w:t xml:space="preserve">          properties:</w:t>
      </w:r>
    </w:p>
    <w:p w14:paraId="48733C47" w14:textId="77777777" w:rsidR="00CE6AB2" w:rsidRPr="00221303" w:rsidRDefault="00CE6AB2" w:rsidP="00EA4DA3">
      <w:pPr>
        <w:pStyle w:val="PL"/>
      </w:pPr>
      <w:r w:rsidRPr="00221303">
        <w:t xml:space="preserve">            attributes:</w:t>
      </w:r>
    </w:p>
    <w:p w14:paraId="07DC57CC" w14:textId="77777777" w:rsidR="00CE6AB2" w:rsidRPr="00221303" w:rsidRDefault="00CE6AB2" w:rsidP="00EA4DA3">
      <w:pPr>
        <w:pStyle w:val="PL"/>
      </w:pPr>
      <w:r w:rsidRPr="00221303">
        <w:t xml:space="preserve">              allOf:</w:t>
      </w:r>
    </w:p>
    <w:p w14:paraId="2B20E515" w14:textId="77777777" w:rsidR="00CE6AB2" w:rsidRPr="00221303" w:rsidRDefault="00CE6AB2" w:rsidP="00EA4DA3">
      <w:pPr>
        <w:pStyle w:val="PL"/>
      </w:pPr>
      <w:r w:rsidRPr="00221303">
        <w:t xml:space="preserve">                - $ref: 'genericNrm.yaml#/components/schemas/ManagedElement-Attr'</w:t>
      </w:r>
    </w:p>
    <w:p w14:paraId="28012468" w14:textId="77777777" w:rsidR="00CE6AB2" w:rsidRPr="00221303" w:rsidRDefault="00CE6AB2" w:rsidP="00EA4DA3">
      <w:pPr>
        <w:pStyle w:val="PL"/>
      </w:pPr>
      <w:r w:rsidRPr="00221303">
        <w:t xml:space="preserve">        - $ref: 'genericNrm.yaml#/components/schemas/ManagedElement-ncO'</w:t>
      </w:r>
    </w:p>
    <w:p w14:paraId="4EDE7216" w14:textId="77777777" w:rsidR="00CE6AB2" w:rsidRPr="00221303" w:rsidRDefault="00CE6AB2" w:rsidP="00EA4DA3">
      <w:pPr>
        <w:pStyle w:val="PL"/>
      </w:pPr>
      <w:r w:rsidRPr="00221303">
        <w:t xml:space="preserve">        - type: object</w:t>
      </w:r>
    </w:p>
    <w:p w14:paraId="46CB9AB2" w14:textId="77777777" w:rsidR="00CE6AB2" w:rsidRPr="00221303" w:rsidRDefault="00CE6AB2" w:rsidP="00EA4DA3">
      <w:pPr>
        <w:pStyle w:val="PL"/>
      </w:pPr>
      <w:r w:rsidRPr="00221303">
        <w:t xml:space="preserve">          properties:</w:t>
      </w:r>
    </w:p>
    <w:p w14:paraId="0BFA7D4D" w14:textId="77777777" w:rsidR="00CE6AB2" w:rsidRPr="00221303" w:rsidRDefault="00CE6AB2" w:rsidP="00EA4DA3">
      <w:pPr>
        <w:pStyle w:val="PL"/>
      </w:pPr>
      <w:r w:rsidRPr="00221303">
        <w:t xml:space="preserve">            AssuranceClosedControlLoop:</w:t>
      </w:r>
    </w:p>
    <w:p w14:paraId="23A5B643" w14:textId="77777777" w:rsidR="00CE6AB2" w:rsidRPr="00221303" w:rsidRDefault="00CE6AB2" w:rsidP="00EA4DA3">
      <w:pPr>
        <w:pStyle w:val="PL"/>
      </w:pPr>
      <w:r w:rsidRPr="00221303">
        <w:t xml:space="preserve">              $ref: '#/components/schemas/AssuranceClosedControlLoop-Multiple'</w:t>
      </w:r>
    </w:p>
    <w:p w14:paraId="274DE02A" w14:textId="77777777" w:rsidR="00CE6AB2" w:rsidRPr="00221303" w:rsidRDefault="00CE6AB2" w:rsidP="00EA4DA3">
      <w:pPr>
        <w:pStyle w:val="PL"/>
      </w:pPr>
    </w:p>
    <w:p w14:paraId="719D6B18" w14:textId="77777777" w:rsidR="00CE6AB2" w:rsidRPr="00221303" w:rsidRDefault="00CE6AB2" w:rsidP="00EA4DA3">
      <w:pPr>
        <w:pStyle w:val="PL"/>
      </w:pPr>
      <w:r w:rsidRPr="00221303">
        <w:t xml:space="preserve">    AssuranceClosedControlLoop-Single:</w:t>
      </w:r>
    </w:p>
    <w:p w14:paraId="3F226EA1" w14:textId="77777777" w:rsidR="00CE6AB2" w:rsidRPr="00221303" w:rsidRDefault="00CE6AB2" w:rsidP="00EA4DA3">
      <w:pPr>
        <w:pStyle w:val="PL"/>
      </w:pPr>
      <w:r w:rsidRPr="00221303">
        <w:t xml:space="preserve">      allOf:</w:t>
      </w:r>
    </w:p>
    <w:p w14:paraId="26FAFA85" w14:textId="77777777" w:rsidR="00CE6AB2" w:rsidRPr="00221303" w:rsidRDefault="00CE6AB2" w:rsidP="00EA4DA3">
      <w:pPr>
        <w:pStyle w:val="PL"/>
      </w:pPr>
      <w:r w:rsidRPr="00221303">
        <w:t xml:space="preserve">        - $ref: 'genericNrm.yaml#/components/schemas/Top'</w:t>
      </w:r>
    </w:p>
    <w:p w14:paraId="0569869A" w14:textId="77777777" w:rsidR="00CE6AB2" w:rsidRPr="00221303" w:rsidRDefault="00CE6AB2" w:rsidP="00EA4DA3">
      <w:pPr>
        <w:pStyle w:val="PL"/>
      </w:pPr>
      <w:r w:rsidRPr="00221303">
        <w:t xml:space="preserve">        - type: object</w:t>
      </w:r>
    </w:p>
    <w:p w14:paraId="3C5D83F5" w14:textId="77777777" w:rsidR="00CE6AB2" w:rsidRPr="00221303" w:rsidRDefault="00CE6AB2" w:rsidP="00EA4DA3">
      <w:pPr>
        <w:pStyle w:val="PL"/>
      </w:pPr>
      <w:r w:rsidRPr="00221303">
        <w:t xml:space="preserve">          properties:</w:t>
      </w:r>
    </w:p>
    <w:p w14:paraId="6A9C28D1" w14:textId="77777777" w:rsidR="00CE6AB2" w:rsidRPr="00221303" w:rsidRDefault="00CE6AB2" w:rsidP="00EA4DA3">
      <w:pPr>
        <w:pStyle w:val="PL"/>
      </w:pPr>
      <w:r w:rsidRPr="00221303">
        <w:t xml:space="preserve">            attributes:</w:t>
      </w:r>
    </w:p>
    <w:p w14:paraId="03D6B977" w14:textId="77777777" w:rsidR="00CE6AB2" w:rsidRPr="00221303" w:rsidRDefault="00CE6AB2" w:rsidP="00EA4DA3">
      <w:pPr>
        <w:pStyle w:val="PL"/>
      </w:pPr>
      <w:r w:rsidRPr="00221303">
        <w:t xml:space="preserve">              type: object</w:t>
      </w:r>
    </w:p>
    <w:p w14:paraId="5F95AE0B" w14:textId="77777777" w:rsidR="00CE6AB2" w:rsidRPr="00221303" w:rsidRDefault="00CE6AB2" w:rsidP="00EA4DA3">
      <w:pPr>
        <w:pStyle w:val="PL"/>
      </w:pPr>
      <w:r w:rsidRPr="00221303">
        <w:t xml:space="preserve">              properties:</w:t>
      </w:r>
    </w:p>
    <w:p w14:paraId="0C42D575" w14:textId="77777777" w:rsidR="00CE6AB2" w:rsidRPr="00221303" w:rsidRDefault="00CE6AB2" w:rsidP="00EA4DA3">
      <w:pPr>
        <w:pStyle w:val="PL"/>
      </w:pPr>
      <w:r w:rsidRPr="00221303">
        <w:t xml:space="preserve">                    operationalState:</w:t>
      </w:r>
    </w:p>
    <w:p w14:paraId="7B03ADD6" w14:textId="77777777" w:rsidR="00CE6AB2" w:rsidRPr="00221303" w:rsidRDefault="00CE6AB2" w:rsidP="00EA4DA3">
      <w:pPr>
        <w:pStyle w:val="PL"/>
      </w:pPr>
      <w:r w:rsidRPr="00221303">
        <w:t xml:space="preserve">                      $ref: 'comDefs.yaml#/components/schemas/OperationalState'</w:t>
      </w:r>
    </w:p>
    <w:p w14:paraId="5730DDC2" w14:textId="77777777" w:rsidR="00CE6AB2" w:rsidRPr="00221303" w:rsidRDefault="00CE6AB2" w:rsidP="00EA4DA3">
      <w:pPr>
        <w:pStyle w:val="PL"/>
      </w:pPr>
      <w:r w:rsidRPr="00221303">
        <w:t xml:space="preserve">                    administrativeState:</w:t>
      </w:r>
    </w:p>
    <w:p w14:paraId="08B82E6D" w14:textId="77777777" w:rsidR="00CE6AB2" w:rsidRPr="00221303" w:rsidRDefault="00CE6AB2" w:rsidP="00EA4DA3">
      <w:pPr>
        <w:pStyle w:val="PL"/>
      </w:pPr>
      <w:r w:rsidRPr="00221303">
        <w:t xml:space="preserve">                      $ref: 'comDefs.yaml#/components/schemas/AdministrativeState'</w:t>
      </w:r>
    </w:p>
    <w:p w14:paraId="1CD9C200" w14:textId="77777777" w:rsidR="00CE6AB2" w:rsidRPr="00221303" w:rsidRDefault="00CE6AB2" w:rsidP="00EA4DA3">
      <w:pPr>
        <w:pStyle w:val="PL"/>
      </w:pPr>
      <w:r w:rsidRPr="00221303">
        <w:t xml:space="preserve">                    controlLoopLifeCyclePhase:</w:t>
      </w:r>
    </w:p>
    <w:p w14:paraId="68F42887" w14:textId="77777777" w:rsidR="00CE6AB2" w:rsidRPr="00221303" w:rsidRDefault="00CE6AB2" w:rsidP="00EA4DA3">
      <w:pPr>
        <w:pStyle w:val="PL"/>
      </w:pPr>
      <w:r w:rsidRPr="00221303">
        <w:t xml:space="preserve">                      $ref: '#/components/schemas/ControlLoopLifeCyclePhase'</w:t>
      </w:r>
    </w:p>
    <w:p w14:paraId="79C3BB86" w14:textId="77777777" w:rsidR="00CE6AB2" w:rsidRPr="00221303" w:rsidRDefault="00CE6AB2" w:rsidP="00EA4DA3">
      <w:pPr>
        <w:pStyle w:val="PL"/>
      </w:pPr>
      <w:r w:rsidRPr="00221303">
        <w:t xml:space="preserve">            AssuranceGoal:</w:t>
      </w:r>
    </w:p>
    <w:p w14:paraId="64FE06E1" w14:textId="77777777" w:rsidR="00CE6AB2" w:rsidRPr="00221303" w:rsidRDefault="00CE6AB2" w:rsidP="00EA4DA3">
      <w:pPr>
        <w:pStyle w:val="PL"/>
      </w:pPr>
      <w:r w:rsidRPr="00221303">
        <w:t xml:space="preserve">              $ref: '#/components/schemas/AssuranceGoal-Multiple'</w:t>
      </w:r>
    </w:p>
    <w:p w14:paraId="005AC1AE" w14:textId="77777777" w:rsidR="00CE6AB2" w:rsidRPr="00221303" w:rsidRDefault="00CE6AB2" w:rsidP="00EA4DA3">
      <w:pPr>
        <w:pStyle w:val="PL"/>
      </w:pPr>
    </w:p>
    <w:p w14:paraId="34C4DED1" w14:textId="77777777" w:rsidR="00CE6AB2" w:rsidRPr="00221303" w:rsidRDefault="00CE6AB2" w:rsidP="00EA4DA3">
      <w:pPr>
        <w:pStyle w:val="PL"/>
      </w:pPr>
      <w:r w:rsidRPr="00221303">
        <w:lastRenderedPageBreak/>
        <w:t xml:space="preserve">    AssuranceGoal-Single:</w:t>
      </w:r>
    </w:p>
    <w:p w14:paraId="7FA4D103" w14:textId="77777777" w:rsidR="00CE6AB2" w:rsidRPr="00221303" w:rsidRDefault="00CE6AB2" w:rsidP="00EA4DA3">
      <w:pPr>
        <w:pStyle w:val="PL"/>
      </w:pPr>
      <w:r w:rsidRPr="00221303">
        <w:t xml:space="preserve">      allOf:</w:t>
      </w:r>
    </w:p>
    <w:p w14:paraId="70F36D8D" w14:textId="77777777" w:rsidR="00CE6AB2" w:rsidRPr="00221303" w:rsidRDefault="00CE6AB2" w:rsidP="00EA4DA3">
      <w:pPr>
        <w:pStyle w:val="PL"/>
      </w:pPr>
      <w:r w:rsidRPr="00221303">
        <w:t xml:space="preserve">        - $ref: 'genericNrm.yaml#/components/schemas/Top'</w:t>
      </w:r>
    </w:p>
    <w:p w14:paraId="45BEB807" w14:textId="77777777" w:rsidR="00CE6AB2" w:rsidRPr="00221303" w:rsidRDefault="00CE6AB2" w:rsidP="00EA4DA3">
      <w:pPr>
        <w:pStyle w:val="PL"/>
      </w:pPr>
      <w:r w:rsidRPr="00221303">
        <w:t xml:space="preserve">        - type: object</w:t>
      </w:r>
    </w:p>
    <w:p w14:paraId="40A6BD7C" w14:textId="77777777" w:rsidR="00CE6AB2" w:rsidRPr="00221303" w:rsidRDefault="00CE6AB2" w:rsidP="00EA4DA3">
      <w:pPr>
        <w:pStyle w:val="PL"/>
      </w:pPr>
      <w:r w:rsidRPr="00221303">
        <w:t xml:space="preserve">          properties:</w:t>
      </w:r>
    </w:p>
    <w:p w14:paraId="57C008D3" w14:textId="77777777" w:rsidR="00CE6AB2" w:rsidRPr="00221303" w:rsidRDefault="00CE6AB2" w:rsidP="00EA4DA3">
      <w:pPr>
        <w:pStyle w:val="PL"/>
      </w:pPr>
      <w:r w:rsidRPr="00221303">
        <w:t xml:space="preserve">            attributes:</w:t>
      </w:r>
    </w:p>
    <w:p w14:paraId="7D1F6B21" w14:textId="77777777" w:rsidR="00CE6AB2" w:rsidRPr="00221303" w:rsidRDefault="00CE6AB2" w:rsidP="00EA4DA3">
      <w:pPr>
        <w:pStyle w:val="PL"/>
      </w:pPr>
      <w:r w:rsidRPr="00221303">
        <w:t xml:space="preserve">              allOf:</w:t>
      </w:r>
    </w:p>
    <w:p w14:paraId="395DC115" w14:textId="77777777" w:rsidR="00CE6AB2" w:rsidRPr="00221303" w:rsidRDefault="00CE6AB2" w:rsidP="00EA4DA3">
      <w:pPr>
        <w:pStyle w:val="PL"/>
      </w:pPr>
      <w:r w:rsidRPr="00221303">
        <w:t xml:space="preserve">                - type: object</w:t>
      </w:r>
    </w:p>
    <w:p w14:paraId="5CC51247" w14:textId="77777777" w:rsidR="00CE6AB2" w:rsidRPr="00221303" w:rsidRDefault="00CE6AB2" w:rsidP="00EA4DA3">
      <w:pPr>
        <w:pStyle w:val="PL"/>
      </w:pPr>
      <w:r w:rsidRPr="00221303">
        <w:t xml:space="preserve">                  properties:</w:t>
      </w:r>
    </w:p>
    <w:p w14:paraId="0F5B0ADB" w14:textId="77777777" w:rsidR="00CE6AB2" w:rsidRPr="00221303" w:rsidRDefault="00CE6AB2" w:rsidP="00EA4DA3">
      <w:pPr>
        <w:pStyle w:val="PL"/>
      </w:pPr>
      <w:r w:rsidRPr="00221303">
        <w:t xml:space="preserve">                    observationTime:</w:t>
      </w:r>
    </w:p>
    <w:p w14:paraId="32BC3DF7" w14:textId="77777777" w:rsidR="00CE6AB2" w:rsidRPr="00221303" w:rsidRDefault="00CE6AB2" w:rsidP="00EA4DA3">
      <w:pPr>
        <w:pStyle w:val="PL"/>
      </w:pPr>
      <w:r w:rsidRPr="00221303">
        <w:t xml:space="preserve">                      $ref: '#/components/schemas/ObservationTime'</w:t>
      </w:r>
    </w:p>
    <w:p w14:paraId="7AA1EE5D" w14:textId="77777777" w:rsidR="00CE6AB2" w:rsidRPr="00221303" w:rsidRDefault="00CE6AB2" w:rsidP="00EA4DA3">
      <w:pPr>
        <w:pStyle w:val="PL"/>
      </w:pPr>
      <w:r w:rsidRPr="00221303">
        <w:t xml:space="preserve">                    assuranceTargetList:</w:t>
      </w:r>
    </w:p>
    <w:p w14:paraId="31426A7C" w14:textId="77777777" w:rsidR="00CE6AB2" w:rsidRPr="00221303" w:rsidRDefault="00CE6AB2" w:rsidP="00EA4DA3">
      <w:pPr>
        <w:pStyle w:val="PL"/>
      </w:pPr>
      <w:r w:rsidRPr="00221303">
        <w:t xml:space="preserve">                      $ref: '#/components/schemas/AssuranceTargetList'</w:t>
      </w:r>
    </w:p>
    <w:p w14:paraId="5BFBE4E5" w14:textId="77777777" w:rsidR="00CE6AB2" w:rsidRPr="00221303" w:rsidRDefault="00CE6AB2" w:rsidP="00EA4DA3">
      <w:pPr>
        <w:pStyle w:val="PL"/>
      </w:pPr>
      <w:r w:rsidRPr="00221303">
        <w:t xml:space="preserve">                    assuranceGoalStatusObserved:</w:t>
      </w:r>
    </w:p>
    <w:p w14:paraId="69891AD4" w14:textId="77777777" w:rsidR="00CE6AB2" w:rsidRPr="00221303" w:rsidRDefault="00CE6AB2" w:rsidP="00EA4DA3">
      <w:pPr>
        <w:pStyle w:val="PL"/>
      </w:pPr>
      <w:r w:rsidRPr="00221303">
        <w:t xml:space="preserve">                      $ref: '#/components/schemas/AssuranceGoalStatusObserved'</w:t>
      </w:r>
    </w:p>
    <w:p w14:paraId="4BD71799" w14:textId="77777777" w:rsidR="00CE6AB2" w:rsidRPr="00221303" w:rsidRDefault="00CE6AB2" w:rsidP="00EA4DA3">
      <w:pPr>
        <w:pStyle w:val="PL"/>
      </w:pPr>
      <w:r w:rsidRPr="00221303">
        <w:t xml:space="preserve">                    assuranceGoalStatusPredicted:</w:t>
      </w:r>
    </w:p>
    <w:p w14:paraId="7361D531" w14:textId="77777777" w:rsidR="0048336C" w:rsidRDefault="00CE6AB2" w:rsidP="0048336C">
      <w:pPr>
        <w:pStyle w:val="PL"/>
      </w:pPr>
      <w:r w:rsidRPr="00221303">
        <w:t xml:space="preserve">                      $ref: '#/components/schemas/AssuranceGoalStatusPredicted'</w:t>
      </w:r>
    </w:p>
    <w:p w14:paraId="0B3CA6CD" w14:textId="77777777" w:rsidR="0048336C" w:rsidRDefault="0048336C" w:rsidP="0048336C">
      <w:pPr>
        <w:pStyle w:val="PL"/>
      </w:pPr>
      <w:r>
        <w:t xml:space="preserve">                    </w:t>
      </w:r>
      <w:r>
        <w:rPr>
          <w:rFonts w:cs="Courier New"/>
        </w:rPr>
        <w:t>assuranceScope</w:t>
      </w:r>
      <w:r>
        <w:t>:</w:t>
      </w:r>
    </w:p>
    <w:p w14:paraId="15B12798" w14:textId="0130BA11" w:rsidR="00CE6AB2" w:rsidRPr="00221303" w:rsidRDefault="0048336C" w:rsidP="0048336C">
      <w:pPr>
        <w:pStyle w:val="PL"/>
      </w:pPr>
      <w:r>
        <w:t xml:space="preserve">                      $ref: '#/components/schemas/</w:t>
      </w:r>
      <w:r>
        <w:rPr>
          <w:rFonts w:cs="Courier New"/>
        </w:rPr>
        <w:t>AssuranceScope</w:t>
      </w:r>
      <w:r>
        <w:t>'</w:t>
      </w:r>
    </w:p>
    <w:p w14:paraId="4848B1FC" w14:textId="77777777" w:rsidR="00CE6AB2" w:rsidRPr="00221303" w:rsidRDefault="00CE6AB2" w:rsidP="00EA4DA3">
      <w:pPr>
        <w:pStyle w:val="PL"/>
      </w:pPr>
      <w:r w:rsidRPr="00221303">
        <w:t xml:space="preserve">                    serviceProfileId:</w:t>
      </w:r>
    </w:p>
    <w:p w14:paraId="27E0DA21" w14:textId="77777777" w:rsidR="00CE6AB2" w:rsidRPr="00221303" w:rsidRDefault="00CE6AB2" w:rsidP="00EA4DA3">
      <w:pPr>
        <w:pStyle w:val="PL"/>
      </w:pPr>
      <w:r w:rsidRPr="00221303">
        <w:t xml:space="preserve">                      type: string</w:t>
      </w:r>
    </w:p>
    <w:p w14:paraId="781CE5B3" w14:textId="77777777" w:rsidR="00CE6AB2" w:rsidRPr="00221303" w:rsidRDefault="00CE6AB2" w:rsidP="00EA4DA3">
      <w:pPr>
        <w:pStyle w:val="PL"/>
      </w:pPr>
      <w:r w:rsidRPr="00221303">
        <w:t xml:space="preserve">                    sliceProfileId:</w:t>
      </w:r>
    </w:p>
    <w:p w14:paraId="07A4E956" w14:textId="77777777" w:rsidR="00CE6AB2" w:rsidRPr="00221303" w:rsidRDefault="00CE6AB2" w:rsidP="00EA4DA3">
      <w:pPr>
        <w:pStyle w:val="PL"/>
      </w:pPr>
      <w:r w:rsidRPr="00221303">
        <w:t xml:space="preserve">                      type: string</w:t>
      </w:r>
    </w:p>
    <w:p w14:paraId="5C982B88" w14:textId="77777777" w:rsidR="00CE6AB2" w:rsidRPr="00221303" w:rsidRDefault="00CE6AB2" w:rsidP="00EA4DA3">
      <w:pPr>
        <w:pStyle w:val="PL"/>
      </w:pPr>
      <w:r w:rsidRPr="00221303">
        <w:t xml:space="preserve">                    networkSliceRef:</w:t>
      </w:r>
    </w:p>
    <w:p w14:paraId="54CAEF73" w14:textId="77777777" w:rsidR="00CE6AB2" w:rsidRPr="00221303" w:rsidRDefault="00CE6AB2" w:rsidP="00EA4DA3">
      <w:pPr>
        <w:pStyle w:val="PL"/>
      </w:pPr>
      <w:r w:rsidRPr="00221303">
        <w:t xml:space="preserve">                      $ref: 'comDefs.yaml#/components/schemas/Dn'</w:t>
      </w:r>
    </w:p>
    <w:p w14:paraId="0850EFF7" w14:textId="77777777" w:rsidR="00CE6AB2" w:rsidRPr="00221303" w:rsidRDefault="00CE6AB2" w:rsidP="00EA4DA3">
      <w:pPr>
        <w:pStyle w:val="PL"/>
      </w:pPr>
      <w:r w:rsidRPr="00221303">
        <w:t xml:space="preserve">                    networkSliceSubnetRef:</w:t>
      </w:r>
    </w:p>
    <w:p w14:paraId="24127A66" w14:textId="77777777" w:rsidR="00CE6AB2" w:rsidRPr="00221303" w:rsidRDefault="00CE6AB2" w:rsidP="00EA4DA3">
      <w:pPr>
        <w:pStyle w:val="PL"/>
      </w:pPr>
      <w:r w:rsidRPr="00221303">
        <w:t xml:space="preserve">                      $ref: 'comDefs.yaml#/components/schemas/Dn' </w:t>
      </w:r>
    </w:p>
    <w:p w14:paraId="73EE6036" w14:textId="77777777" w:rsidR="00CE6AB2" w:rsidRPr="00221303" w:rsidRDefault="00CE6AB2" w:rsidP="00EA4DA3">
      <w:pPr>
        <w:pStyle w:val="PL"/>
      </w:pPr>
      <w:r w:rsidRPr="00221303">
        <w:t xml:space="preserve">                      </w:t>
      </w:r>
    </w:p>
    <w:p w14:paraId="1AEDEA8F" w14:textId="77777777" w:rsidR="00CE6AB2" w:rsidRPr="00221303" w:rsidRDefault="00CE6AB2" w:rsidP="00EA4DA3">
      <w:pPr>
        <w:pStyle w:val="PL"/>
      </w:pPr>
      <w:r w:rsidRPr="00221303">
        <w:t>#-------- Definition of JSON arrays for name-contained IOCs ----------------------</w:t>
      </w:r>
    </w:p>
    <w:p w14:paraId="344C3C01" w14:textId="77777777" w:rsidR="00CE6AB2" w:rsidRPr="00221303" w:rsidRDefault="00CE6AB2" w:rsidP="00EA4DA3">
      <w:pPr>
        <w:pStyle w:val="PL"/>
      </w:pPr>
      <w:r w:rsidRPr="00221303">
        <w:t xml:space="preserve">                                </w:t>
      </w:r>
    </w:p>
    <w:p w14:paraId="6BA6B3D9" w14:textId="77777777" w:rsidR="00CE6AB2" w:rsidRPr="00221303" w:rsidRDefault="00CE6AB2" w:rsidP="00EA4DA3">
      <w:pPr>
        <w:pStyle w:val="PL"/>
      </w:pPr>
      <w:r w:rsidRPr="00221303">
        <w:t xml:space="preserve">    AssuranceClosedControlLoop-Multiple:</w:t>
      </w:r>
    </w:p>
    <w:p w14:paraId="754E8297" w14:textId="77777777" w:rsidR="00CE6AB2" w:rsidRPr="00221303" w:rsidRDefault="00CE6AB2" w:rsidP="00EA4DA3">
      <w:pPr>
        <w:pStyle w:val="PL"/>
      </w:pPr>
      <w:r w:rsidRPr="00221303">
        <w:t xml:space="preserve">      type: array</w:t>
      </w:r>
    </w:p>
    <w:p w14:paraId="5FF4D74F" w14:textId="77777777" w:rsidR="00CE6AB2" w:rsidRPr="00221303" w:rsidRDefault="00CE6AB2" w:rsidP="00EA4DA3">
      <w:pPr>
        <w:pStyle w:val="PL"/>
      </w:pPr>
      <w:r w:rsidRPr="00221303">
        <w:t xml:space="preserve">      items:</w:t>
      </w:r>
    </w:p>
    <w:p w14:paraId="4EF4E6A9" w14:textId="77777777" w:rsidR="00CE6AB2" w:rsidRPr="00221303" w:rsidRDefault="00CE6AB2" w:rsidP="00EA4DA3">
      <w:pPr>
        <w:pStyle w:val="PL"/>
      </w:pPr>
      <w:r w:rsidRPr="00221303">
        <w:t xml:space="preserve">        $ref: '#/components/schemas/AssuranceClosedControlLoop-Single'                 </w:t>
      </w:r>
    </w:p>
    <w:p w14:paraId="2441CFFE" w14:textId="77777777" w:rsidR="00CE6AB2" w:rsidRPr="00221303" w:rsidRDefault="00CE6AB2" w:rsidP="00EA4DA3">
      <w:pPr>
        <w:pStyle w:val="PL"/>
      </w:pPr>
      <w:r w:rsidRPr="00221303">
        <w:t xml:space="preserve">               </w:t>
      </w:r>
    </w:p>
    <w:p w14:paraId="0BD4FAA6" w14:textId="77777777" w:rsidR="00CE6AB2" w:rsidRPr="00221303" w:rsidRDefault="00CE6AB2" w:rsidP="00EA4DA3">
      <w:pPr>
        <w:pStyle w:val="PL"/>
      </w:pPr>
      <w:r w:rsidRPr="00221303">
        <w:t xml:space="preserve">    AssuranceGoal-Multiple:</w:t>
      </w:r>
    </w:p>
    <w:p w14:paraId="04A06EB3" w14:textId="77777777" w:rsidR="00CE6AB2" w:rsidRPr="00221303" w:rsidRDefault="00CE6AB2" w:rsidP="00EA4DA3">
      <w:pPr>
        <w:pStyle w:val="PL"/>
      </w:pPr>
      <w:r w:rsidRPr="00221303">
        <w:t xml:space="preserve">      type: array</w:t>
      </w:r>
    </w:p>
    <w:p w14:paraId="19C38BF1" w14:textId="77777777" w:rsidR="00CE6AB2" w:rsidRPr="00221303" w:rsidRDefault="00CE6AB2" w:rsidP="00EA4DA3">
      <w:pPr>
        <w:pStyle w:val="PL"/>
      </w:pPr>
      <w:r w:rsidRPr="00221303">
        <w:t xml:space="preserve">      items:</w:t>
      </w:r>
    </w:p>
    <w:p w14:paraId="7DDC57E4" w14:textId="77777777" w:rsidR="00CE6AB2" w:rsidRPr="00221303" w:rsidRDefault="00CE6AB2" w:rsidP="00EA4DA3">
      <w:pPr>
        <w:pStyle w:val="PL"/>
      </w:pPr>
      <w:r w:rsidRPr="00221303">
        <w:t xml:space="preserve">        $ref: '#/components/schemas/AssuranceGoal-Single'   </w:t>
      </w:r>
    </w:p>
    <w:p w14:paraId="0924C0A4" w14:textId="77777777" w:rsidR="00CE6AB2" w:rsidRPr="00221303" w:rsidRDefault="00CE6AB2" w:rsidP="00EA4DA3">
      <w:pPr>
        <w:pStyle w:val="PL"/>
      </w:pPr>
    </w:p>
    <w:p w14:paraId="61FEFBF6" w14:textId="77777777" w:rsidR="00CE6AB2" w:rsidRPr="00221303" w:rsidRDefault="00CE6AB2" w:rsidP="00EA4DA3">
      <w:pPr>
        <w:pStyle w:val="PL"/>
      </w:pPr>
      <w:r w:rsidRPr="00221303">
        <w:t xml:space="preserve">#------------ Definitions in TS 28.536 for TS 28.623 ----------------------------- </w:t>
      </w:r>
    </w:p>
    <w:p w14:paraId="0E1508E7" w14:textId="77777777" w:rsidR="00CE6AB2" w:rsidRPr="00221303" w:rsidRDefault="00CE6AB2" w:rsidP="00EA4DA3">
      <w:pPr>
        <w:pStyle w:val="PL"/>
      </w:pPr>
    </w:p>
    <w:p w14:paraId="5803350C" w14:textId="77777777" w:rsidR="00CE6AB2" w:rsidRPr="00221303" w:rsidRDefault="00CE6AB2" w:rsidP="00EA4DA3">
      <w:pPr>
        <w:pStyle w:val="PL"/>
      </w:pPr>
      <w:r w:rsidRPr="00221303">
        <w:t xml:space="preserve">    resources-coslaNrm:</w:t>
      </w:r>
    </w:p>
    <w:p w14:paraId="0E16F0DE" w14:textId="77777777" w:rsidR="00CE6AB2" w:rsidRPr="00221303" w:rsidRDefault="00CE6AB2" w:rsidP="00EA4DA3">
      <w:pPr>
        <w:pStyle w:val="PL"/>
      </w:pPr>
      <w:r w:rsidRPr="00221303">
        <w:t xml:space="preserve">      oneOf:</w:t>
      </w:r>
    </w:p>
    <w:p w14:paraId="21233085" w14:textId="77777777" w:rsidR="00CE6AB2" w:rsidRPr="00221303" w:rsidRDefault="00CE6AB2" w:rsidP="00EA4DA3">
      <w:pPr>
        <w:pStyle w:val="PL"/>
      </w:pPr>
      <w:r w:rsidRPr="00221303">
        <w:t xml:space="preserve">       - $ref: '#/components/schemas/AssuranceClosedControlLoop-Single'</w:t>
      </w:r>
    </w:p>
    <w:p w14:paraId="5E0916D0" w14:textId="77777777" w:rsidR="00CE6AB2" w:rsidRPr="00221303" w:rsidRDefault="00CE6AB2" w:rsidP="00EA4DA3">
      <w:pPr>
        <w:pStyle w:val="PL"/>
      </w:pPr>
      <w:r w:rsidRPr="00221303">
        <w:t xml:space="preserve">       - $ref: '#/components/schemas/AssuranceGoal-Single'    </w:t>
      </w:r>
    </w:p>
    <w:p w14:paraId="1DBD01C1" w14:textId="77777777" w:rsidR="00CE6AB2" w:rsidRPr="00221303" w:rsidRDefault="00CE6AB2" w:rsidP="00EA4DA3">
      <w:pPr>
        <w:pStyle w:val="PL"/>
      </w:pPr>
      <w:r w:rsidRPr="00221303">
        <w:t xml:space="preserve">       - $ref: '#/components/schemas/SubNetwork-Single'</w:t>
      </w:r>
    </w:p>
    <w:p w14:paraId="76F91AEF" w14:textId="77777777" w:rsidR="00CE6AB2" w:rsidRPr="00221303" w:rsidRDefault="00CE6AB2" w:rsidP="00EA4DA3">
      <w:pPr>
        <w:pStyle w:val="PL"/>
      </w:pPr>
      <w:r w:rsidRPr="00221303">
        <w:t xml:space="preserve">       - $ref: '#/components/schemas/ManagedElement-Single'</w:t>
      </w:r>
    </w:p>
    <w:p w14:paraId="1E5EC2F5" w14:textId="6B36A3B1" w:rsidR="00CC1240" w:rsidRDefault="00CC1240">
      <w:pPr>
        <w:overflowPunct/>
        <w:autoSpaceDE/>
        <w:autoSpaceDN/>
        <w:adjustRightInd/>
        <w:spacing w:after="0"/>
        <w:textAlignment w:val="auto"/>
        <w:rPr>
          <w:rFonts w:ascii="Courier New" w:hAnsi="Courier New"/>
          <w:noProof/>
          <w:sz w:val="16"/>
        </w:rPr>
      </w:pPr>
      <w:r>
        <w:br w:type="page"/>
      </w:r>
    </w:p>
    <w:p w14:paraId="3D39ACAF" w14:textId="2A3363BA" w:rsidR="00CC1240" w:rsidRDefault="00CC1240" w:rsidP="00CC1240">
      <w:pPr>
        <w:pStyle w:val="Heading8"/>
      </w:pPr>
      <w:bookmarkStart w:id="271" w:name="_Toc58512779"/>
      <w:bookmarkStart w:id="272" w:name="_Toc97885606"/>
      <w:r w:rsidRPr="00F6081B">
        <w:lastRenderedPageBreak/>
        <w:t xml:space="preserve">Annex </w:t>
      </w:r>
      <w:r>
        <w:t>C</w:t>
      </w:r>
      <w:r w:rsidRPr="00F6081B">
        <w:t xml:space="preserve"> (normative):</w:t>
      </w:r>
      <w:r w:rsidRPr="00F6081B">
        <w:br/>
      </w:r>
      <w:r>
        <w:t>AssuranceClosedControlLoop state management</w:t>
      </w:r>
      <w:bookmarkEnd w:id="271"/>
      <w:bookmarkEnd w:id="272"/>
    </w:p>
    <w:p w14:paraId="3D427FC1" w14:textId="77777777" w:rsidR="00CC1240" w:rsidRPr="002B15AA" w:rsidRDefault="00CC1240" w:rsidP="00CC1240">
      <w:r w:rsidRPr="002B15AA">
        <w:t xml:space="preserve">An </w:t>
      </w:r>
      <w:r>
        <w:t>AssuranceClosedControlLoop</w:t>
      </w:r>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r>
        <w:t>AssuranceClosedControlLoop</w:t>
      </w:r>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AssuranceClosedControlLoop, where the number in the Figure identify the state changes. The explanations for the state changes are described in Table C.1.</w:t>
      </w:r>
    </w:p>
    <w:bookmarkStart w:id="273" w:name="_MON_1669123333"/>
    <w:bookmarkEnd w:id="273"/>
    <w:p w14:paraId="1B1F5226" w14:textId="48E73F37" w:rsidR="00CC1240" w:rsidRPr="002B15AA" w:rsidRDefault="00CC1240" w:rsidP="00CC1240">
      <w:pPr>
        <w:pStyle w:val="TH"/>
      </w:pPr>
      <w:r>
        <w:object w:dxaOrig="9026" w:dyaOrig="5401" w14:anchorId="19278109">
          <v:shape id="_x0000_i1028" type="#_x0000_t75" style="width:452.05pt;height:269.85pt" o:ole="">
            <v:imagedata r:id="rId18" o:title=""/>
          </v:shape>
          <o:OLEObject Type="Embed" ProgID="Word.Document.12" ShapeID="_x0000_i1028" DrawAspect="Content" ObjectID="_1708498348" r:id="rId19">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r>
        <w:t xml:space="preserve">AssuranceClosedControlLoop </w:t>
      </w:r>
      <w:r w:rsidRPr="002B15AA">
        <w:t>state diagram</w:t>
      </w:r>
    </w:p>
    <w:p w14:paraId="4552E9EA" w14:textId="0BEE91FF" w:rsidR="00CC1240" w:rsidRPr="002B15AA" w:rsidRDefault="00CC1240" w:rsidP="00CC1240">
      <w:r w:rsidRPr="002B15AA">
        <w:t xml:space="preserve">In an </w:t>
      </w:r>
      <w:r>
        <w:t>AssuranceClosedControlLoop</w:t>
      </w:r>
      <w:r w:rsidRPr="002B15AA">
        <w:t xml:space="preserve"> deployment scenario, the interactions between </w:t>
      </w:r>
      <w:r>
        <w:t>various management services allow the reconfiguration of the resources controlled by the AssuranceClosedControlLoop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AssuranceClosedControlLoop</w:t>
      </w:r>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The Assurance MnS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The Assurance MnS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MnS consumer suspends operation of the ACCL by setting the adminstrative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The Assurance MnS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MnS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The Assurance MnS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58FAEA77" w:rsidR="00CC1240" w:rsidRDefault="00CC1240" w:rsidP="00703B5F">
      <w:pPr>
        <w:pStyle w:val="PL"/>
        <w:rPr>
          <w:ins w:id="274" w:author="28.536_CR0039_(Rel-17)_eCOSLA" w:date="2022-03-11T10:04:00Z"/>
        </w:rPr>
      </w:pPr>
    </w:p>
    <w:p w14:paraId="2D01ABFA" w14:textId="7125D56F" w:rsidR="007D247E" w:rsidRDefault="007D247E">
      <w:pPr>
        <w:overflowPunct/>
        <w:autoSpaceDE/>
        <w:autoSpaceDN/>
        <w:adjustRightInd/>
        <w:spacing w:after="0"/>
        <w:textAlignment w:val="auto"/>
        <w:rPr>
          <w:ins w:id="275" w:author="28.536_CR0039_(Rel-17)_eCOSLA" w:date="2022-03-11T10:04:00Z"/>
          <w:rFonts w:ascii="Courier New" w:hAnsi="Courier New"/>
          <w:noProof/>
          <w:sz w:val="16"/>
        </w:rPr>
      </w:pPr>
      <w:ins w:id="276" w:author="28.536_CR0039_(Rel-17)_eCOSLA" w:date="2022-03-11T10:04:00Z">
        <w:r>
          <w:br w:type="page"/>
        </w:r>
      </w:ins>
    </w:p>
    <w:p w14:paraId="0A1467E1" w14:textId="77777777" w:rsidR="007D247E" w:rsidRDefault="007D247E" w:rsidP="007D247E">
      <w:pPr>
        <w:pStyle w:val="Heading8"/>
        <w:rPr>
          <w:ins w:id="277" w:author="28.536_CR0039_(Rel-17)_eCOSLA" w:date="2022-03-11T10:04:00Z"/>
        </w:rPr>
      </w:pPr>
      <w:bookmarkStart w:id="278" w:name="_Toc97885607"/>
      <w:ins w:id="279" w:author="28.536_CR0039_(Rel-17)_eCOSLA" w:date="2022-03-11T10:04:00Z">
        <w:r>
          <w:lastRenderedPageBreak/>
          <w:t>Annex D (informative):</w:t>
        </w:r>
        <w:r>
          <w:br/>
          <w:t>Appendix with UML code for model diagrams</w:t>
        </w:r>
        <w:bookmarkEnd w:id="278"/>
      </w:ins>
    </w:p>
    <w:p w14:paraId="4BE1D76A" w14:textId="77777777" w:rsidR="007D247E" w:rsidRDefault="007D247E" w:rsidP="007D247E">
      <w:pPr>
        <w:pStyle w:val="code"/>
        <w:rPr>
          <w:ins w:id="280" w:author="28.536_CR0039_(Rel-17)_eCOSLA" w:date="2022-03-11T10:04:00Z"/>
        </w:rPr>
      </w:pPr>
    </w:p>
    <w:p w14:paraId="3211CB96" w14:textId="3B9F5F04" w:rsidR="007D247E" w:rsidRDefault="007D247E" w:rsidP="007D247E">
      <w:pPr>
        <w:pStyle w:val="Heading1"/>
        <w:rPr>
          <w:ins w:id="281" w:author="28.536_CR0039_(Rel-17)_eCOSLA" w:date="2022-03-11T10:04:00Z"/>
        </w:rPr>
        <w:pPrChange w:id="282" w:author="28.536_CR0039_(Rel-17)_eCOSLA" w:date="2022-03-11T10:04:00Z">
          <w:pPr/>
        </w:pPrChange>
      </w:pPr>
      <w:bookmarkStart w:id="283" w:name="_Toc97885608"/>
      <w:ins w:id="284" w:author="28.536_CR0039_(Rel-17)_eCOSLA" w:date="2022-03-11T10:04:00Z">
        <w:r>
          <w:t>D.1</w:t>
        </w:r>
        <w:r>
          <w:tab/>
          <w:t>UML code for Figure 4.1.2.2.1.1</w:t>
        </w:r>
        <w:bookmarkEnd w:id="283"/>
      </w:ins>
    </w:p>
    <w:p w14:paraId="6FBBF74E" w14:textId="77777777" w:rsidR="007D247E" w:rsidRDefault="007D247E" w:rsidP="007D247E">
      <w:pPr>
        <w:pStyle w:val="PL"/>
        <w:rPr>
          <w:ins w:id="285" w:author="28.536_CR0039_(Rel-17)_eCOSLA" w:date="2022-03-11T10:04:00Z"/>
        </w:rPr>
        <w:pPrChange w:id="286" w:author="28.536_CR0039_(Rel-17)_eCOSLA" w:date="2022-03-11T10:05:00Z">
          <w:pPr>
            <w:pStyle w:val="code"/>
          </w:pPr>
        </w:pPrChange>
      </w:pPr>
      <w:ins w:id="287" w:author="28.536_CR0039_(Rel-17)_eCOSLA" w:date="2022-03-11T10:04:00Z">
        <w:r>
          <w:t>@startuml</w:t>
        </w:r>
      </w:ins>
    </w:p>
    <w:p w14:paraId="190B65EC" w14:textId="77777777" w:rsidR="007D247E" w:rsidRDefault="007D247E" w:rsidP="007D247E">
      <w:pPr>
        <w:pStyle w:val="PL"/>
        <w:rPr>
          <w:ins w:id="288" w:author="28.536_CR0039_(Rel-17)_eCOSLA" w:date="2022-03-11T10:04:00Z"/>
        </w:rPr>
        <w:pPrChange w:id="289" w:author="28.536_CR0039_(Rel-17)_eCOSLA" w:date="2022-03-11T10:05:00Z">
          <w:pPr>
            <w:pStyle w:val="code"/>
          </w:pPr>
        </w:pPrChange>
      </w:pPr>
      <w:ins w:id="290" w:author="28.536_CR0039_(Rel-17)_eCOSLA" w:date="2022-03-11T10:04:00Z">
        <w:r>
          <w:t>skinparam backgroundColor white</w:t>
        </w:r>
      </w:ins>
    </w:p>
    <w:p w14:paraId="6551C881" w14:textId="77777777" w:rsidR="007D247E" w:rsidRDefault="007D247E" w:rsidP="007D247E">
      <w:pPr>
        <w:pStyle w:val="PL"/>
        <w:rPr>
          <w:ins w:id="291" w:author="28.536_CR0039_(Rel-17)_eCOSLA" w:date="2022-03-11T10:04:00Z"/>
        </w:rPr>
        <w:pPrChange w:id="292" w:author="28.536_CR0039_(Rel-17)_eCOSLA" w:date="2022-03-11T10:05:00Z">
          <w:pPr>
            <w:pStyle w:val="code"/>
          </w:pPr>
        </w:pPrChange>
      </w:pPr>
      <w:ins w:id="293" w:author="28.536_CR0039_(Rel-17)_eCOSLA" w:date="2022-03-11T10:04:00Z">
        <w:r>
          <w:t>skinparam classBackgroundColor white</w:t>
        </w:r>
      </w:ins>
    </w:p>
    <w:p w14:paraId="0D85D86E" w14:textId="77777777" w:rsidR="007D247E" w:rsidRDefault="007D247E" w:rsidP="007D247E">
      <w:pPr>
        <w:pStyle w:val="PL"/>
        <w:rPr>
          <w:ins w:id="294" w:author="28.536_CR0039_(Rel-17)_eCOSLA" w:date="2022-03-11T10:04:00Z"/>
        </w:rPr>
        <w:pPrChange w:id="295" w:author="28.536_CR0039_(Rel-17)_eCOSLA" w:date="2022-03-11T10:05:00Z">
          <w:pPr>
            <w:pStyle w:val="code"/>
          </w:pPr>
        </w:pPrChange>
      </w:pPr>
      <w:ins w:id="296" w:author="28.536_CR0039_(Rel-17)_eCOSLA" w:date="2022-03-11T10:04:00Z">
        <w:r>
          <w:t>skinparam classBorderColor black</w:t>
        </w:r>
      </w:ins>
    </w:p>
    <w:p w14:paraId="62CCA616" w14:textId="77777777" w:rsidR="007D247E" w:rsidRDefault="007D247E" w:rsidP="007D247E">
      <w:pPr>
        <w:pStyle w:val="PL"/>
        <w:rPr>
          <w:ins w:id="297" w:author="28.536_CR0039_(Rel-17)_eCOSLA" w:date="2022-03-11T10:04:00Z"/>
        </w:rPr>
        <w:pPrChange w:id="298" w:author="28.536_CR0039_(Rel-17)_eCOSLA" w:date="2022-03-11T10:05:00Z">
          <w:pPr>
            <w:pStyle w:val="code"/>
          </w:pPr>
        </w:pPrChange>
      </w:pPr>
      <w:ins w:id="299" w:author="28.536_CR0039_(Rel-17)_eCOSLA" w:date="2022-03-11T10:04:00Z">
        <w:r>
          <w:t>skinparam Shadowing false</w:t>
        </w:r>
      </w:ins>
    </w:p>
    <w:p w14:paraId="600C87B0" w14:textId="77777777" w:rsidR="007D247E" w:rsidRDefault="007D247E" w:rsidP="007D247E">
      <w:pPr>
        <w:pStyle w:val="PL"/>
        <w:rPr>
          <w:ins w:id="300" w:author="28.536_CR0039_(Rel-17)_eCOSLA" w:date="2022-03-11T10:04:00Z"/>
        </w:rPr>
        <w:pPrChange w:id="301" w:author="28.536_CR0039_(Rel-17)_eCOSLA" w:date="2022-03-11T10:05:00Z">
          <w:pPr>
            <w:pStyle w:val="code"/>
          </w:pPr>
        </w:pPrChange>
      </w:pPr>
      <w:ins w:id="302" w:author="28.536_CR0039_(Rel-17)_eCOSLA" w:date="2022-03-11T10:04:00Z">
        <w:r>
          <w:t>skinparam noteBackgroundColor white</w:t>
        </w:r>
      </w:ins>
    </w:p>
    <w:p w14:paraId="5BBE41C7" w14:textId="77777777" w:rsidR="007D247E" w:rsidRDefault="007D247E" w:rsidP="007D247E">
      <w:pPr>
        <w:pStyle w:val="PL"/>
        <w:rPr>
          <w:ins w:id="303" w:author="28.536_CR0039_(Rel-17)_eCOSLA" w:date="2022-03-11T10:04:00Z"/>
        </w:rPr>
        <w:pPrChange w:id="304" w:author="28.536_CR0039_(Rel-17)_eCOSLA" w:date="2022-03-11T10:05:00Z">
          <w:pPr>
            <w:pStyle w:val="code"/>
          </w:pPr>
        </w:pPrChange>
      </w:pPr>
      <w:ins w:id="305" w:author="28.536_CR0039_(Rel-17)_eCOSLA" w:date="2022-03-11T10:04:00Z">
        <w:r>
          <w:t>skinparam noteBorderColor black</w:t>
        </w:r>
      </w:ins>
    </w:p>
    <w:p w14:paraId="2CEE5D24" w14:textId="77777777" w:rsidR="007D247E" w:rsidRDefault="007D247E" w:rsidP="007D247E">
      <w:pPr>
        <w:pStyle w:val="PL"/>
        <w:rPr>
          <w:ins w:id="306" w:author="28.536_CR0039_(Rel-17)_eCOSLA" w:date="2022-03-11T10:04:00Z"/>
        </w:rPr>
        <w:pPrChange w:id="307" w:author="28.536_CR0039_(Rel-17)_eCOSLA" w:date="2022-03-11T10:05:00Z">
          <w:pPr>
            <w:pStyle w:val="code"/>
          </w:pPr>
        </w:pPrChange>
      </w:pPr>
      <w:ins w:id="308" w:author="28.536_CR0039_(Rel-17)_eCOSLA" w:date="2022-03-11T10:04:00Z">
        <w:r>
          <w:t>skinparam Note1BorderColor red</w:t>
        </w:r>
      </w:ins>
    </w:p>
    <w:p w14:paraId="4F77EC7E" w14:textId="77777777" w:rsidR="007D247E" w:rsidRDefault="007D247E" w:rsidP="007D247E">
      <w:pPr>
        <w:pStyle w:val="PL"/>
        <w:rPr>
          <w:ins w:id="309" w:author="28.536_CR0039_(Rel-17)_eCOSLA" w:date="2022-03-11T10:04:00Z"/>
        </w:rPr>
        <w:pPrChange w:id="310" w:author="28.536_CR0039_(Rel-17)_eCOSLA" w:date="2022-03-11T10:05:00Z">
          <w:pPr>
            <w:pStyle w:val="code"/>
          </w:pPr>
        </w:pPrChange>
      </w:pPr>
      <w:ins w:id="311" w:author="28.536_CR0039_(Rel-17)_eCOSLA" w:date="2022-03-11T10:04:00Z">
        <w:r>
          <w:t>skinparam arrowColor black</w:t>
        </w:r>
      </w:ins>
    </w:p>
    <w:p w14:paraId="46B88360" w14:textId="77777777" w:rsidR="007D247E" w:rsidRDefault="007D247E" w:rsidP="007D247E">
      <w:pPr>
        <w:pStyle w:val="PL"/>
        <w:rPr>
          <w:ins w:id="312" w:author="28.536_CR0039_(Rel-17)_eCOSLA" w:date="2022-03-11T10:04:00Z"/>
        </w:rPr>
        <w:pPrChange w:id="313" w:author="28.536_CR0039_(Rel-17)_eCOSLA" w:date="2022-03-11T10:05:00Z">
          <w:pPr>
            <w:pStyle w:val="code"/>
          </w:pPr>
        </w:pPrChange>
      </w:pPr>
      <w:ins w:id="314" w:author="28.536_CR0039_(Rel-17)_eCOSLA" w:date="2022-03-11T10:04:00Z">
        <w:r>
          <w:t>hide circle</w:t>
        </w:r>
      </w:ins>
    </w:p>
    <w:p w14:paraId="2F94DF67" w14:textId="77777777" w:rsidR="007D247E" w:rsidRDefault="007D247E" w:rsidP="007D247E">
      <w:pPr>
        <w:pStyle w:val="PL"/>
        <w:rPr>
          <w:ins w:id="315" w:author="28.536_CR0039_(Rel-17)_eCOSLA" w:date="2022-03-11T10:04:00Z"/>
        </w:rPr>
        <w:pPrChange w:id="316" w:author="28.536_CR0039_(Rel-17)_eCOSLA" w:date="2022-03-11T10:05:00Z">
          <w:pPr>
            <w:pStyle w:val="code"/>
          </w:pPr>
        </w:pPrChange>
      </w:pPr>
      <w:ins w:id="317" w:author="28.536_CR0039_(Rel-17)_eCOSLA" w:date="2022-03-11T10:04:00Z">
        <w:r>
          <w:t>hide members</w:t>
        </w:r>
      </w:ins>
    </w:p>
    <w:p w14:paraId="7D4B50F9" w14:textId="77777777" w:rsidR="007D247E" w:rsidRDefault="007D247E" w:rsidP="007D247E">
      <w:pPr>
        <w:pStyle w:val="PL"/>
        <w:rPr>
          <w:ins w:id="318" w:author="28.536_CR0039_(Rel-17)_eCOSLA" w:date="2022-03-11T10:04:00Z"/>
        </w:rPr>
        <w:pPrChange w:id="319" w:author="28.536_CR0039_(Rel-17)_eCOSLA" w:date="2022-03-11T10:05:00Z">
          <w:pPr>
            <w:pStyle w:val="code"/>
          </w:pPr>
        </w:pPrChange>
      </w:pPr>
    </w:p>
    <w:p w14:paraId="4D6E6980" w14:textId="77777777" w:rsidR="007D247E" w:rsidRDefault="007D247E" w:rsidP="007D247E">
      <w:pPr>
        <w:pStyle w:val="PL"/>
        <w:rPr>
          <w:ins w:id="320" w:author="28.536_CR0039_(Rel-17)_eCOSLA" w:date="2022-03-11T10:04:00Z"/>
        </w:rPr>
        <w:pPrChange w:id="321" w:author="28.536_CR0039_(Rel-17)_eCOSLA" w:date="2022-03-11T10:05:00Z">
          <w:pPr>
            <w:pStyle w:val="code"/>
          </w:pPr>
        </w:pPrChange>
      </w:pPr>
      <w:ins w:id="322" w:author="28.536_CR0039_(Rel-17)_eCOSLA" w:date="2022-03-11T10:04:00Z">
        <w:r>
          <w:t>class SubNetwork &lt;&lt;InformationObjectClass&gt;&gt;</w:t>
        </w:r>
      </w:ins>
    </w:p>
    <w:p w14:paraId="1FD235E2" w14:textId="77777777" w:rsidR="007D247E" w:rsidRDefault="007D247E" w:rsidP="007D247E">
      <w:pPr>
        <w:pStyle w:val="PL"/>
        <w:rPr>
          <w:ins w:id="323" w:author="28.536_CR0039_(Rel-17)_eCOSLA" w:date="2022-03-11T10:04:00Z"/>
        </w:rPr>
        <w:pPrChange w:id="324" w:author="28.536_CR0039_(Rel-17)_eCOSLA" w:date="2022-03-11T10:05:00Z">
          <w:pPr>
            <w:pStyle w:val="code"/>
          </w:pPr>
        </w:pPrChange>
      </w:pPr>
      <w:ins w:id="325" w:author="28.536_CR0039_(Rel-17)_eCOSLA" w:date="2022-03-11T10:04:00Z">
        <w:r>
          <w:t>class ManagedElement &lt;&lt;InformationObjectClass&gt;&gt;</w:t>
        </w:r>
      </w:ins>
    </w:p>
    <w:p w14:paraId="5E69E588" w14:textId="77777777" w:rsidR="007D247E" w:rsidRDefault="007D247E" w:rsidP="007D247E">
      <w:pPr>
        <w:pStyle w:val="PL"/>
        <w:rPr>
          <w:ins w:id="326" w:author="28.536_CR0039_(Rel-17)_eCOSLA" w:date="2022-03-11T10:04:00Z"/>
        </w:rPr>
        <w:pPrChange w:id="327" w:author="28.536_CR0039_(Rel-17)_eCOSLA" w:date="2022-03-11T10:05:00Z">
          <w:pPr>
            <w:pStyle w:val="code"/>
          </w:pPr>
        </w:pPrChange>
      </w:pPr>
      <w:ins w:id="328" w:author="28.536_CR0039_(Rel-17)_eCOSLA" w:date="2022-03-11T10:04:00Z">
        <w:r>
          <w:t xml:space="preserve">class AssuranceClosedControlLoop &lt;&lt;InformationObjectClass&gt;&gt; </w:t>
        </w:r>
      </w:ins>
    </w:p>
    <w:p w14:paraId="1F9788B8" w14:textId="77777777" w:rsidR="007D247E" w:rsidRDefault="007D247E" w:rsidP="007D247E">
      <w:pPr>
        <w:pStyle w:val="PL"/>
        <w:rPr>
          <w:ins w:id="329" w:author="28.536_CR0039_(Rel-17)_eCOSLA" w:date="2022-03-11T10:04:00Z"/>
        </w:rPr>
        <w:pPrChange w:id="330" w:author="28.536_CR0039_(Rel-17)_eCOSLA" w:date="2022-03-11T10:05:00Z">
          <w:pPr>
            <w:pStyle w:val="code"/>
          </w:pPr>
        </w:pPrChange>
      </w:pPr>
      <w:ins w:id="331" w:author="28.536_CR0039_(Rel-17)_eCOSLA" w:date="2022-03-11T10:04:00Z">
        <w:r>
          <w:t xml:space="preserve">class AssuranceGoal &lt;&lt;InformationObjectClass&gt;&gt; </w:t>
        </w:r>
      </w:ins>
    </w:p>
    <w:p w14:paraId="1364CD6B" w14:textId="77777777" w:rsidR="007D247E" w:rsidRDefault="007D247E" w:rsidP="007D247E">
      <w:pPr>
        <w:pStyle w:val="PL"/>
        <w:rPr>
          <w:ins w:id="332" w:author="28.536_CR0039_(Rel-17)_eCOSLA" w:date="2022-03-11T10:04:00Z"/>
        </w:rPr>
        <w:pPrChange w:id="333" w:author="28.536_CR0039_(Rel-17)_eCOSLA" w:date="2022-03-11T10:05:00Z">
          <w:pPr>
            <w:pStyle w:val="code"/>
          </w:pPr>
        </w:pPrChange>
      </w:pPr>
      <w:ins w:id="334" w:author="28.536_CR0039_(Rel-17)_eCOSLA" w:date="2022-03-11T10:04:00Z">
        <w:r>
          <w:t xml:space="preserve">class NetworkSlice &lt;&lt;InformationObjectClass&gt;&gt; </w:t>
        </w:r>
      </w:ins>
    </w:p>
    <w:p w14:paraId="1D293BCB" w14:textId="77777777" w:rsidR="007D247E" w:rsidRDefault="007D247E" w:rsidP="007D247E">
      <w:pPr>
        <w:pStyle w:val="PL"/>
        <w:rPr>
          <w:ins w:id="335" w:author="28.536_CR0039_(Rel-17)_eCOSLA" w:date="2022-03-11T10:04:00Z"/>
        </w:rPr>
        <w:pPrChange w:id="336" w:author="28.536_CR0039_(Rel-17)_eCOSLA" w:date="2022-03-11T10:05:00Z">
          <w:pPr>
            <w:pStyle w:val="code"/>
          </w:pPr>
        </w:pPrChange>
      </w:pPr>
      <w:ins w:id="337" w:author="28.536_CR0039_(Rel-17)_eCOSLA" w:date="2022-03-11T10:04:00Z">
        <w:r>
          <w:t>class NetworkSliceSubnet &lt;&lt;InformationObjectClass&gt;&gt;</w:t>
        </w:r>
      </w:ins>
    </w:p>
    <w:p w14:paraId="51E79DE2" w14:textId="77777777" w:rsidR="007D247E" w:rsidRDefault="007D247E" w:rsidP="007D247E">
      <w:pPr>
        <w:pStyle w:val="PL"/>
        <w:rPr>
          <w:ins w:id="338" w:author="28.536_CR0039_(Rel-17)_eCOSLA" w:date="2022-03-11T10:04:00Z"/>
        </w:rPr>
        <w:pPrChange w:id="339" w:author="28.536_CR0039_(Rel-17)_eCOSLA" w:date="2022-03-11T10:05:00Z">
          <w:pPr>
            <w:pStyle w:val="code"/>
          </w:pPr>
        </w:pPrChange>
      </w:pPr>
    </w:p>
    <w:p w14:paraId="3DA0B75A" w14:textId="77777777" w:rsidR="007D247E" w:rsidRDefault="007D247E" w:rsidP="007D247E">
      <w:pPr>
        <w:pStyle w:val="PL"/>
        <w:rPr>
          <w:ins w:id="340" w:author="28.536_CR0039_(Rel-17)_eCOSLA" w:date="2022-03-11T10:04:00Z"/>
        </w:rPr>
        <w:pPrChange w:id="341" w:author="28.536_CR0039_(Rel-17)_eCOSLA" w:date="2022-03-11T10:05:00Z">
          <w:pPr>
            <w:pStyle w:val="code"/>
          </w:pPr>
        </w:pPrChange>
      </w:pPr>
      <w:ins w:id="342" w:author="28.536_CR0039_(Rel-17)_eCOSLA" w:date="2022-03-11T10:04:00Z">
        <w:r>
          <w:t>SubNetwork "1" *-- "*" AssuranceClosedControlLoop: &lt;&lt;names&gt;&gt;</w:t>
        </w:r>
      </w:ins>
    </w:p>
    <w:p w14:paraId="59A6BFC6" w14:textId="77777777" w:rsidR="007D247E" w:rsidRDefault="007D247E" w:rsidP="007D247E">
      <w:pPr>
        <w:pStyle w:val="PL"/>
        <w:rPr>
          <w:ins w:id="343" w:author="28.536_CR0039_(Rel-17)_eCOSLA" w:date="2022-03-11T10:04:00Z"/>
        </w:rPr>
        <w:pPrChange w:id="344" w:author="28.536_CR0039_(Rel-17)_eCOSLA" w:date="2022-03-11T10:05:00Z">
          <w:pPr>
            <w:pStyle w:val="code"/>
          </w:pPr>
        </w:pPrChange>
      </w:pPr>
      <w:ins w:id="345" w:author="28.536_CR0039_(Rel-17)_eCOSLA" w:date="2022-03-11T10:04:00Z">
        <w:r>
          <w:t>ManagedElement "1" *-- "*" AssuranceClosedControlLoop: &lt;&lt;names&gt;&gt;</w:t>
        </w:r>
      </w:ins>
    </w:p>
    <w:p w14:paraId="6D180517" w14:textId="77777777" w:rsidR="007D247E" w:rsidRDefault="007D247E" w:rsidP="007D247E">
      <w:pPr>
        <w:pStyle w:val="PL"/>
        <w:rPr>
          <w:ins w:id="346" w:author="28.536_CR0039_(Rel-17)_eCOSLA" w:date="2022-03-11T10:04:00Z"/>
        </w:rPr>
        <w:pPrChange w:id="347" w:author="28.536_CR0039_(Rel-17)_eCOSLA" w:date="2022-03-11T10:05:00Z">
          <w:pPr>
            <w:pStyle w:val="code"/>
          </w:pPr>
        </w:pPrChange>
      </w:pPr>
      <w:ins w:id="348" w:author="28.536_CR0039_(Rel-17)_eCOSLA" w:date="2022-03-11T10:04:00Z">
        <w:r>
          <w:t>AssuranceClosedControlLoop "1" *-left- "*" AssuranceGoal: &lt;&lt;names&gt;&gt;</w:t>
        </w:r>
      </w:ins>
    </w:p>
    <w:p w14:paraId="4D882E5A" w14:textId="77777777" w:rsidR="007D247E" w:rsidRDefault="007D247E" w:rsidP="007D247E">
      <w:pPr>
        <w:pStyle w:val="PL"/>
        <w:rPr>
          <w:ins w:id="349" w:author="28.536_CR0039_(Rel-17)_eCOSLA" w:date="2022-03-11T10:04:00Z"/>
        </w:rPr>
        <w:pPrChange w:id="350" w:author="28.536_CR0039_(Rel-17)_eCOSLA" w:date="2022-03-11T10:05:00Z">
          <w:pPr>
            <w:pStyle w:val="code"/>
          </w:pPr>
        </w:pPrChange>
      </w:pPr>
      <w:ins w:id="351" w:author="28.536_CR0039_(Rel-17)_eCOSLA" w:date="2022-03-11T10:04:00Z">
        <w:r>
          <w:t>AssuranceClosedControlLoop "*" --&gt; "1" NetworkSlice</w:t>
        </w:r>
      </w:ins>
    </w:p>
    <w:p w14:paraId="7C671B38" w14:textId="77777777" w:rsidR="007D247E" w:rsidRDefault="007D247E" w:rsidP="007D247E">
      <w:pPr>
        <w:pStyle w:val="PL"/>
        <w:rPr>
          <w:ins w:id="352" w:author="28.536_CR0039_(Rel-17)_eCOSLA" w:date="2022-03-11T10:04:00Z"/>
        </w:rPr>
        <w:pPrChange w:id="353" w:author="28.536_CR0039_(Rel-17)_eCOSLA" w:date="2022-03-11T10:05:00Z">
          <w:pPr>
            <w:pStyle w:val="code"/>
          </w:pPr>
        </w:pPrChange>
      </w:pPr>
      <w:ins w:id="354" w:author="28.536_CR0039_(Rel-17)_eCOSLA" w:date="2022-03-11T10:04:00Z">
        <w:r>
          <w:t>AssuranceClosedControlLoop "*" --&gt; "1" NetworkSliceSubnet</w:t>
        </w:r>
      </w:ins>
    </w:p>
    <w:p w14:paraId="1A8C1C19" w14:textId="77777777" w:rsidR="007D247E" w:rsidRDefault="007D247E" w:rsidP="007D247E">
      <w:pPr>
        <w:pStyle w:val="PL"/>
        <w:rPr>
          <w:ins w:id="355" w:author="28.536_CR0039_(Rel-17)_eCOSLA" w:date="2022-03-11T10:04:00Z"/>
        </w:rPr>
        <w:pPrChange w:id="356" w:author="28.536_CR0039_(Rel-17)_eCOSLA" w:date="2022-03-11T10:05:00Z">
          <w:pPr>
            <w:pStyle w:val="code"/>
          </w:pPr>
        </w:pPrChange>
      </w:pPr>
    </w:p>
    <w:p w14:paraId="0C1E9C2A" w14:textId="77777777" w:rsidR="007D247E" w:rsidRDefault="007D247E" w:rsidP="007D247E">
      <w:pPr>
        <w:pStyle w:val="PL"/>
        <w:rPr>
          <w:ins w:id="357" w:author="28.536_CR0039_(Rel-17)_eCOSLA" w:date="2022-03-11T10:04:00Z"/>
        </w:rPr>
        <w:pPrChange w:id="358" w:author="28.536_CR0039_(Rel-17)_eCOSLA" w:date="2022-03-11T10:05:00Z">
          <w:pPr>
            <w:pStyle w:val="code"/>
          </w:pPr>
        </w:pPrChange>
      </w:pPr>
      <w:ins w:id="359" w:author="28.536_CR0039_(Rel-17)_eCOSLA" w:date="2022-03-11T10:04:00Z">
        <w:r>
          <w:t>note "{xor}" as Note1</w:t>
        </w:r>
      </w:ins>
    </w:p>
    <w:p w14:paraId="0D59A9C3" w14:textId="77777777" w:rsidR="007D247E" w:rsidRDefault="007D247E" w:rsidP="007D247E">
      <w:pPr>
        <w:pStyle w:val="PL"/>
        <w:rPr>
          <w:ins w:id="360" w:author="28.536_CR0039_(Rel-17)_eCOSLA" w:date="2022-03-11T10:04:00Z"/>
        </w:rPr>
        <w:pPrChange w:id="361" w:author="28.536_CR0039_(Rel-17)_eCOSLA" w:date="2022-03-11T10:05:00Z">
          <w:pPr>
            <w:pStyle w:val="code"/>
          </w:pPr>
        </w:pPrChange>
      </w:pPr>
      <w:ins w:id="362" w:author="28.536_CR0039_(Rel-17)_eCOSLA" w:date="2022-03-11T10:04:00Z">
        <w:r>
          <w:t>Note1 .. (SubNetwork, AssuranceClosedControlLoop)</w:t>
        </w:r>
      </w:ins>
    </w:p>
    <w:p w14:paraId="43D261A6" w14:textId="77777777" w:rsidR="007D247E" w:rsidRDefault="007D247E" w:rsidP="007D247E">
      <w:pPr>
        <w:pStyle w:val="PL"/>
        <w:rPr>
          <w:ins w:id="363" w:author="28.536_CR0039_(Rel-17)_eCOSLA" w:date="2022-03-11T10:04:00Z"/>
        </w:rPr>
        <w:pPrChange w:id="364" w:author="28.536_CR0039_(Rel-17)_eCOSLA" w:date="2022-03-11T10:05:00Z">
          <w:pPr>
            <w:pStyle w:val="code"/>
          </w:pPr>
        </w:pPrChange>
      </w:pPr>
      <w:ins w:id="365" w:author="28.536_CR0039_(Rel-17)_eCOSLA" w:date="2022-03-11T10:04:00Z">
        <w:r>
          <w:t>Note1 .. (ManagedElement, AssuranceClosedControlLoop)</w:t>
        </w:r>
      </w:ins>
    </w:p>
    <w:p w14:paraId="78F905E7" w14:textId="77777777" w:rsidR="007D247E" w:rsidRDefault="007D247E" w:rsidP="007D247E">
      <w:pPr>
        <w:pStyle w:val="PL"/>
        <w:rPr>
          <w:ins w:id="366" w:author="28.536_CR0039_(Rel-17)_eCOSLA" w:date="2022-03-11T10:04:00Z"/>
        </w:rPr>
        <w:pPrChange w:id="367" w:author="28.536_CR0039_(Rel-17)_eCOSLA" w:date="2022-03-11T10:05:00Z">
          <w:pPr>
            <w:pStyle w:val="code"/>
          </w:pPr>
        </w:pPrChange>
      </w:pPr>
    </w:p>
    <w:p w14:paraId="04645EA4" w14:textId="77777777" w:rsidR="007D247E" w:rsidRDefault="007D247E" w:rsidP="007D247E">
      <w:pPr>
        <w:pStyle w:val="PL"/>
        <w:rPr>
          <w:ins w:id="368" w:author="28.536_CR0039_(Rel-17)_eCOSLA" w:date="2022-03-11T10:04:00Z"/>
        </w:rPr>
        <w:pPrChange w:id="369" w:author="28.536_CR0039_(Rel-17)_eCOSLA" w:date="2022-03-11T10:05:00Z">
          <w:pPr>
            <w:pStyle w:val="code"/>
          </w:pPr>
        </w:pPrChange>
      </w:pPr>
      <w:ins w:id="370" w:author="28.536_CR0039_(Rel-17)_eCOSLA" w:date="2022-03-11T10:04:00Z">
        <w:r>
          <w:t>@enduml</w:t>
        </w:r>
      </w:ins>
    </w:p>
    <w:p w14:paraId="198F6676" w14:textId="77777777" w:rsidR="007D247E" w:rsidRDefault="007D247E" w:rsidP="007D247E">
      <w:pPr>
        <w:pStyle w:val="PL"/>
        <w:rPr>
          <w:ins w:id="371" w:author="28.536_CR0039_(Rel-17)_eCOSLA" w:date="2022-03-11T10:04:00Z"/>
        </w:rPr>
        <w:pPrChange w:id="372" w:author="28.536_CR0039_(Rel-17)_eCOSLA" w:date="2022-03-11T10:05:00Z">
          <w:pPr>
            <w:pStyle w:val="code"/>
          </w:pPr>
        </w:pPrChange>
      </w:pPr>
    </w:p>
    <w:p w14:paraId="2D5A8F24" w14:textId="2F4A560F" w:rsidR="007D247E" w:rsidRDefault="007D247E" w:rsidP="007D247E">
      <w:pPr>
        <w:pStyle w:val="Heading1"/>
        <w:rPr>
          <w:ins w:id="373" w:author="28.536_CR0039_(Rel-17)_eCOSLA" w:date="2022-03-11T10:04:00Z"/>
        </w:rPr>
        <w:pPrChange w:id="374" w:author="28.536_CR0039_(Rel-17)_eCOSLA" w:date="2022-03-11T10:05:00Z">
          <w:pPr/>
        </w:pPrChange>
      </w:pPr>
      <w:bookmarkStart w:id="375" w:name="_Toc97885609"/>
      <w:ins w:id="376" w:author="28.536_CR0039_(Rel-17)_eCOSLA" w:date="2022-03-11T10:04:00Z">
        <w:r>
          <w:t>D.2</w:t>
        </w:r>
        <w:r>
          <w:tab/>
          <w:t>UML code for Figure 4.1.2.2.2.1</w:t>
        </w:r>
        <w:bookmarkEnd w:id="375"/>
      </w:ins>
    </w:p>
    <w:p w14:paraId="06321C7E" w14:textId="77777777" w:rsidR="007D247E" w:rsidRDefault="007D247E" w:rsidP="007D247E">
      <w:pPr>
        <w:pStyle w:val="PL"/>
        <w:rPr>
          <w:ins w:id="377" w:author="28.536_CR0039_(Rel-17)_eCOSLA" w:date="2022-03-11T10:04:00Z"/>
        </w:rPr>
        <w:pPrChange w:id="378" w:author="28.536_CR0039_(Rel-17)_eCOSLA" w:date="2022-03-11T10:05:00Z">
          <w:pPr>
            <w:pStyle w:val="code"/>
          </w:pPr>
        </w:pPrChange>
      </w:pPr>
      <w:ins w:id="379" w:author="28.536_CR0039_(Rel-17)_eCOSLA" w:date="2022-03-11T10:04:00Z">
        <w:r>
          <w:t>@startuml</w:t>
        </w:r>
      </w:ins>
    </w:p>
    <w:p w14:paraId="4B7BBB08" w14:textId="77777777" w:rsidR="007D247E" w:rsidRDefault="007D247E" w:rsidP="007D247E">
      <w:pPr>
        <w:pStyle w:val="PL"/>
        <w:rPr>
          <w:ins w:id="380" w:author="28.536_CR0039_(Rel-17)_eCOSLA" w:date="2022-03-11T10:04:00Z"/>
        </w:rPr>
        <w:pPrChange w:id="381" w:author="28.536_CR0039_(Rel-17)_eCOSLA" w:date="2022-03-11T10:05:00Z">
          <w:pPr>
            <w:pStyle w:val="code"/>
          </w:pPr>
        </w:pPrChange>
      </w:pPr>
      <w:ins w:id="382" w:author="28.536_CR0039_(Rel-17)_eCOSLA" w:date="2022-03-11T10:04:00Z">
        <w:r>
          <w:t>skinparam backgroundColor white</w:t>
        </w:r>
      </w:ins>
    </w:p>
    <w:p w14:paraId="64C2F0A7" w14:textId="77777777" w:rsidR="007D247E" w:rsidRDefault="007D247E" w:rsidP="007D247E">
      <w:pPr>
        <w:pStyle w:val="PL"/>
        <w:rPr>
          <w:ins w:id="383" w:author="28.536_CR0039_(Rel-17)_eCOSLA" w:date="2022-03-11T10:04:00Z"/>
        </w:rPr>
        <w:pPrChange w:id="384" w:author="28.536_CR0039_(Rel-17)_eCOSLA" w:date="2022-03-11T10:05:00Z">
          <w:pPr>
            <w:pStyle w:val="code"/>
          </w:pPr>
        </w:pPrChange>
      </w:pPr>
      <w:ins w:id="385" w:author="28.536_CR0039_(Rel-17)_eCOSLA" w:date="2022-03-11T10:04:00Z">
        <w:r>
          <w:t>skinparam classBackgroundColor white</w:t>
        </w:r>
      </w:ins>
    </w:p>
    <w:p w14:paraId="25973333" w14:textId="77777777" w:rsidR="007D247E" w:rsidRDefault="007D247E" w:rsidP="007D247E">
      <w:pPr>
        <w:pStyle w:val="PL"/>
        <w:rPr>
          <w:ins w:id="386" w:author="28.536_CR0039_(Rel-17)_eCOSLA" w:date="2022-03-11T10:04:00Z"/>
        </w:rPr>
        <w:pPrChange w:id="387" w:author="28.536_CR0039_(Rel-17)_eCOSLA" w:date="2022-03-11T10:05:00Z">
          <w:pPr>
            <w:pStyle w:val="code"/>
          </w:pPr>
        </w:pPrChange>
      </w:pPr>
      <w:ins w:id="388" w:author="28.536_CR0039_(Rel-17)_eCOSLA" w:date="2022-03-11T10:04:00Z">
        <w:r>
          <w:t>skinparam classBorderColor black</w:t>
        </w:r>
      </w:ins>
    </w:p>
    <w:p w14:paraId="34940106" w14:textId="77777777" w:rsidR="007D247E" w:rsidRDefault="007D247E" w:rsidP="007D247E">
      <w:pPr>
        <w:pStyle w:val="PL"/>
        <w:rPr>
          <w:ins w:id="389" w:author="28.536_CR0039_(Rel-17)_eCOSLA" w:date="2022-03-11T10:04:00Z"/>
        </w:rPr>
        <w:pPrChange w:id="390" w:author="28.536_CR0039_(Rel-17)_eCOSLA" w:date="2022-03-11T10:05:00Z">
          <w:pPr>
            <w:pStyle w:val="code"/>
          </w:pPr>
        </w:pPrChange>
      </w:pPr>
      <w:ins w:id="391" w:author="28.536_CR0039_(Rel-17)_eCOSLA" w:date="2022-03-11T10:04:00Z">
        <w:r>
          <w:t>skinparam Shadowing false</w:t>
        </w:r>
      </w:ins>
    </w:p>
    <w:p w14:paraId="2CF80053" w14:textId="77777777" w:rsidR="007D247E" w:rsidRDefault="007D247E" w:rsidP="007D247E">
      <w:pPr>
        <w:pStyle w:val="PL"/>
        <w:rPr>
          <w:ins w:id="392" w:author="28.536_CR0039_(Rel-17)_eCOSLA" w:date="2022-03-11T10:04:00Z"/>
        </w:rPr>
        <w:pPrChange w:id="393" w:author="28.536_CR0039_(Rel-17)_eCOSLA" w:date="2022-03-11T10:05:00Z">
          <w:pPr>
            <w:pStyle w:val="code"/>
          </w:pPr>
        </w:pPrChange>
      </w:pPr>
      <w:ins w:id="394" w:author="28.536_CR0039_(Rel-17)_eCOSLA" w:date="2022-03-11T10:04:00Z">
        <w:r>
          <w:t>skinparam noteBackgroundColor white</w:t>
        </w:r>
      </w:ins>
    </w:p>
    <w:p w14:paraId="41312C05" w14:textId="77777777" w:rsidR="007D247E" w:rsidRDefault="007D247E" w:rsidP="007D247E">
      <w:pPr>
        <w:pStyle w:val="PL"/>
        <w:rPr>
          <w:ins w:id="395" w:author="28.536_CR0039_(Rel-17)_eCOSLA" w:date="2022-03-11T10:04:00Z"/>
        </w:rPr>
        <w:pPrChange w:id="396" w:author="28.536_CR0039_(Rel-17)_eCOSLA" w:date="2022-03-11T10:05:00Z">
          <w:pPr>
            <w:pStyle w:val="code"/>
          </w:pPr>
        </w:pPrChange>
      </w:pPr>
      <w:ins w:id="397" w:author="28.536_CR0039_(Rel-17)_eCOSLA" w:date="2022-03-11T10:04:00Z">
        <w:r>
          <w:t>skinparam noteBorderColor black</w:t>
        </w:r>
      </w:ins>
    </w:p>
    <w:p w14:paraId="16729AAE" w14:textId="77777777" w:rsidR="007D247E" w:rsidRDefault="007D247E" w:rsidP="007D247E">
      <w:pPr>
        <w:pStyle w:val="PL"/>
        <w:rPr>
          <w:ins w:id="398" w:author="28.536_CR0039_(Rel-17)_eCOSLA" w:date="2022-03-11T10:04:00Z"/>
        </w:rPr>
        <w:pPrChange w:id="399" w:author="28.536_CR0039_(Rel-17)_eCOSLA" w:date="2022-03-11T10:05:00Z">
          <w:pPr>
            <w:pStyle w:val="code"/>
          </w:pPr>
        </w:pPrChange>
      </w:pPr>
      <w:ins w:id="400" w:author="28.536_CR0039_(Rel-17)_eCOSLA" w:date="2022-03-11T10:04:00Z">
        <w:r>
          <w:t>skinparam Note1BorderColor red</w:t>
        </w:r>
      </w:ins>
    </w:p>
    <w:p w14:paraId="45A4B70A" w14:textId="77777777" w:rsidR="007D247E" w:rsidRDefault="007D247E" w:rsidP="007D247E">
      <w:pPr>
        <w:pStyle w:val="PL"/>
        <w:rPr>
          <w:ins w:id="401" w:author="28.536_CR0039_(Rel-17)_eCOSLA" w:date="2022-03-11T10:04:00Z"/>
        </w:rPr>
        <w:pPrChange w:id="402" w:author="28.536_CR0039_(Rel-17)_eCOSLA" w:date="2022-03-11T10:05:00Z">
          <w:pPr>
            <w:pStyle w:val="code"/>
          </w:pPr>
        </w:pPrChange>
      </w:pPr>
      <w:ins w:id="403" w:author="28.536_CR0039_(Rel-17)_eCOSLA" w:date="2022-03-11T10:04:00Z">
        <w:r>
          <w:t>skinparam arrowColor black</w:t>
        </w:r>
      </w:ins>
    </w:p>
    <w:p w14:paraId="5B0ECC74" w14:textId="77777777" w:rsidR="007D247E" w:rsidRDefault="007D247E" w:rsidP="007D247E">
      <w:pPr>
        <w:pStyle w:val="PL"/>
        <w:rPr>
          <w:ins w:id="404" w:author="28.536_CR0039_(Rel-17)_eCOSLA" w:date="2022-03-11T10:04:00Z"/>
        </w:rPr>
        <w:pPrChange w:id="405" w:author="28.536_CR0039_(Rel-17)_eCOSLA" w:date="2022-03-11T10:05:00Z">
          <w:pPr>
            <w:pStyle w:val="code"/>
          </w:pPr>
        </w:pPrChange>
      </w:pPr>
      <w:ins w:id="406" w:author="28.536_CR0039_(Rel-17)_eCOSLA" w:date="2022-03-11T10:04:00Z">
        <w:r>
          <w:t>hide circle</w:t>
        </w:r>
      </w:ins>
    </w:p>
    <w:p w14:paraId="61C66577" w14:textId="77777777" w:rsidR="007D247E" w:rsidRDefault="007D247E" w:rsidP="007D247E">
      <w:pPr>
        <w:pStyle w:val="PL"/>
        <w:rPr>
          <w:ins w:id="407" w:author="28.536_CR0039_(Rel-17)_eCOSLA" w:date="2022-03-11T10:04:00Z"/>
        </w:rPr>
        <w:pPrChange w:id="408" w:author="28.536_CR0039_(Rel-17)_eCOSLA" w:date="2022-03-11T10:05:00Z">
          <w:pPr>
            <w:pStyle w:val="code"/>
          </w:pPr>
        </w:pPrChange>
      </w:pPr>
      <w:ins w:id="409" w:author="28.536_CR0039_(Rel-17)_eCOSLA" w:date="2022-03-11T10:04:00Z">
        <w:r>
          <w:t>hide members</w:t>
        </w:r>
      </w:ins>
    </w:p>
    <w:p w14:paraId="132F7294" w14:textId="77777777" w:rsidR="007D247E" w:rsidRDefault="007D247E" w:rsidP="007D247E">
      <w:pPr>
        <w:pStyle w:val="PL"/>
        <w:rPr>
          <w:ins w:id="410" w:author="28.536_CR0039_(Rel-17)_eCOSLA" w:date="2022-03-11T10:04:00Z"/>
        </w:rPr>
        <w:pPrChange w:id="411" w:author="28.536_CR0039_(Rel-17)_eCOSLA" w:date="2022-03-11T10:05:00Z">
          <w:pPr>
            <w:pStyle w:val="code"/>
          </w:pPr>
        </w:pPrChange>
      </w:pPr>
    </w:p>
    <w:p w14:paraId="1E4B6445" w14:textId="77777777" w:rsidR="007D247E" w:rsidRDefault="007D247E" w:rsidP="007D247E">
      <w:pPr>
        <w:pStyle w:val="PL"/>
        <w:rPr>
          <w:ins w:id="412" w:author="28.536_CR0039_(Rel-17)_eCOSLA" w:date="2022-03-11T10:04:00Z"/>
        </w:rPr>
        <w:pPrChange w:id="413" w:author="28.536_CR0039_(Rel-17)_eCOSLA" w:date="2022-03-11T10:05:00Z">
          <w:pPr>
            <w:pStyle w:val="code"/>
          </w:pPr>
        </w:pPrChange>
      </w:pPr>
      <w:ins w:id="414" w:author="28.536_CR0039_(Rel-17)_eCOSLA" w:date="2022-03-11T10:04:00Z">
        <w:r>
          <w:t>class Top &lt;&lt;InformationObjectClass&gt;&gt;</w:t>
        </w:r>
      </w:ins>
    </w:p>
    <w:p w14:paraId="4D527000" w14:textId="77777777" w:rsidR="007D247E" w:rsidRDefault="007D247E" w:rsidP="007D247E">
      <w:pPr>
        <w:pStyle w:val="PL"/>
        <w:rPr>
          <w:ins w:id="415" w:author="28.536_CR0039_(Rel-17)_eCOSLA" w:date="2022-03-11T10:04:00Z"/>
        </w:rPr>
        <w:pPrChange w:id="416" w:author="28.536_CR0039_(Rel-17)_eCOSLA" w:date="2022-03-11T10:05:00Z">
          <w:pPr>
            <w:pStyle w:val="code"/>
          </w:pPr>
        </w:pPrChange>
      </w:pPr>
      <w:ins w:id="417" w:author="28.536_CR0039_(Rel-17)_eCOSLA" w:date="2022-03-11T10:04:00Z">
        <w:r>
          <w:t xml:space="preserve">class AssuranceClosedControlLoop &lt;&lt;InformationObjectClass&gt;&gt; </w:t>
        </w:r>
      </w:ins>
    </w:p>
    <w:p w14:paraId="6E9F8E08" w14:textId="77777777" w:rsidR="007D247E" w:rsidRDefault="007D247E" w:rsidP="007D247E">
      <w:pPr>
        <w:pStyle w:val="PL"/>
        <w:rPr>
          <w:ins w:id="418" w:author="28.536_CR0039_(Rel-17)_eCOSLA" w:date="2022-03-11T10:04:00Z"/>
        </w:rPr>
        <w:pPrChange w:id="419" w:author="28.536_CR0039_(Rel-17)_eCOSLA" w:date="2022-03-11T10:05:00Z">
          <w:pPr>
            <w:pStyle w:val="code"/>
          </w:pPr>
        </w:pPrChange>
      </w:pPr>
      <w:ins w:id="420" w:author="28.536_CR0039_(Rel-17)_eCOSLA" w:date="2022-03-11T10:04:00Z">
        <w:r>
          <w:t xml:space="preserve">class AssuranceGoal &lt;&lt;InformationObjectClass&gt;&gt; </w:t>
        </w:r>
      </w:ins>
    </w:p>
    <w:p w14:paraId="7A18C788" w14:textId="77777777" w:rsidR="007D247E" w:rsidRDefault="007D247E" w:rsidP="007D247E">
      <w:pPr>
        <w:pStyle w:val="PL"/>
        <w:rPr>
          <w:ins w:id="421" w:author="28.536_CR0039_(Rel-17)_eCOSLA" w:date="2022-03-11T10:04:00Z"/>
        </w:rPr>
        <w:pPrChange w:id="422" w:author="28.536_CR0039_(Rel-17)_eCOSLA" w:date="2022-03-11T10:05:00Z">
          <w:pPr>
            <w:pStyle w:val="code"/>
          </w:pPr>
        </w:pPrChange>
      </w:pPr>
    </w:p>
    <w:p w14:paraId="23ABABB6" w14:textId="77777777" w:rsidR="007D247E" w:rsidRDefault="007D247E" w:rsidP="007D247E">
      <w:pPr>
        <w:pStyle w:val="PL"/>
        <w:rPr>
          <w:ins w:id="423" w:author="28.536_CR0039_(Rel-17)_eCOSLA" w:date="2022-03-11T10:04:00Z"/>
        </w:rPr>
        <w:pPrChange w:id="424" w:author="28.536_CR0039_(Rel-17)_eCOSLA" w:date="2022-03-11T10:05:00Z">
          <w:pPr>
            <w:pStyle w:val="code"/>
          </w:pPr>
        </w:pPrChange>
      </w:pPr>
      <w:ins w:id="425" w:author="28.536_CR0039_(Rel-17)_eCOSLA" w:date="2022-03-11T10:04:00Z">
        <w:r>
          <w:t>Top  &lt;|-- AssuranceClosedControlLoop</w:t>
        </w:r>
      </w:ins>
    </w:p>
    <w:p w14:paraId="0BE72FF9" w14:textId="77777777" w:rsidR="007D247E" w:rsidRDefault="007D247E" w:rsidP="007D247E">
      <w:pPr>
        <w:pStyle w:val="PL"/>
        <w:rPr>
          <w:ins w:id="426" w:author="28.536_CR0039_(Rel-17)_eCOSLA" w:date="2022-03-11T10:04:00Z"/>
        </w:rPr>
        <w:pPrChange w:id="427" w:author="28.536_CR0039_(Rel-17)_eCOSLA" w:date="2022-03-11T10:05:00Z">
          <w:pPr>
            <w:pStyle w:val="code"/>
          </w:pPr>
        </w:pPrChange>
      </w:pPr>
      <w:ins w:id="428" w:author="28.536_CR0039_(Rel-17)_eCOSLA" w:date="2022-03-11T10:04:00Z">
        <w:r>
          <w:t>Top  &lt;|--  AssuranceGoal</w:t>
        </w:r>
      </w:ins>
    </w:p>
    <w:p w14:paraId="3F28288B" w14:textId="77777777" w:rsidR="007D247E" w:rsidRDefault="007D247E" w:rsidP="007D247E">
      <w:pPr>
        <w:pStyle w:val="PL"/>
        <w:rPr>
          <w:ins w:id="429" w:author="28.536_CR0039_(Rel-17)_eCOSLA" w:date="2022-03-11T10:04:00Z"/>
        </w:rPr>
        <w:pPrChange w:id="430" w:author="28.536_CR0039_(Rel-17)_eCOSLA" w:date="2022-03-11T10:05:00Z">
          <w:pPr>
            <w:pStyle w:val="code"/>
          </w:pPr>
        </w:pPrChange>
      </w:pPr>
    </w:p>
    <w:p w14:paraId="02A8221C" w14:textId="77777777" w:rsidR="007D247E" w:rsidRDefault="007D247E" w:rsidP="007D247E">
      <w:pPr>
        <w:pStyle w:val="PL"/>
        <w:rPr>
          <w:ins w:id="431" w:author="28.536_CR0039_(Rel-17)_eCOSLA" w:date="2022-03-11T10:04:00Z"/>
        </w:rPr>
        <w:pPrChange w:id="432" w:author="28.536_CR0039_(Rel-17)_eCOSLA" w:date="2022-03-11T10:05:00Z">
          <w:pPr>
            <w:pStyle w:val="code"/>
          </w:pPr>
        </w:pPrChange>
      </w:pPr>
      <w:ins w:id="433" w:author="28.536_CR0039_(Rel-17)_eCOSLA" w:date="2022-03-11T10:04:00Z">
        <w:r>
          <w:t>@enduml</w:t>
        </w:r>
      </w:ins>
    </w:p>
    <w:p w14:paraId="5379FFEE" w14:textId="77777777" w:rsidR="007D247E" w:rsidRPr="00F6081B" w:rsidRDefault="007D247E" w:rsidP="00703B5F">
      <w:pPr>
        <w:pStyle w:val="PL"/>
      </w:pPr>
    </w:p>
    <w:p w14:paraId="3C237EDB" w14:textId="40CB5351" w:rsidR="00080512" w:rsidRPr="00F6081B" w:rsidRDefault="008F747C" w:rsidP="008F2F56">
      <w:pPr>
        <w:pStyle w:val="Heading8"/>
      </w:pPr>
      <w:bookmarkStart w:id="434" w:name="_Toc43213096"/>
      <w:r>
        <w:br w:type="page"/>
      </w:r>
      <w:bookmarkStart w:id="435" w:name="_Toc43290143"/>
      <w:bookmarkStart w:id="436" w:name="_Toc51593053"/>
      <w:bookmarkStart w:id="437" w:name="_Toc58512780"/>
      <w:bookmarkStart w:id="438" w:name="_Toc97885610"/>
      <w:r w:rsidR="00080512" w:rsidRPr="00F6081B">
        <w:lastRenderedPageBreak/>
        <w:t xml:space="preserve">Annex </w:t>
      </w:r>
      <w:del w:id="439" w:author="28.536_CR0039_(Rel-17)_eCOSLA" w:date="2022-03-11T10:04:00Z">
        <w:r w:rsidR="00CC1240" w:rsidDel="007D247E">
          <w:delText>D</w:delText>
        </w:r>
        <w:r w:rsidR="00CC1240" w:rsidRPr="00F6081B" w:rsidDel="007D247E">
          <w:delText xml:space="preserve"> </w:delText>
        </w:r>
      </w:del>
      <w:ins w:id="440" w:author="28.536_CR0039_(Rel-17)_eCOSLA" w:date="2022-03-11T10:04:00Z">
        <w:r w:rsidR="007D247E">
          <w:t>E</w:t>
        </w:r>
        <w:r w:rsidR="007D247E" w:rsidRPr="00F6081B">
          <w:t xml:space="preserve"> </w:t>
        </w:r>
      </w:ins>
      <w:r w:rsidR="00080512" w:rsidRPr="00F6081B">
        <w:t>(informative):</w:t>
      </w:r>
      <w:r w:rsidR="00080512" w:rsidRPr="00F6081B">
        <w:br/>
        <w:t>Change history</w:t>
      </w:r>
      <w:bookmarkEnd w:id="434"/>
      <w:bookmarkEnd w:id="435"/>
      <w:bookmarkEnd w:id="436"/>
      <w:bookmarkEnd w:id="437"/>
      <w:bookmarkEnd w:id="43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764513">
        <w:trPr>
          <w:cantSplit/>
        </w:trPr>
        <w:tc>
          <w:tcPr>
            <w:tcW w:w="9639" w:type="dxa"/>
            <w:gridSpan w:val="8"/>
            <w:tcBorders>
              <w:bottom w:val="nil"/>
            </w:tcBorders>
            <w:shd w:val="solid" w:color="FFFFFF" w:fill="auto"/>
          </w:tcPr>
          <w:bookmarkEnd w:id="55"/>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703B5F">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703B5F">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703B5F">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D548B3">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D548B3">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D548B3">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D548B3">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D548B3">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D548B3">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D548B3">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D548B3">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D548B3">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D548B3">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D548B3">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D548B3">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Clarify modelling of AssuranceGoal</w:t>
            </w:r>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D548B3">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Correct OpenAPI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D548B3">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D548B3">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D548B3">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960028" w:rsidRPr="00F6081B" w14:paraId="1DCCDD1E" w14:textId="77777777" w:rsidTr="00D548B3">
        <w:tc>
          <w:tcPr>
            <w:tcW w:w="800" w:type="dxa"/>
            <w:shd w:val="solid" w:color="FFFFFF" w:fill="auto"/>
          </w:tcPr>
          <w:p w14:paraId="3D2A4260" w14:textId="76383E75" w:rsidR="00960028" w:rsidRDefault="00960028" w:rsidP="009F4E70">
            <w:pPr>
              <w:pStyle w:val="TAC"/>
              <w:rPr>
                <w:sz w:val="16"/>
                <w:szCs w:val="16"/>
              </w:rPr>
            </w:pPr>
            <w:r>
              <w:rPr>
                <w:sz w:val="16"/>
                <w:szCs w:val="16"/>
              </w:rPr>
              <w:t>2021-06</w:t>
            </w:r>
          </w:p>
        </w:tc>
        <w:tc>
          <w:tcPr>
            <w:tcW w:w="910" w:type="dxa"/>
            <w:shd w:val="solid" w:color="FFFFFF" w:fill="auto"/>
          </w:tcPr>
          <w:p w14:paraId="194128A1" w14:textId="2311552F" w:rsidR="00960028" w:rsidRDefault="00960028" w:rsidP="009F4E70">
            <w:pPr>
              <w:pStyle w:val="TAC"/>
              <w:rPr>
                <w:sz w:val="16"/>
                <w:szCs w:val="16"/>
              </w:rPr>
            </w:pPr>
            <w:r>
              <w:rPr>
                <w:sz w:val="16"/>
                <w:szCs w:val="16"/>
              </w:rPr>
              <w:t>SA#92e</w:t>
            </w:r>
          </w:p>
        </w:tc>
        <w:tc>
          <w:tcPr>
            <w:tcW w:w="984" w:type="dxa"/>
            <w:shd w:val="solid" w:color="FFFFFF" w:fill="auto"/>
          </w:tcPr>
          <w:p w14:paraId="73C07476" w14:textId="67C4AB12" w:rsidR="00960028" w:rsidRDefault="00960028" w:rsidP="009F4E70">
            <w:pPr>
              <w:pStyle w:val="TAC"/>
              <w:rPr>
                <w:sz w:val="16"/>
                <w:szCs w:val="16"/>
              </w:rPr>
            </w:pPr>
            <w:r>
              <w:rPr>
                <w:sz w:val="16"/>
                <w:szCs w:val="16"/>
              </w:rPr>
              <w:t>SP-210405</w:t>
            </w:r>
          </w:p>
        </w:tc>
        <w:tc>
          <w:tcPr>
            <w:tcW w:w="519" w:type="dxa"/>
            <w:shd w:val="solid" w:color="FFFFFF" w:fill="auto"/>
          </w:tcPr>
          <w:p w14:paraId="3940DA1D" w14:textId="70FC7442" w:rsidR="00960028" w:rsidRDefault="00960028" w:rsidP="009F4E70">
            <w:pPr>
              <w:pStyle w:val="TAL"/>
              <w:rPr>
                <w:sz w:val="16"/>
                <w:szCs w:val="16"/>
              </w:rPr>
            </w:pPr>
            <w:r>
              <w:rPr>
                <w:sz w:val="16"/>
                <w:szCs w:val="16"/>
              </w:rPr>
              <w:t>0028</w:t>
            </w:r>
          </w:p>
        </w:tc>
        <w:tc>
          <w:tcPr>
            <w:tcW w:w="425" w:type="dxa"/>
            <w:shd w:val="solid" w:color="FFFFFF" w:fill="auto"/>
          </w:tcPr>
          <w:p w14:paraId="07FC5F22" w14:textId="379569A5" w:rsidR="00960028" w:rsidRDefault="00960028" w:rsidP="009F4E70">
            <w:pPr>
              <w:pStyle w:val="TAR"/>
              <w:rPr>
                <w:sz w:val="16"/>
                <w:szCs w:val="16"/>
              </w:rPr>
            </w:pPr>
            <w:r>
              <w:rPr>
                <w:sz w:val="16"/>
                <w:szCs w:val="16"/>
              </w:rPr>
              <w:t>-</w:t>
            </w:r>
          </w:p>
        </w:tc>
        <w:tc>
          <w:tcPr>
            <w:tcW w:w="425" w:type="dxa"/>
            <w:shd w:val="solid" w:color="FFFFFF" w:fill="auto"/>
          </w:tcPr>
          <w:p w14:paraId="77DA5199" w14:textId="56420C7D" w:rsidR="00960028" w:rsidRDefault="00960028" w:rsidP="009F4E70">
            <w:pPr>
              <w:pStyle w:val="TAC"/>
              <w:rPr>
                <w:sz w:val="16"/>
                <w:szCs w:val="16"/>
              </w:rPr>
            </w:pPr>
            <w:r>
              <w:rPr>
                <w:sz w:val="16"/>
                <w:szCs w:val="16"/>
              </w:rPr>
              <w:t>C</w:t>
            </w:r>
          </w:p>
        </w:tc>
        <w:tc>
          <w:tcPr>
            <w:tcW w:w="4868" w:type="dxa"/>
            <w:shd w:val="solid" w:color="FFFFFF" w:fill="auto"/>
          </w:tcPr>
          <w:p w14:paraId="0D7947E8" w14:textId="65C7F536" w:rsidR="00960028" w:rsidRDefault="00960028" w:rsidP="009F4E70">
            <w:pPr>
              <w:pStyle w:val="TAL"/>
              <w:rPr>
                <w:sz w:val="16"/>
                <w:szCs w:val="16"/>
              </w:rPr>
            </w:pPr>
            <w:r w:rsidRPr="00AB4480">
              <w:rPr>
                <w:sz w:val="16"/>
                <w:szCs w:val="16"/>
              </w:rPr>
              <w:t>Moving Assurance Observed and Predicted</w:t>
            </w:r>
          </w:p>
        </w:tc>
        <w:tc>
          <w:tcPr>
            <w:tcW w:w="708" w:type="dxa"/>
            <w:shd w:val="solid" w:color="FFFFFF" w:fill="auto"/>
          </w:tcPr>
          <w:p w14:paraId="00C8435C" w14:textId="6F588732" w:rsidR="00960028" w:rsidRDefault="00960028" w:rsidP="009F4E70">
            <w:pPr>
              <w:pStyle w:val="TAC"/>
              <w:rPr>
                <w:sz w:val="16"/>
                <w:szCs w:val="16"/>
              </w:rPr>
            </w:pPr>
            <w:r>
              <w:rPr>
                <w:sz w:val="16"/>
                <w:szCs w:val="16"/>
              </w:rPr>
              <w:t>1</w:t>
            </w:r>
            <w:r w:rsidR="00C65F1D">
              <w:rPr>
                <w:sz w:val="16"/>
                <w:szCs w:val="16"/>
              </w:rPr>
              <w:t>7.0</w:t>
            </w:r>
            <w:r>
              <w:rPr>
                <w:sz w:val="16"/>
                <w:szCs w:val="16"/>
              </w:rPr>
              <w:t>.0</w:t>
            </w:r>
          </w:p>
        </w:tc>
      </w:tr>
      <w:tr w:rsidR="00F0407A" w:rsidRPr="00F6081B" w14:paraId="148C2F91" w14:textId="77777777" w:rsidTr="00D548B3">
        <w:tc>
          <w:tcPr>
            <w:tcW w:w="800" w:type="dxa"/>
            <w:shd w:val="solid" w:color="FFFFFF" w:fill="auto"/>
          </w:tcPr>
          <w:p w14:paraId="6FA44040" w14:textId="61098918" w:rsidR="00F0407A" w:rsidRDefault="00F0407A" w:rsidP="00F0407A">
            <w:pPr>
              <w:pStyle w:val="TAC"/>
              <w:rPr>
                <w:sz w:val="16"/>
                <w:szCs w:val="16"/>
              </w:rPr>
            </w:pPr>
            <w:r>
              <w:rPr>
                <w:sz w:val="16"/>
                <w:szCs w:val="16"/>
              </w:rPr>
              <w:t>2021-06</w:t>
            </w:r>
          </w:p>
        </w:tc>
        <w:tc>
          <w:tcPr>
            <w:tcW w:w="910" w:type="dxa"/>
            <w:shd w:val="solid" w:color="FFFFFF" w:fill="auto"/>
          </w:tcPr>
          <w:p w14:paraId="0B41BDAE" w14:textId="45DD3922" w:rsidR="00F0407A" w:rsidRDefault="00F0407A" w:rsidP="00F0407A">
            <w:pPr>
              <w:pStyle w:val="TAC"/>
              <w:rPr>
                <w:sz w:val="16"/>
                <w:szCs w:val="16"/>
              </w:rPr>
            </w:pPr>
            <w:r>
              <w:rPr>
                <w:sz w:val="16"/>
                <w:szCs w:val="16"/>
              </w:rPr>
              <w:t>SA#92e</w:t>
            </w:r>
          </w:p>
        </w:tc>
        <w:tc>
          <w:tcPr>
            <w:tcW w:w="984" w:type="dxa"/>
            <w:shd w:val="solid" w:color="FFFFFF" w:fill="auto"/>
          </w:tcPr>
          <w:p w14:paraId="74167B5F" w14:textId="17EAA00D" w:rsidR="00F0407A" w:rsidRDefault="00F0407A" w:rsidP="00F0407A">
            <w:pPr>
              <w:pStyle w:val="TAC"/>
              <w:rPr>
                <w:sz w:val="16"/>
                <w:szCs w:val="16"/>
              </w:rPr>
            </w:pPr>
            <w:r>
              <w:rPr>
                <w:sz w:val="16"/>
                <w:szCs w:val="16"/>
              </w:rPr>
              <w:t>SP-210405</w:t>
            </w:r>
          </w:p>
        </w:tc>
        <w:tc>
          <w:tcPr>
            <w:tcW w:w="519" w:type="dxa"/>
            <w:shd w:val="solid" w:color="FFFFFF" w:fill="auto"/>
          </w:tcPr>
          <w:p w14:paraId="1D87F070" w14:textId="30040C86" w:rsidR="00F0407A" w:rsidRDefault="00F0407A" w:rsidP="00F0407A">
            <w:pPr>
              <w:pStyle w:val="TAL"/>
              <w:rPr>
                <w:sz w:val="16"/>
                <w:szCs w:val="16"/>
              </w:rPr>
            </w:pPr>
            <w:r>
              <w:rPr>
                <w:sz w:val="16"/>
                <w:szCs w:val="16"/>
              </w:rPr>
              <w:t>0029</w:t>
            </w:r>
          </w:p>
        </w:tc>
        <w:tc>
          <w:tcPr>
            <w:tcW w:w="425" w:type="dxa"/>
            <w:shd w:val="solid" w:color="FFFFFF" w:fill="auto"/>
          </w:tcPr>
          <w:p w14:paraId="031FB529" w14:textId="7DFE9BC7" w:rsidR="00F0407A" w:rsidRDefault="00F0407A" w:rsidP="00F0407A">
            <w:pPr>
              <w:pStyle w:val="TAR"/>
              <w:rPr>
                <w:sz w:val="16"/>
                <w:szCs w:val="16"/>
              </w:rPr>
            </w:pPr>
            <w:r>
              <w:rPr>
                <w:sz w:val="16"/>
                <w:szCs w:val="16"/>
              </w:rPr>
              <w:t>-</w:t>
            </w:r>
          </w:p>
        </w:tc>
        <w:tc>
          <w:tcPr>
            <w:tcW w:w="425" w:type="dxa"/>
            <w:shd w:val="solid" w:color="FFFFFF" w:fill="auto"/>
          </w:tcPr>
          <w:p w14:paraId="72758968" w14:textId="5E39A201" w:rsidR="00F0407A" w:rsidRDefault="00F0407A" w:rsidP="00F0407A">
            <w:pPr>
              <w:pStyle w:val="TAC"/>
              <w:rPr>
                <w:sz w:val="16"/>
                <w:szCs w:val="16"/>
              </w:rPr>
            </w:pPr>
            <w:r>
              <w:rPr>
                <w:sz w:val="16"/>
                <w:szCs w:val="16"/>
              </w:rPr>
              <w:t>B</w:t>
            </w:r>
          </w:p>
        </w:tc>
        <w:tc>
          <w:tcPr>
            <w:tcW w:w="4868" w:type="dxa"/>
            <w:shd w:val="solid" w:color="FFFFFF" w:fill="auto"/>
          </w:tcPr>
          <w:p w14:paraId="22255EBC" w14:textId="45009389" w:rsidR="00F0407A" w:rsidRPr="00F0407A" w:rsidRDefault="00F0407A" w:rsidP="00F0407A">
            <w:pPr>
              <w:pStyle w:val="TAL"/>
              <w:rPr>
                <w:sz w:val="16"/>
                <w:szCs w:val="16"/>
              </w:rPr>
            </w:pPr>
            <w:r>
              <w:rPr>
                <w:sz w:val="16"/>
                <w:szCs w:val="16"/>
              </w:rPr>
              <w:t>Improve the readabililty of closed control loop NRM fragment</w:t>
            </w:r>
          </w:p>
        </w:tc>
        <w:tc>
          <w:tcPr>
            <w:tcW w:w="708" w:type="dxa"/>
            <w:shd w:val="solid" w:color="FFFFFF" w:fill="auto"/>
          </w:tcPr>
          <w:p w14:paraId="0EB017C2" w14:textId="2DE920F2" w:rsidR="00F0407A" w:rsidRDefault="00F0407A" w:rsidP="00F0407A">
            <w:pPr>
              <w:pStyle w:val="TAC"/>
              <w:rPr>
                <w:sz w:val="16"/>
                <w:szCs w:val="16"/>
              </w:rPr>
            </w:pPr>
            <w:r>
              <w:rPr>
                <w:sz w:val="16"/>
                <w:szCs w:val="16"/>
              </w:rPr>
              <w:t>1</w:t>
            </w:r>
            <w:r w:rsidR="00C65F1D">
              <w:rPr>
                <w:sz w:val="16"/>
                <w:szCs w:val="16"/>
              </w:rPr>
              <w:t>7.0</w:t>
            </w:r>
            <w:r>
              <w:rPr>
                <w:sz w:val="16"/>
                <w:szCs w:val="16"/>
              </w:rPr>
              <w:t>.0</w:t>
            </w:r>
          </w:p>
        </w:tc>
      </w:tr>
      <w:tr w:rsidR="00D76B42" w:rsidRPr="00F6081B" w14:paraId="2F207EB5" w14:textId="77777777" w:rsidTr="00D548B3">
        <w:tc>
          <w:tcPr>
            <w:tcW w:w="800" w:type="dxa"/>
            <w:shd w:val="solid" w:color="FFFFFF" w:fill="auto"/>
          </w:tcPr>
          <w:p w14:paraId="56C2FC09" w14:textId="70364419" w:rsidR="00D76B42" w:rsidRDefault="00D76B42" w:rsidP="00F0407A">
            <w:pPr>
              <w:pStyle w:val="TAC"/>
              <w:rPr>
                <w:sz w:val="16"/>
                <w:szCs w:val="16"/>
              </w:rPr>
            </w:pPr>
            <w:r>
              <w:rPr>
                <w:sz w:val="16"/>
                <w:szCs w:val="16"/>
              </w:rPr>
              <w:t>2021-12</w:t>
            </w:r>
          </w:p>
        </w:tc>
        <w:tc>
          <w:tcPr>
            <w:tcW w:w="910" w:type="dxa"/>
            <w:shd w:val="solid" w:color="FFFFFF" w:fill="auto"/>
          </w:tcPr>
          <w:p w14:paraId="114BBF1D" w14:textId="17A9EC46" w:rsidR="00D76B42" w:rsidRDefault="00D76B42" w:rsidP="00F0407A">
            <w:pPr>
              <w:pStyle w:val="TAC"/>
              <w:rPr>
                <w:sz w:val="16"/>
                <w:szCs w:val="16"/>
              </w:rPr>
            </w:pPr>
            <w:r>
              <w:rPr>
                <w:sz w:val="16"/>
                <w:szCs w:val="16"/>
              </w:rPr>
              <w:t>SA#94e</w:t>
            </w:r>
          </w:p>
        </w:tc>
        <w:tc>
          <w:tcPr>
            <w:tcW w:w="984" w:type="dxa"/>
            <w:shd w:val="solid" w:color="FFFFFF" w:fill="auto"/>
          </w:tcPr>
          <w:p w14:paraId="21EF66D9" w14:textId="052A66F7" w:rsidR="00D76B42" w:rsidRDefault="00D76B42" w:rsidP="00F0407A">
            <w:pPr>
              <w:pStyle w:val="TAC"/>
              <w:rPr>
                <w:sz w:val="16"/>
                <w:szCs w:val="16"/>
              </w:rPr>
            </w:pPr>
            <w:r>
              <w:rPr>
                <w:sz w:val="16"/>
                <w:szCs w:val="16"/>
              </w:rPr>
              <w:t>SP-211469</w:t>
            </w:r>
          </w:p>
        </w:tc>
        <w:tc>
          <w:tcPr>
            <w:tcW w:w="519" w:type="dxa"/>
            <w:shd w:val="solid" w:color="FFFFFF" w:fill="auto"/>
          </w:tcPr>
          <w:p w14:paraId="784945DB" w14:textId="078C36BE" w:rsidR="00D76B42" w:rsidRDefault="00D76B42" w:rsidP="00F0407A">
            <w:pPr>
              <w:pStyle w:val="TAL"/>
              <w:rPr>
                <w:sz w:val="16"/>
                <w:szCs w:val="16"/>
              </w:rPr>
            </w:pPr>
            <w:r>
              <w:rPr>
                <w:sz w:val="16"/>
                <w:szCs w:val="16"/>
              </w:rPr>
              <w:t>0035</w:t>
            </w:r>
          </w:p>
        </w:tc>
        <w:tc>
          <w:tcPr>
            <w:tcW w:w="425" w:type="dxa"/>
            <w:shd w:val="solid" w:color="FFFFFF" w:fill="auto"/>
          </w:tcPr>
          <w:p w14:paraId="2E09D726" w14:textId="443D14CD" w:rsidR="00D76B42" w:rsidRDefault="00D76B42" w:rsidP="00F0407A">
            <w:pPr>
              <w:pStyle w:val="TAR"/>
              <w:rPr>
                <w:sz w:val="16"/>
                <w:szCs w:val="16"/>
              </w:rPr>
            </w:pPr>
            <w:r>
              <w:rPr>
                <w:sz w:val="16"/>
                <w:szCs w:val="16"/>
              </w:rPr>
              <w:t>1</w:t>
            </w:r>
          </w:p>
        </w:tc>
        <w:tc>
          <w:tcPr>
            <w:tcW w:w="425" w:type="dxa"/>
            <w:shd w:val="solid" w:color="FFFFFF" w:fill="auto"/>
          </w:tcPr>
          <w:p w14:paraId="4A8F988F" w14:textId="62D078B7" w:rsidR="00D76B42" w:rsidRDefault="00D76B42" w:rsidP="00F0407A">
            <w:pPr>
              <w:pStyle w:val="TAC"/>
              <w:rPr>
                <w:sz w:val="16"/>
                <w:szCs w:val="16"/>
              </w:rPr>
            </w:pPr>
            <w:r>
              <w:rPr>
                <w:sz w:val="16"/>
                <w:szCs w:val="16"/>
              </w:rPr>
              <w:t>B</w:t>
            </w:r>
          </w:p>
        </w:tc>
        <w:tc>
          <w:tcPr>
            <w:tcW w:w="4868" w:type="dxa"/>
            <w:shd w:val="solid" w:color="FFFFFF" w:fill="auto"/>
          </w:tcPr>
          <w:p w14:paraId="01DC71EE" w14:textId="10813508" w:rsidR="00D76B42" w:rsidRDefault="00D76B42" w:rsidP="00F0407A">
            <w:pPr>
              <w:pStyle w:val="TAL"/>
              <w:rPr>
                <w:sz w:val="16"/>
                <w:szCs w:val="16"/>
              </w:rPr>
            </w:pPr>
            <w:r w:rsidRPr="00EF23E7">
              <w:rPr>
                <w:sz w:val="16"/>
                <w:szCs w:val="16"/>
              </w:rPr>
              <w:t>Focused ACCL</w:t>
            </w:r>
          </w:p>
        </w:tc>
        <w:tc>
          <w:tcPr>
            <w:tcW w:w="708" w:type="dxa"/>
            <w:shd w:val="solid" w:color="FFFFFF" w:fill="auto"/>
          </w:tcPr>
          <w:p w14:paraId="010B71FC" w14:textId="318F7A7F" w:rsidR="00D76B42" w:rsidRDefault="00D76B42" w:rsidP="00F0407A">
            <w:pPr>
              <w:pStyle w:val="TAC"/>
              <w:rPr>
                <w:sz w:val="16"/>
                <w:szCs w:val="16"/>
              </w:rPr>
            </w:pPr>
            <w:r>
              <w:rPr>
                <w:sz w:val="16"/>
                <w:szCs w:val="16"/>
              </w:rPr>
              <w:t>17.1.0</w:t>
            </w:r>
          </w:p>
        </w:tc>
      </w:tr>
      <w:tr w:rsidR="00C12BC2" w:rsidRPr="00F6081B" w14:paraId="33196C29" w14:textId="77777777" w:rsidTr="00D548B3">
        <w:tc>
          <w:tcPr>
            <w:tcW w:w="800" w:type="dxa"/>
            <w:shd w:val="solid" w:color="FFFFFF" w:fill="auto"/>
          </w:tcPr>
          <w:p w14:paraId="1560E376" w14:textId="71572DB1" w:rsidR="00C12BC2" w:rsidRDefault="00C12BC2" w:rsidP="00C12BC2">
            <w:pPr>
              <w:pStyle w:val="TAC"/>
              <w:rPr>
                <w:sz w:val="16"/>
                <w:szCs w:val="16"/>
              </w:rPr>
            </w:pPr>
            <w:r>
              <w:rPr>
                <w:sz w:val="16"/>
                <w:szCs w:val="16"/>
              </w:rPr>
              <w:t>2021-12</w:t>
            </w:r>
          </w:p>
        </w:tc>
        <w:tc>
          <w:tcPr>
            <w:tcW w:w="910" w:type="dxa"/>
            <w:shd w:val="solid" w:color="FFFFFF" w:fill="auto"/>
          </w:tcPr>
          <w:p w14:paraId="4102D30D" w14:textId="3880E679" w:rsidR="00C12BC2" w:rsidRDefault="00C12BC2" w:rsidP="00C12BC2">
            <w:pPr>
              <w:pStyle w:val="TAC"/>
              <w:rPr>
                <w:sz w:val="16"/>
                <w:szCs w:val="16"/>
              </w:rPr>
            </w:pPr>
            <w:r>
              <w:rPr>
                <w:sz w:val="16"/>
                <w:szCs w:val="16"/>
              </w:rPr>
              <w:t>SA#94e</w:t>
            </w:r>
          </w:p>
        </w:tc>
        <w:tc>
          <w:tcPr>
            <w:tcW w:w="984" w:type="dxa"/>
            <w:shd w:val="solid" w:color="FFFFFF" w:fill="auto"/>
          </w:tcPr>
          <w:p w14:paraId="24676182" w14:textId="379D953F" w:rsidR="00C12BC2" w:rsidRDefault="00C12BC2" w:rsidP="00C12BC2">
            <w:pPr>
              <w:pStyle w:val="TAC"/>
              <w:rPr>
                <w:sz w:val="16"/>
                <w:szCs w:val="16"/>
              </w:rPr>
            </w:pPr>
            <w:r>
              <w:rPr>
                <w:sz w:val="16"/>
                <w:szCs w:val="16"/>
              </w:rPr>
              <w:t>SP-211469</w:t>
            </w:r>
          </w:p>
        </w:tc>
        <w:tc>
          <w:tcPr>
            <w:tcW w:w="519" w:type="dxa"/>
            <w:shd w:val="solid" w:color="FFFFFF" w:fill="auto"/>
          </w:tcPr>
          <w:p w14:paraId="2D146C27" w14:textId="6FAD23D5" w:rsidR="00C12BC2" w:rsidRDefault="00C12BC2" w:rsidP="00C12BC2">
            <w:pPr>
              <w:pStyle w:val="TAL"/>
              <w:rPr>
                <w:sz w:val="16"/>
                <w:szCs w:val="16"/>
              </w:rPr>
            </w:pPr>
            <w:r>
              <w:rPr>
                <w:sz w:val="16"/>
                <w:szCs w:val="16"/>
              </w:rPr>
              <w:t>0036</w:t>
            </w:r>
          </w:p>
        </w:tc>
        <w:tc>
          <w:tcPr>
            <w:tcW w:w="425" w:type="dxa"/>
            <w:shd w:val="solid" w:color="FFFFFF" w:fill="auto"/>
          </w:tcPr>
          <w:p w14:paraId="0385E94A" w14:textId="44E456E1" w:rsidR="00C12BC2" w:rsidRDefault="00C12BC2" w:rsidP="00C12BC2">
            <w:pPr>
              <w:pStyle w:val="TAR"/>
              <w:rPr>
                <w:sz w:val="16"/>
                <w:szCs w:val="16"/>
              </w:rPr>
            </w:pPr>
            <w:r>
              <w:rPr>
                <w:sz w:val="16"/>
                <w:szCs w:val="16"/>
              </w:rPr>
              <w:t>1</w:t>
            </w:r>
          </w:p>
        </w:tc>
        <w:tc>
          <w:tcPr>
            <w:tcW w:w="425" w:type="dxa"/>
            <w:shd w:val="solid" w:color="FFFFFF" w:fill="auto"/>
          </w:tcPr>
          <w:p w14:paraId="43537C8C" w14:textId="36E96E81" w:rsidR="00C12BC2" w:rsidRDefault="00C12BC2" w:rsidP="00C12BC2">
            <w:pPr>
              <w:pStyle w:val="TAC"/>
              <w:rPr>
                <w:sz w:val="16"/>
                <w:szCs w:val="16"/>
              </w:rPr>
            </w:pPr>
            <w:r>
              <w:rPr>
                <w:sz w:val="16"/>
                <w:szCs w:val="16"/>
              </w:rPr>
              <w:t>F</w:t>
            </w:r>
          </w:p>
        </w:tc>
        <w:tc>
          <w:tcPr>
            <w:tcW w:w="4868" w:type="dxa"/>
            <w:shd w:val="solid" w:color="FFFFFF" w:fill="auto"/>
          </w:tcPr>
          <w:p w14:paraId="74DDD754" w14:textId="3E21ED7E" w:rsidR="00C12BC2" w:rsidRPr="00C12BC2" w:rsidRDefault="00C12BC2" w:rsidP="00C12BC2">
            <w:pPr>
              <w:pStyle w:val="TAL"/>
              <w:rPr>
                <w:sz w:val="16"/>
                <w:szCs w:val="16"/>
              </w:rPr>
            </w:pPr>
            <w:r>
              <w:rPr>
                <w:sz w:val="16"/>
                <w:szCs w:val="16"/>
              </w:rPr>
              <w:t>Update the definition for attribute observationTime</w:t>
            </w:r>
          </w:p>
        </w:tc>
        <w:tc>
          <w:tcPr>
            <w:tcW w:w="708" w:type="dxa"/>
            <w:shd w:val="solid" w:color="FFFFFF" w:fill="auto"/>
          </w:tcPr>
          <w:p w14:paraId="7D9AB4DD" w14:textId="48A1E9BB" w:rsidR="00C12BC2" w:rsidRDefault="00C12BC2" w:rsidP="00C12BC2">
            <w:pPr>
              <w:pStyle w:val="TAC"/>
              <w:rPr>
                <w:sz w:val="16"/>
                <w:szCs w:val="16"/>
              </w:rPr>
            </w:pPr>
            <w:r>
              <w:rPr>
                <w:sz w:val="16"/>
                <w:szCs w:val="16"/>
              </w:rPr>
              <w:t>17.1.0</w:t>
            </w:r>
          </w:p>
        </w:tc>
      </w:tr>
      <w:tr w:rsidR="006E0006" w:rsidRPr="00F6081B" w14:paraId="51928266" w14:textId="77777777" w:rsidTr="00D548B3">
        <w:trPr>
          <w:ins w:id="441" w:author="28.536_CR0037R1_(Rel-17)_eCOSLA" w:date="2022-03-11T09:20:00Z"/>
        </w:trPr>
        <w:tc>
          <w:tcPr>
            <w:tcW w:w="800" w:type="dxa"/>
            <w:shd w:val="solid" w:color="FFFFFF" w:fill="auto"/>
          </w:tcPr>
          <w:p w14:paraId="0456BE2C" w14:textId="5D5B5DB9" w:rsidR="006E0006" w:rsidRDefault="006E0006" w:rsidP="00C12BC2">
            <w:pPr>
              <w:pStyle w:val="TAC"/>
              <w:rPr>
                <w:ins w:id="442" w:author="28.536_CR0037R1_(Rel-17)_eCOSLA" w:date="2022-03-11T09:20:00Z"/>
                <w:sz w:val="16"/>
                <w:szCs w:val="16"/>
              </w:rPr>
            </w:pPr>
            <w:ins w:id="443" w:author="28.536_CR0037R1_(Rel-17)_eCOSLA" w:date="2022-03-11T09:20:00Z">
              <w:r>
                <w:rPr>
                  <w:sz w:val="16"/>
                  <w:szCs w:val="16"/>
                </w:rPr>
                <w:t>2022-03</w:t>
              </w:r>
            </w:ins>
          </w:p>
        </w:tc>
        <w:tc>
          <w:tcPr>
            <w:tcW w:w="910" w:type="dxa"/>
            <w:shd w:val="solid" w:color="FFFFFF" w:fill="auto"/>
          </w:tcPr>
          <w:p w14:paraId="0ECA5ECD" w14:textId="04B23AFE" w:rsidR="006E0006" w:rsidRDefault="006E0006" w:rsidP="00C12BC2">
            <w:pPr>
              <w:pStyle w:val="TAC"/>
              <w:rPr>
                <w:ins w:id="444" w:author="28.536_CR0037R1_(Rel-17)_eCOSLA" w:date="2022-03-11T09:20:00Z"/>
                <w:sz w:val="16"/>
                <w:szCs w:val="16"/>
              </w:rPr>
            </w:pPr>
            <w:ins w:id="445" w:author="28.536_CR0037R1_(Rel-17)_eCOSLA" w:date="2022-03-11T09:21:00Z">
              <w:r>
                <w:rPr>
                  <w:sz w:val="16"/>
                  <w:szCs w:val="16"/>
                </w:rPr>
                <w:t>SA#95e</w:t>
              </w:r>
            </w:ins>
          </w:p>
        </w:tc>
        <w:tc>
          <w:tcPr>
            <w:tcW w:w="984" w:type="dxa"/>
            <w:shd w:val="solid" w:color="FFFFFF" w:fill="auto"/>
          </w:tcPr>
          <w:p w14:paraId="04A39686" w14:textId="6574207E" w:rsidR="006E0006" w:rsidRDefault="006E0006" w:rsidP="00C12BC2">
            <w:pPr>
              <w:pStyle w:val="TAC"/>
              <w:rPr>
                <w:ins w:id="446" w:author="28.536_CR0037R1_(Rel-17)_eCOSLA" w:date="2022-03-11T09:20:00Z"/>
                <w:sz w:val="16"/>
                <w:szCs w:val="16"/>
              </w:rPr>
            </w:pPr>
            <w:ins w:id="447" w:author="28.536_CR0037R1_(Rel-17)_eCOSLA" w:date="2022-03-11T09:21:00Z">
              <w:r>
                <w:rPr>
                  <w:sz w:val="16"/>
                  <w:szCs w:val="16"/>
                </w:rPr>
                <w:t>SP-220174</w:t>
              </w:r>
            </w:ins>
          </w:p>
        </w:tc>
        <w:tc>
          <w:tcPr>
            <w:tcW w:w="519" w:type="dxa"/>
            <w:shd w:val="solid" w:color="FFFFFF" w:fill="auto"/>
          </w:tcPr>
          <w:p w14:paraId="12D24110" w14:textId="66673924" w:rsidR="006E0006" w:rsidRDefault="006E0006" w:rsidP="00C12BC2">
            <w:pPr>
              <w:pStyle w:val="TAL"/>
              <w:rPr>
                <w:ins w:id="448" w:author="28.536_CR0037R1_(Rel-17)_eCOSLA" w:date="2022-03-11T09:20:00Z"/>
                <w:sz w:val="16"/>
                <w:szCs w:val="16"/>
              </w:rPr>
            </w:pPr>
            <w:ins w:id="449" w:author="28.536_CR0037R1_(Rel-17)_eCOSLA" w:date="2022-03-11T09:21:00Z">
              <w:r>
                <w:rPr>
                  <w:sz w:val="16"/>
                  <w:szCs w:val="16"/>
                </w:rPr>
                <w:t>0037</w:t>
              </w:r>
            </w:ins>
          </w:p>
        </w:tc>
        <w:tc>
          <w:tcPr>
            <w:tcW w:w="425" w:type="dxa"/>
            <w:shd w:val="solid" w:color="FFFFFF" w:fill="auto"/>
          </w:tcPr>
          <w:p w14:paraId="2716C700" w14:textId="4EC3C60E" w:rsidR="006E0006" w:rsidRDefault="006E0006" w:rsidP="00C12BC2">
            <w:pPr>
              <w:pStyle w:val="TAR"/>
              <w:rPr>
                <w:ins w:id="450" w:author="28.536_CR0037R1_(Rel-17)_eCOSLA" w:date="2022-03-11T09:20:00Z"/>
                <w:sz w:val="16"/>
                <w:szCs w:val="16"/>
              </w:rPr>
            </w:pPr>
            <w:ins w:id="451" w:author="28.536_CR0037R1_(Rel-17)_eCOSLA" w:date="2022-03-11T09:21:00Z">
              <w:r>
                <w:rPr>
                  <w:sz w:val="16"/>
                  <w:szCs w:val="16"/>
                </w:rPr>
                <w:t>1</w:t>
              </w:r>
            </w:ins>
          </w:p>
        </w:tc>
        <w:tc>
          <w:tcPr>
            <w:tcW w:w="425" w:type="dxa"/>
            <w:shd w:val="solid" w:color="FFFFFF" w:fill="auto"/>
          </w:tcPr>
          <w:p w14:paraId="2FDD09B7" w14:textId="4E2C1528" w:rsidR="006E0006" w:rsidRDefault="006E0006" w:rsidP="00C12BC2">
            <w:pPr>
              <w:pStyle w:val="TAC"/>
              <w:rPr>
                <w:ins w:id="452" w:author="28.536_CR0037R1_(Rel-17)_eCOSLA" w:date="2022-03-11T09:20:00Z"/>
                <w:sz w:val="16"/>
                <w:szCs w:val="16"/>
              </w:rPr>
            </w:pPr>
            <w:ins w:id="453" w:author="28.536_CR0037R1_(Rel-17)_eCOSLA" w:date="2022-03-11T09:21:00Z">
              <w:r>
                <w:rPr>
                  <w:sz w:val="16"/>
                  <w:szCs w:val="16"/>
                </w:rPr>
                <w:t>F</w:t>
              </w:r>
            </w:ins>
          </w:p>
        </w:tc>
        <w:tc>
          <w:tcPr>
            <w:tcW w:w="4868" w:type="dxa"/>
            <w:shd w:val="solid" w:color="FFFFFF" w:fill="auto"/>
          </w:tcPr>
          <w:p w14:paraId="4DCA8C98" w14:textId="4AA9641C" w:rsidR="006E0006" w:rsidRDefault="006E0006" w:rsidP="00C12BC2">
            <w:pPr>
              <w:pStyle w:val="TAL"/>
              <w:rPr>
                <w:ins w:id="454" w:author="28.536_CR0037R1_(Rel-17)_eCOSLA" w:date="2022-03-11T09:20:00Z"/>
                <w:sz w:val="16"/>
                <w:szCs w:val="16"/>
              </w:rPr>
            </w:pPr>
            <w:ins w:id="455" w:author="28.536_CR0037R1_(Rel-17)_eCOSLA" w:date="2022-03-11T09:21:00Z">
              <w:r w:rsidRPr="006E0006">
                <w:rPr>
                  <w:sz w:val="16"/>
                  <w:szCs w:val="16"/>
                  <w:rPrChange w:id="456" w:author="28.536_CR0037R1_(Rel-17)_eCOSLA" w:date="2022-03-11T09:21:00Z">
                    <w:rPr>
                      <w:lang w:val="fr-FR"/>
                    </w:rPr>
                  </w:rPrChange>
                </w:rPr>
                <w:fldChar w:fldCharType="begin"/>
              </w:r>
              <w:r w:rsidRPr="006E0006">
                <w:rPr>
                  <w:sz w:val="16"/>
                  <w:szCs w:val="16"/>
                  <w:rPrChange w:id="457" w:author="28.536_CR0037R1_(Rel-17)_eCOSLA" w:date="2022-03-11T09:21:00Z">
                    <w:rPr>
                      <w:lang w:val="fr-FR"/>
                    </w:rPr>
                  </w:rPrChange>
                </w:rPr>
                <w:instrText xml:space="preserve"> DOCPROPERTY  CrTitle  \* MERGEFORMAT </w:instrText>
              </w:r>
              <w:r w:rsidRPr="006E0006">
                <w:rPr>
                  <w:sz w:val="16"/>
                  <w:szCs w:val="16"/>
                  <w:rPrChange w:id="458" w:author="28.536_CR0037R1_(Rel-17)_eCOSLA" w:date="2022-03-11T09:21:00Z">
                    <w:rPr>
                      <w:lang w:val="fr-FR"/>
                    </w:rPr>
                  </w:rPrChange>
                </w:rPr>
                <w:fldChar w:fldCharType="separate"/>
              </w:r>
              <w:r w:rsidRPr="006E0006">
                <w:rPr>
                  <w:sz w:val="16"/>
                  <w:szCs w:val="16"/>
                  <w:rPrChange w:id="459" w:author="28.536_CR0037R1_(Rel-17)_eCOSLA" w:date="2022-03-11T09:21:00Z">
                    <w:rPr>
                      <w:lang w:val="fr-FR"/>
                    </w:rPr>
                  </w:rPrChange>
                </w:rPr>
                <w:t>Editorial on the definition of AssuranceClosedControlLoop</w:t>
              </w:r>
              <w:r w:rsidRPr="006E0006">
                <w:rPr>
                  <w:sz w:val="16"/>
                  <w:szCs w:val="16"/>
                  <w:rPrChange w:id="460" w:author="28.536_CR0037R1_(Rel-17)_eCOSLA" w:date="2022-03-11T09:21:00Z">
                    <w:rPr>
                      <w:lang w:val="fr-FR"/>
                    </w:rPr>
                  </w:rPrChange>
                </w:rPr>
                <w:fldChar w:fldCharType="end"/>
              </w:r>
            </w:ins>
          </w:p>
        </w:tc>
        <w:tc>
          <w:tcPr>
            <w:tcW w:w="708" w:type="dxa"/>
            <w:shd w:val="solid" w:color="FFFFFF" w:fill="auto"/>
          </w:tcPr>
          <w:p w14:paraId="6E807843" w14:textId="17209F6C" w:rsidR="006E0006" w:rsidRDefault="006E0006" w:rsidP="00C12BC2">
            <w:pPr>
              <w:pStyle w:val="TAC"/>
              <w:rPr>
                <w:ins w:id="461" w:author="28.536_CR0037R1_(Rel-17)_eCOSLA" w:date="2022-03-11T09:20:00Z"/>
                <w:sz w:val="16"/>
                <w:szCs w:val="16"/>
              </w:rPr>
            </w:pPr>
            <w:ins w:id="462" w:author="28.536_CR0037R1_(Rel-17)_eCOSLA" w:date="2022-03-11T09:21:00Z">
              <w:r>
                <w:rPr>
                  <w:sz w:val="16"/>
                  <w:szCs w:val="16"/>
                </w:rPr>
                <w:t>17.2.0</w:t>
              </w:r>
            </w:ins>
          </w:p>
        </w:tc>
      </w:tr>
      <w:tr w:rsidR="008C6ED1" w:rsidRPr="00F6081B" w14:paraId="12FCAEE1" w14:textId="77777777" w:rsidTr="00D548B3">
        <w:trPr>
          <w:ins w:id="463" w:author="28.536_CR0038R1_(Rel-17)_eCOSLA" w:date="2022-03-11T10:01:00Z"/>
        </w:trPr>
        <w:tc>
          <w:tcPr>
            <w:tcW w:w="800" w:type="dxa"/>
            <w:shd w:val="solid" w:color="FFFFFF" w:fill="auto"/>
          </w:tcPr>
          <w:p w14:paraId="12BC56D4" w14:textId="02CDA6D6" w:rsidR="008C6ED1" w:rsidRDefault="008C6ED1" w:rsidP="008C6ED1">
            <w:pPr>
              <w:pStyle w:val="TAC"/>
              <w:rPr>
                <w:ins w:id="464" w:author="28.536_CR0038R1_(Rel-17)_eCOSLA" w:date="2022-03-11T10:01:00Z"/>
                <w:sz w:val="16"/>
                <w:szCs w:val="16"/>
              </w:rPr>
            </w:pPr>
            <w:ins w:id="465" w:author="28.536_CR0038R1_(Rel-17)_eCOSLA" w:date="2022-03-11T10:01:00Z">
              <w:r>
                <w:rPr>
                  <w:sz w:val="16"/>
                  <w:szCs w:val="16"/>
                </w:rPr>
                <w:t>2022-03</w:t>
              </w:r>
            </w:ins>
          </w:p>
        </w:tc>
        <w:tc>
          <w:tcPr>
            <w:tcW w:w="910" w:type="dxa"/>
            <w:shd w:val="solid" w:color="FFFFFF" w:fill="auto"/>
          </w:tcPr>
          <w:p w14:paraId="5E5BCA32" w14:textId="268622F4" w:rsidR="008C6ED1" w:rsidRDefault="008C6ED1" w:rsidP="008C6ED1">
            <w:pPr>
              <w:pStyle w:val="TAC"/>
              <w:rPr>
                <w:ins w:id="466" w:author="28.536_CR0038R1_(Rel-17)_eCOSLA" w:date="2022-03-11T10:01:00Z"/>
                <w:sz w:val="16"/>
                <w:szCs w:val="16"/>
              </w:rPr>
            </w:pPr>
            <w:ins w:id="467" w:author="28.536_CR0038R1_(Rel-17)_eCOSLA" w:date="2022-03-11T10:01:00Z">
              <w:r>
                <w:rPr>
                  <w:sz w:val="16"/>
                  <w:szCs w:val="16"/>
                </w:rPr>
                <w:t>SA#95e</w:t>
              </w:r>
            </w:ins>
          </w:p>
        </w:tc>
        <w:tc>
          <w:tcPr>
            <w:tcW w:w="984" w:type="dxa"/>
            <w:shd w:val="solid" w:color="FFFFFF" w:fill="auto"/>
          </w:tcPr>
          <w:p w14:paraId="0268CF70" w14:textId="7381442F" w:rsidR="008C6ED1" w:rsidRDefault="008C6ED1" w:rsidP="008C6ED1">
            <w:pPr>
              <w:pStyle w:val="TAC"/>
              <w:rPr>
                <w:ins w:id="468" w:author="28.536_CR0038R1_(Rel-17)_eCOSLA" w:date="2022-03-11T10:01:00Z"/>
                <w:sz w:val="16"/>
                <w:szCs w:val="16"/>
              </w:rPr>
            </w:pPr>
            <w:ins w:id="469" w:author="28.536_CR0038R1_(Rel-17)_eCOSLA" w:date="2022-03-11T10:01:00Z">
              <w:r>
                <w:rPr>
                  <w:sz w:val="16"/>
                  <w:szCs w:val="16"/>
                </w:rPr>
                <w:t>SP-220174</w:t>
              </w:r>
            </w:ins>
          </w:p>
        </w:tc>
        <w:tc>
          <w:tcPr>
            <w:tcW w:w="519" w:type="dxa"/>
            <w:shd w:val="solid" w:color="FFFFFF" w:fill="auto"/>
          </w:tcPr>
          <w:p w14:paraId="09EAA50D" w14:textId="50E60D1E" w:rsidR="008C6ED1" w:rsidRDefault="008C6ED1" w:rsidP="008C6ED1">
            <w:pPr>
              <w:pStyle w:val="TAL"/>
              <w:rPr>
                <w:ins w:id="470" w:author="28.536_CR0038R1_(Rel-17)_eCOSLA" w:date="2022-03-11T10:01:00Z"/>
                <w:sz w:val="16"/>
                <w:szCs w:val="16"/>
              </w:rPr>
            </w:pPr>
            <w:ins w:id="471" w:author="28.536_CR0038R1_(Rel-17)_eCOSLA" w:date="2022-03-11T10:01:00Z">
              <w:r>
                <w:rPr>
                  <w:sz w:val="16"/>
                  <w:szCs w:val="16"/>
                </w:rPr>
                <w:t>0038</w:t>
              </w:r>
            </w:ins>
          </w:p>
        </w:tc>
        <w:tc>
          <w:tcPr>
            <w:tcW w:w="425" w:type="dxa"/>
            <w:shd w:val="solid" w:color="FFFFFF" w:fill="auto"/>
          </w:tcPr>
          <w:p w14:paraId="09CAA165" w14:textId="15BBEEEF" w:rsidR="008C6ED1" w:rsidRDefault="008C6ED1" w:rsidP="008C6ED1">
            <w:pPr>
              <w:pStyle w:val="TAR"/>
              <w:rPr>
                <w:ins w:id="472" w:author="28.536_CR0038R1_(Rel-17)_eCOSLA" w:date="2022-03-11T10:01:00Z"/>
                <w:sz w:val="16"/>
                <w:szCs w:val="16"/>
              </w:rPr>
            </w:pPr>
            <w:ins w:id="473" w:author="28.536_CR0038R1_(Rel-17)_eCOSLA" w:date="2022-03-11T10:01:00Z">
              <w:r>
                <w:rPr>
                  <w:sz w:val="16"/>
                  <w:szCs w:val="16"/>
                </w:rPr>
                <w:t>1</w:t>
              </w:r>
            </w:ins>
          </w:p>
        </w:tc>
        <w:tc>
          <w:tcPr>
            <w:tcW w:w="425" w:type="dxa"/>
            <w:shd w:val="solid" w:color="FFFFFF" w:fill="auto"/>
          </w:tcPr>
          <w:p w14:paraId="3D9E569B" w14:textId="12F5923B" w:rsidR="008C6ED1" w:rsidRDefault="008C6ED1" w:rsidP="008C6ED1">
            <w:pPr>
              <w:pStyle w:val="TAC"/>
              <w:rPr>
                <w:ins w:id="474" w:author="28.536_CR0038R1_(Rel-17)_eCOSLA" w:date="2022-03-11T10:01:00Z"/>
                <w:sz w:val="16"/>
                <w:szCs w:val="16"/>
              </w:rPr>
            </w:pPr>
            <w:ins w:id="475" w:author="28.536_CR0038R1_(Rel-17)_eCOSLA" w:date="2022-03-11T10:01:00Z">
              <w:r>
                <w:rPr>
                  <w:sz w:val="16"/>
                  <w:szCs w:val="16"/>
                </w:rPr>
                <w:t>F</w:t>
              </w:r>
            </w:ins>
          </w:p>
        </w:tc>
        <w:tc>
          <w:tcPr>
            <w:tcW w:w="4868" w:type="dxa"/>
            <w:shd w:val="solid" w:color="FFFFFF" w:fill="auto"/>
          </w:tcPr>
          <w:p w14:paraId="7E6D485B" w14:textId="4354B217" w:rsidR="008C6ED1" w:rsidRPr="008C6ED1" w:rsidRDefault="008C6ED1" w:rsidP="008C6ED1">
            <w:pPr>
              <w:pStyle w:val="TAL"/>
              <w:rPr>
                <w:ins w:id="476" w:author="28.536_CR0038R1_(Rel-17)_eCOSLA" w:date="2022-03-11T10:01:00Z"/>
                <w:sz w:val="16"/>
                <w:szCs w:val="16"/>
              </w:rPr>
            </w:pPr>
            <w:ins w:id="477" w:author="28.536_CR0038R1_(Rel-17)_eCOSLA" w:date="2022-03-11T10:01:00Z">
              <w:r>
                <w:rPr>
                  <w:sz w:val="16"/>
                  <w:szCs w:val="16"/>
                </w:rPr>
                <w:t>Fixing the S qualifier</w:t>
              </w:r>
            </w:ins>
          </w:p>
        </w:tc>
        <w:tc>
          <w:tcPr>
            <w:tcW w:w="708" w:type="dxa"/>
            <w:shd w:val="solid" w:color="FFFFFF" w:fill="auto"/>
          </w:tcPr>
          <w:p w14:paraId="417DD261" w14:textId="218268C0" w:rsidR="008C6ED1" w:rsidRDefault="008C6ED1" w:rsidP="008C6ED1">
            <w:pPr>
              <w:pStyle w:val="TAC"/>
              <w:rPr>
                <w:ins w:id="478" w:author="28.536_CR0038R1_(Rel-17)_eCOSLA" w:date="2022-03-11T10:01:00Z"/>
                <w:sz w:val="16"/>
                <w:szCs w:val="16"/>
              </w:rPr>
            </w:pPr>
            <w:ins w:id="479" w:author="28.536_CR0038R1_(Rel-17)_eCOSLA" w:date="2022-03-11T10:01:00Z">
              <w:r>
                <w:rPr>
                  <w:sz w:val="16"/>
                  <w:szCs w:val="16"/>
                </w:rPr>
                <w:t>17.2.0</w:t>
              </w:r>
            </w:ins>
          </w:p>
        </w:tc>
      </w:tr>
      <w:tr w:rsidR="007D247E" w:rsidRPr="00F6081B" w14:paraId="77C9BE8C" w14:textId="77777777" w:rsidTr="00D548B3">
        <w:trPr>
          <w:ins w:id="480" w:author="28.536_CR0039_(Rel-17)_eCOSLA" w:date="2022-03-11T10:03:00Z"/>
        </w:trPr>
        <w:tc>
          <w:tcPr>
            <w:tcW w:w="800" w:type="dxa"/>
            <w:shd w:val="solid" w:color="FFFFFF" w:fill="auto"/>
          </w:tcPr>
          <w:p w14:paraId="26D6778C" w14:textId="119FF05B" w:rsidR="007D247E" w:rsidRDefault="007D247E" w:rsidP="007D247E">
            <w:pPr>
              <w:pStyle w:val="TAC"/>
              <w:rPr>
                <w:ins w:id="481" w:author="28.536_CR0039_(Rel-17)_eCOSLA" w:date="2022-03-11T10:03:00Z"/>
                <w:sz w:val="16"/>
                <w:szCs w:val="16"/>
              </w:rPr>
            </w:pPr>
            <w:ins w:id="482" w:author="28.536_CR0039_(Rel-17)_eCOSLA" w:date="2022-03-11T10:03:00Z">
              <w:r>
                <w:rPr>
                  <w:sz w:val="16"/>
                  <w:szCs w:val="16"/>
                </w:rPr>
                <w:t>2022-03</w:t>
              </w:r>
            </w:ins>
          </w:p>
        </w:tc>
        <w:tc>
          <w:tcPr>
            <w:tcW w:w="910" w:type="dxa"/>
            <w:shd w:val="solid" w:color="FFFFFF" w:fill="auto"/>
          </w:tcPr>
          <w:p w14:paraId="0CB50A62" w14:textId="3FD49153" w:rsidR="007D247E" w:rsidRDefault="007D247E" w:rsidP="007D247E">
            <w:pPr>
              <w:pStyle w:val="TAC"/>
              <w:rPr>
                <w:ins w:id="483" w:author="28.536_CR0039_(Rel-17)_eCOSLA" w:date="2022-03-11T10:03:00Z"/>
                <w:sz w:val="16"/>
                <w:szCs w:val="16"/>
              </w:rPr>
            </w:pPr>
            <w:ins w:id="484" w:author="28.536_CR0039_(Rel-17)_eCOSLA" w:date="2022-03-11T10:03:00Z">
              <w:r>
                <w:rPr>
                  <w:sz w:val="16"/>
                  <w:szCs w:val="16"/>
                </w:rPr>
                <w:t>SA#95e</w:t>
              </w:r>
            </w:ins>
          </w:p>
        </w:tc>
        <w:tc>
          <w:tcPr>
            <w:tcW w:w="984" w:type="dxa"/>
            <w:shd w:val="solid" w:color="FFFFFF" w:fill="auto"/>
          </w:tcPr>
          <w:p w14:paraId="185C00E2" w14:textId="61F9D044" w:rsidR="007D247E" w:rsidRDefault="007D247E" w:rsidP="007D247E">
            <w:pPr>
              <w:pStyle w:val="TAC"/>
              <w:rPr>
                <w:ins w:id="485" w:author="28.536_CR0039_(Rel-17)_eCOSLA" w:date="2022-03-11T10:03:00Z"/>
                <w:sz w:val="16"/>
                <w:szCs w:val="16"/>
              </w:rPr>
            </w:pPr>
            <w:ins w:id="486" w:author="28.536_CR0039_(Rel-17)_eCOSLA" w:date="2022-03-11T10:03:00Z">
              <w:r>
                <w:rPr>
                  <w:sz w:val="16"/>
                  <w:szCs w:val="16"/>
                </w:rPr>
                <w:t>SP-220174</w:t>
              </w:r>
            </w:ins>
          </w:p>
        </w:tc>
        <w:tc>
          <w:tcPr>
            <w:tcW w:w="519" w:type="dxa"/>
            <w:shd w:val="solid" w:color="FFFFFF" w:fill="auto"/>
          </w:tcPr>
          <w:p w14:paraId="1C9AA92F" w14:textId="1A34C2A6" w:rsidR="007D247E" w:rsidRDefault="007D247E" w:rsidP="007D247E">
            <w:pPr>
              <w:pStyle w:val="TAL"/>
              <w:rPr>
                <w:ins w:id="487" w:author="28.536_CR0039_(Rel-17)_eCOSLA" w:date="2022-03-11T10:03:00Z"/>
                <w:sz w:val="16"/>
                <w:szCs w:val="16"/>
              </w:rPr>
            </w:pPr>
            <w:ins w:id="488" w:author="28.536_CR0039_(Rel-17)_eCOSLA" w:date="2022-03-11T10:03:00Z">
              <w:r>
                <w:rPr>
                  <w:sz w:val="16"/>
                  <w:szCs w:val="16"/>
                </w:rPr>
                <w:t>0039</w:t>
              </w:r>
            </w:ins>
          </w:p>
        </w:tc>
        <w:tc>
          <w:tcPr>
            <w:tcW w:w="425" w:type="dxa"/>
            <w:shd w:val="solid" w:color="FFFFFF" w:fill="auto"/>
          </w:tcPr>
          <w:p w14:paraId="745923B2" w14:textId="5251CBEB" w:rsidR="007D247E" w:rsidRDefault="007D247E" w:rsidP="007D247E">
            <w:pPr>
              <w:pStyle w:val="TAR"/>
              <w:rPr>
                <w:ins w:id="489" w:author="28.536_CR0039_(Rel-17)_eCOSLA" w:date="2022-03-11T10:03:00Z"/>
                <w:sz w:val="16"/>
                <w:szCs w:val="16"/>
              </w:rPr>
            </w:pPr>
            <w:ins w:id="490" w:author="28.536_CR0039_(Rel-17)_eCOSLA" w:date="2022-03-11T10:03:00Z">
              <w:r>
                <w:rPr>
                  <w:sz w:val="16"/>
                  <w:szCs w:val="16"/>
                </w:rPr>
                <w:t>-</w:t>
              </w:r>
            </w:ins>
          </w:p>
        </w:tc>
        <w:tc>
          <w:tcPr>
            <w:tcW w:w="425" w:type="dxa"/>
            <w:shd w:val="solid" w:color="FFFFFF" w:fill="auto"/>
          </w:tcPr>
          <w:p w14:paraId="1ABB69A3" w14:textId="1B4D5515" w:rsidR="007D247E" w:rsidRDefault="007D247E" w:rsidP="007D247E">
            <w:pPr>
              <w:pStyle w:val="TAC"/>
              <w:rPr>
                <w:ins w:id="491" w:author="28.536_CR0039_(Rel-17)_eCOSLA" w:date="2022-03-11T10:03:00Z"/>
                <w:sz w:val="16"/>
                <w:szCs w:val="16"/>
              </w:rPr>
            </w:pPr>
            <w:ins w:id="492" w:author="28.536_CR0039_(Rel-17)_eCOSLA" w:date="2022-03-11T10:03:00Z">
              <w:r>
                <w:rPr>
                  <w:sz w:val="16"/>
                  <w:szCs w:val="16"/>
                </w:rPr>
                <w:t>B</w:t>
              </w:r>
            </w:ins>
          </w:p>
        </w:tc>
        <w:tc>
          <w:tcPr>
            <w:tcW w:w="4868" w:type="dxa"/>
            <w:shd w:val="solid" w:color="FFFFFF" w:fill="auto"/>
          </w:tcPr>
          <w:p w14:paraId="22D0635D" w14:textId="3BFD356E" w:rsidR="007D247E" w:rsidRDefault="007D247E" w:rsidP="007D247E">
            <w:pPr>
              <w:pStyle w:val="TAL"/>
              <w:rPr>
                <w:ins w:id="493" w:author="28.536_CR0039_(Rel-17)_eCOSLA" w:date="2022-03-11T10:03:00Z"/>
                <w:sz w:val="16"/>
                <w:szCs w:val="16"/>
              </w:rPr>
            </w:pPr>
            <w:ins w:id="494" w:author="28.536_CR0039_(Rel-17)_eCOSLA" w:date="2022-03-11T10:03:00Z">
              <w:r>
                <w:rPr>
                  <w:sz w:val="16"/>
                  <w:szCs w:val="16"/>
                </w:rPr>
                <w:t>Add with code of UML model diagrams</w:t>
              </w:r>
            </w:ins>
          </w:p>
        </w:tc>
        <w:tc>
          <w:tcPr>
            <w:tcW w:w="708" w:type="dxa"/>
            <w:shd w:val="solid" w:color="FFFFFF" w:fill="auto"/>
          </w:tcPr>
          <w:p w14:paraId="2F80B5C3" w14:textId="7B8CC05C" w:rsidR="007D247E" w:rsidRDefault="007D247E" w:rsidP="007D247E">
            <w:pPr>
              <w:pStyle w:val="TAC"/>
              <w:rPr>
                <w:ins w:id="495" w:author="28.536_CR0039_(Rel-17)_eCOSLA" w:date="2022-03-11T10:03:00Z"/>
                <w:sz w:val="16"/>
                <w:szCs w:val="16"/>
              </w:rPr>
            </w:pPr>
            <w:ins w:id="496" w:author="28.536_CR0039_(Rel-17)_eCOSLA" w:date="2022-03-11T10:03:00Z">
              <w:r>
                <w:rPr>
                  <w:sz w:val="16"/>
                  <w:szCs w:val="16"/>
                </w:rPr>
                <w:t>17.2.0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1D62" w14:textId="77777777" w:rsidR="00933342" w:rsidRDefault="00933342">
      <w:r>
        <w:separator/>
      </w:r>
    </w:p>
  </w:endnote>
  <w:endnote w:type="continuationSeparator" w:id="0">
    <w:p w14:paraId="395CE1E4" w14:textId="77777777" w:rsidR="00933342" w:rsidRDefault="0093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960028" w:rsidRDefault="009600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2887" w14:textId="77777777" w:rsidR="00933342" w:rsidRDefault="00933342">
      <w:r>
        <w:separator/>
      </w:r>
    </w:p>
  </w:footnote>
  <w:footnote w:type="continuationSeparator" w:id="0">
    <w:p w14:paraId="18095ABE" w14:textId="77777777" w:rsidR="00933342" w:rsidRDefault="0093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55193A44" w:rsidR="00960028" w:rsidRDefault="009600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66283">
      <w:rPr>
        <w:rFonts w:ascii="Arial" w:hAnsi="Arial" w:cs="Arial"/>
        <w:b/>
        <w:noProof/>
        <w:sz w:val="18"/>
        <w:szCs w:val="18"/>
      </w:rPr>
      <w:t>3GPP TS 28.536 V17.12.0 (20212022-1203)</w:t>
    </w:r>
    <w:r>
      <w:rPr>
        <w:rFonts w:ascii="Arial" w:hAnsi="Arial" w:cs="Arial"/>
        <w:b/>
        <w:sz w:val="18"/>
        <w:szCs w:val="18"/>
      </w:rPr>
      <w:fldChar w:fldCharType="end"/>
    </w:r>
  </w:p>
  <w:p w14:paraId="3C237F66" w14:textId="77777777" w:rsidR="00960028" w:rsidRDefault="009600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163D9F6B" w:rsidR="00960028" w:rsidRDefault="009600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66283">
      <w:rPr>
        <w:rFonts w:ascii="Arial" w:hAnsi="Arial" w:cs="Arial"/>
        <w:b/>
        <w:noProof/>
        <w:sz w:val="18"/>
        <w:szCs w:val="18"/>
      </w:rPr>
      <w:t>Release 17</w:t>
    </w:r>
    <w:r>
      <w:rPr>
        <w:rFonts w:ascii="Arial" w:hAnsi="Arial" w:cs="Arial"/>
        <w:b/>
        <w:sz w:val="18"/>
        <w:szCs w:val="18"/>
      </w:rPr>
      <w:fldChar w:fldCharType="end"/>
    </w:r>
  </w:p>
  <w:p w14:paraId="3C237F68" w14:textId="77777777" w:rsidR="00960028" w:rsidRDefault="00960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3_CR0098R1_(Rel-17)_TEI17">
    <w15:presenceInfo w15:providerId="None" w15:userId="28.533_CR0098R1_(Rel-17)_TEI17"/>
  </w15:person>
  <w15:person w15:author="28.536_CR0037R1_(Rel-17)_eCOSLA">
    <w15:presenceInfo w15:providerId="None" w15:userId="28.536_CR0037R1_(Rel-17)_eCOSLA"/>
  </w15:person>
  <w15:person w15:author="28.536_CR0038R1_(Rel-17)_eCOSLA">
    <w15:presenceInfo w15:providerId="None" w15:userId="28.536_CR0038R1_(Rel-17)_eCOSLA"/>
  </w15:person>
  <w15:person w15:author="28.536_CR0039_(Rel-17)_eCOSLA">
    <w15:presenceInfo w15:providerId="None" w15:userId="28.536_CR0039_(Rel-17)_e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ED"/>
    <w:rsid w:val="000030DE"/>
    <w:rsid w:val="00011729"/>
    <w:rsid w:val="0002060A"/>
    <w:rsid w:val="000208EE"/>
    <w:rsid w:val="00021C3A"/>
    <w:rsid w:val="000259FD"/>
    <w:rsid w:val="00033397"/>
    <w:rsid w:val="00040095"/>
    <w:rsid w:val="00044450"/>
    <w:rsid w:val="00051834"/>
    <w:rsid w:val="00054A22"/>
    <w:rsid w:val="0005763E"/>
    <w:rsid w:val="00062023"/>
    <w:rsid w:val="000655A6"/>
    <w:rsid w:val="0006617E"/>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525"/>
    <w:rsid w:val="00141AAB"/>
    <w:rsid w:val="00141C29"/>
    <w:rsid w:val="00142A8A"/>
    <w:rsid w:val="00153E35"/>
    <w:rsid w:val="00160A1C"/>
    <w:rsid w:val="00195043"/>
    <w:rsid w:val="001A0FDB"/>
    <w:rsid w:val="001A4C42"/>
    <w:rsid w:val="001C20C8"/>
    <w:rsid w:val="001C21C3"/>
    <w:rsid w:val="001C4947"/>
    <w:rsid w:val="001D02C2"/>
    <w:rsid w:val="001D0F36"/>
    <w:rsid w:val="001F0C1D"/>
    <w:rsid w:val="001F1132"/>
    <w:rsid w:val="001F168B"/>
    <w:rsid w:val="001F1D24"/>
    <w:rsid w:val="001F2747"/>
    <w:rsid w:val="001F7377"/>
    <w:rsid w:val="001F739B"/>
    <w:rsid w:val="002268AF"/>
    <w:rsid w:val="00227897"/>
    <w:rsid w:val="00233F46"/>
    <w:rsid w:val="002347A2"/>
    <w:rsid w:val="0024216D"/>
    <w:rsid w:val="0025010E"/>
    <w:rsid w:val="002675F0"/>
    <w:rsid w:val="0028728B"/>
    <w:rsid w:val="00294FA8"/>
    <w:rsid w:val="002B6339"/>
    <w:rsid w:val="002C1252"/>
    <w:rsid w:val="002C6E89"/>
    <w:rsid w:val="002D2AA5"/>
    <w:rsid w:val="002D4D3F"/>
    <w:rsid w:val="002D7F84"/>
    <w:rsid w:val="002D7FF4"/>
    <w:rsid w:val="002E00EE"/>
    <w:rsid w:val="002E1D7D"/>
    <w:rsid w:val="002E29F6"/>
    <w:rsid w:val="002F21A6"/>
    <w:rsid w:val="002F7F28"/>
    <w:rsid w:val="003145EF"/>
    <w:rsid w:val="003172DC"/>
    <w:rsid w:val="0032129D"/>
    <w:rsid w:val="00336D08"/>
    <w:rsid w:val="00340E22"/>
    <w:rsid w:val="00341F98"/>
    <w:rsid w:val="0035462D"/>
    <w:rsid w:val="003765B8"/>
    <w:rsid w:val="00382FE5"/>
    <w:rsid w:val="003A30EE"/>
    <w:rsid w:val="003A384F"/>
    <w:rsid w:val="003B752A"/>
    <w:rsid w:val="003C3971"/>
    <w:rsid w:val="003C671F"/>
    <w:rsid w:val="003E1D38"/>
    <w:rsid w:val="003F2BAF"/>
    <w:rsid w:val="003F7FC1"/>
    <w:rsid w:val="00412534"/>
    <w:rsid w:val="00422E92"/>
    <w:rsid w:val="00423334"/>
    <w:rsid w:val="004326E1"/>
    <w:rsid w:val="004345EC"/>
    <w:rsid w:val="004368B7"/>
    <w:rsid w:val="00440D04"/>
    <w:rsid w:val="00444617"/>
    <w:rsid w:val="00451138"/>
    <w:rsid w:val="004643B9"/>
    <w:rsid w:val="00465A16"/>
    <w:rsid w:val="00466283"/>
    <w:rsid w:val="00475B29"/>
    <w:rsid w:val="0048336C"/>
    <w:rsid w:val="004842F4"/>
    <w:rsid w:val="00497067"/>
    <w:rsid w:val="004A6271"/>
    <w:rsid w:val="004B00E4"/>
    <w:rsid w:val="004B7463"/>
    <w:rsid w:val="004C4989"/>
    <w:rsid w:val="004D3578"/>
    <w:rsid w:val="004E1C78"/>
    <w:rsid w:val="004E213A"/>
    <w:rsid w:val="004E4AB4"/>
    <w:rsid w:val="004F0988"/>
    <w:rsid w:val="004F3340"/>
    <w:rsid w:val="005057E0"/>
    <w:rsid w:val="00522750"/>
    <w:rsid w:val="0053388B"/>
    <w:rsid w:val="00534177"/>
    <w:rsid w:val="00535773"/>
    <w:rsid w:val="0054380D"/>
    <w:rsid w:val="00543E6C"/>
    <w:rsid w:val="00544EDE"/>
    <w:rsid w:val="00546596"/>
    <w:rsid w:val="00560979"/>
    <w:rsid w:val="00565087"/>
    <w:rsid w:val="00573AF3"/>
    <w:rsid w:val="00575FF7"/>
    <w:rsid w:val="00577B30"/>
    <w:rsid w:val="00581795"/>
    <w:rsid w:val="0058439F"/>
    <w:rsid w:val="00584FA0"/>
    <w:rsid w:val="005A6166"/>
    <w:rsid w:val="005B260E"/>
    <w:rsid w:val="005B3A61"/>
    <w:rsid w:val="005B55A0"/>
    <w:rsid w:val="005B7F71"/>
    <w:rsid w:val="005C7A1F"/>
    <w:rsid w:val="005D2E01"/>
    <w:rsid w:val="005D6060"/>
    <w:rsid w:val="005D7526"/>
    <w:rsid w:val="005E3566"/>
    <w:rsid w:val="005F7D55"/>
    <w:rsid w:val="00602AEA"/>
    <w:rsid w:val="00613808"/>
    <w:rsid w:val="00614FDF"/>
    <w:rsid w:val="00624A3A"/>
    <w:rsid w:val="006347C4"/>
    <w:rsid w:val="0063543D"/>
    <w:rsid w:val="0063546D"/>
    <w:rsid w:val="00647114"/>
    <w:rsid w:val="00655330"/>
    <w:rsid w:val="0066619D"/>
    <w:rsid w:val="006668D1"/>
    <w:rsid w:val="00682F83"/>
    <w:rsid w:val="00693194"/>
    <w:rsid w:val="0069687D"/>
    <w:rsid w:val="006A323F"/>
    <w:rsid w:val="006A4ED9"/>
    <w:rsid w:val="006A7BED"/>
    <w:rsid w:val="006B0232"/>
    <w:rsid w:val="006B30D0"/>
    <w:rsid w:val="006B5947"/>
    <w:rsid w:val="006C3D95"/>
    <w:rsid w:val="006C5D23"/>
    <w:rsid w:val="006C6AF4"/>
    <w:rsid w:val="006C7808"/>
    <w:rsid w:val="006D38B1"/>
    <w:rsid w:val="006E0006"/>
    <w:rsid w:val="006E5C86"/>
    <w:rsid w:val="006F0F3D"/>
    <w:rsid w:val="0070185B"/>
    <w:rsid w:val="0070209D"/>
    <w:rsid w:val="0070358D"/>
    <w:rsid w:val="00703B5F"/>
    <w:rsid w:val="00711BE2"/>
    <w:rsid w:val="00713C44"/>
    <w:rsid w:val="00730AC6"/>
    <w:rsid w:val="00734A5B"/>
    <w:rsid w:val="0074026F"/>
    <w:rsid w:val="007429F6"/>
    <w:rsid w:val="00744E76"/>
    <w:rsid w:val="0074547C"/>
    <w:rsid w:val="0074777C"/>
    <w:rsid w:val="0075001F"/>
    <w:rsid w:val="007514C5"/>
    <w:rsid w:val="007522E9"/>
    <w:rsid w:val="00757633"/>
    <w:rsid w:val="0076089F"/>
    <w:rsid w:val="00764513"/>
    <w:rsid w:val="00774DA4"/>
    <w:rsid w:val="00781F0F"/>
    <w:rsid w:val="00795165"/>
    <w:rsid w:val="007A55BF"/>
    <w:rsid w:val="007B600E"/>
    <w:rsid w:val="007C109B"/>
    <w:rsid w:val="007C5F37"/>
    <w:rsid w:val="007D247E"/>
    <w:rsid w:val="007D2C1E"/>
    <w:rsid w:val="007F0F4A"/>
    <w:rsid w:val="007F595E"/>
    <w:rsid w:val="007F7A6C"/>
    <w:rsid w:val="008019E4"/>
    <w:rsid w:val="008028A4"/>
    <w:rsid w:val="00804218"/>
    <w:rsid w:val="00817D49"/>
    <w:rsid w:val="00821532"/>
    <w:rsid w:val="0082548E"/>
    <w:rsid w:val="00830747"/>
    <w:rsid w:val="00830F2B"/>
    <w:rsid w:val="00870602"/>
    <w:rsid w:val="008768CA"/>
    <w:rsid w:val="0088187A"/>
    <w:rsid w:val="008A3B24"/>
    <w:rsid w:val="008C12FB"/>
    <w:rsid w:val="008C375D"/>
    <w:rsid w:val="008C384C"/>
    <w:rsid w:val="008C6ED1"/>
    <w:rsid w:val="008D07D1"/>
    <w:rsid w:val="008D109D"/>
    <w:rsid w:val="008D55BC"/>
    <w:rsid w:val="008E00D9"/>
    <w:rsid w:val="008E2E53"/>
    <w:rsid w:val="008F2F56"/>
    <w:rsid w:val="008F46E4"/>
    <w:rsid w:val="008F747C"/>
    <w:rsid w:val="0090271F"/>
    <w:rsid w:val="00902A29"/>
    <w:rsid w:val="00902E23"/>
    <w:rsid w:val="009079CD"/>
    <w:rsid w:val="009114D7"/>
    <w:rsid w:val="0091348E"/>
    <w:rsid w:val="0091451F"/>
    <w:rsid w:val="00917CCB"/>
    <w:rsid w:val="009230FC"/>
    <w:rsid w:val="0092709B"/>
    <w:rsid w:val="00933342"/>
    <w:rsid w:val="00942EC2"/>
    <w:rsid w:val="00960028"/>
    <w:rsid w:val="00965DEE"/>
    <w:rsid w:val="0096767C"/>
    <w:rsid w:val="00971521"/>
    <w:rsid w:val="0097194B"/>
    <w:rsid w:val="00971971"/>
    <w:rsid w:val="00995151"/>
    <w:rsid w:val="009A04A2"/>
    <w:rsid w:val="009C01DB"/>
    <w:rsid w:val="009C0EC8"/>
    <w:rsid w:val="009C6D03"/>
    <w:rsid w:val="009C7208"/>
    <w:rsid w:val="009D1046"/>
    <w:rsid w:val="009D160F"/>
    <w:rsid w:val="009E63CD"/>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6A38"/>
    <w:rsid w:val="00AA6ADC"/>
    <w:rsid w:val="00AB4480"/>
    <w:rsid w:val="00AC406D"/>
    <w:rsid w:val="00AC6BC6"/>
    <w:rsid w:val="00AD0CD1"/>
    <w:rsid w:val="00AE24C9"/>
    <w:rsid w:val="00B036BA"/>
    <w:rsid w:val="00B0556A"/>
    <w:rsid w:val="00B15449"/>
    <w:rsid w:val="00B343E5"/>
    <w:rsid w:val="00B34B94"/>
    <w:rsid w:val="00B602DD"/>
    <w:rsid w:val="00B70B22"/>
    <w:rsid w:val="00B717B1"/>
    <w:rsid w:val="00B73860"/>
    <w:rsid w:val="00B82CC9"/>
    <w:rsid w:val="00B93086"/>
    <w:rsid w:val="00B938D3"/>
    <w:rsid w:val="00BA19ED"/>
    <w:rsid w:val="00BA4B8D"/>
    <w:rsid w:val="00BB5D0D"/>
    <w:rsid w:val="00BC0F7D"/>
    <w:rsid w:val="00BC7F0A"/>
    <w:rsid w:val="00BE3255"/>
    <w:rsid w:val="00BE3BAB"/>
    <w:rsid w:val="00BF128E"/>
    <w:rsid w:val="00BF1BC5"/>
    <w:rsid w:val="00C03865"/>
    <w:rsid w:val="00C12BC2"/>
    <w:rsid w:val="00C1496A"/>
    <w:rsid w:val="00C167CB"/>
    <w:rsid w:val="00C33079"/>
    <w:rsid w:val="00C41E2E"/>
    <w:rsid w:val="00C45231"/>
    <w:rsid w:val="00C45B65"/>
    <w:rsid w:val="00C462F4"/>
    <w:rsid w:val="00C51783"/>
    <w:rsid w:val="00C65F1D"/>
    <w:rsid w:val="00C6611C"/>
    <w:rsid w:val="00C707B5"/>
    <w:rsid w:val="00C72833"/>
    <w:rsid w:val="00C72F00"/>
    <w:rsid w:val="00C80F1D"/>
    <w:rsid w:val="00C87F6C"/>
    <w:rsid w:val="00C93F40"/>
    <w:rsid w:val="00CA3D0C"/>
    <w:rsid w:val="00CB05A6"/>
    <w:rsid w:val="00CB7E6D"/>
    <w:rsid w:val="00CC1240"/>
    <w:rsid w:val="00CE5B46"/>
    <w:rsid w:val="00CE6AB2"/>
    <w:rsid w:val="00CF3474"/>
    <w:rsid w:val="00D15266"/>
    <w:rsid w:val="00D21267"/>
    <w:rsid w:val="00D41F41"/>
    <w:rsid w:val="00D45574"/>
    <w:rsid w:val="00D537B2"/>
    <w:rsid w:val="00D548B3"/>
    <w:rsid w:val="00D57972"/>
    <w:rsid w:val="00D675A9"/>
    <w:rsid w:val="00D738D6"/>
    <w:rsid w:val="00D75182"/>
    <w:rsid w:val="00D755EB"/>
    <w:rsid w:val="00D76B42"/>
    <w:rsid w:val="00D842C2"/>
    <w:rsid w:val="00D87E00"/>
    <w:rsid w:val="00D9008B"/>
    <w:rsid w:val="00D9134D"/>
    <w:rsid w:val="00D969FD"/>
    <w:rsid w:val="00D97B38"/>
    <w:rsid w:val="00DA4C5B"/>
    <w:rsid w:val="00DA7A03"/>
    <w:rsid w:val="00DB1818"/>
    <w:rsid w:val="00DB7212"/>
    <w:rsid w:val="00DC309B"/>
    <w:rsid w:val="00DC3590"/>
    <w:rsid w:val="00DC4DA2"/>
    <w:rsid w:val="00DD213D"/>
    <w:rsid w:val="00DD4C17"/>
    <w:rsid w:val="00DD7163"/>
    <w:rsid w:val="00DF2B1F"/>
    <w:rsid w:val="00DF62CD"/>
    <w:rsid w:val="00E07A73"/>
    <w:rsid w:val="00E13C95"/>
    <w:rsid w:val="00E16509"/>
    <w:rsid w:val="00E34C68"/>
    <w:rsid w:val="00E44582"/>
    <w:rsid w:val="00E60665"/>
    <w:rsid w:val="00E63216"/>
    <w:rsid w:val="00E67CB2"/>
    <w:rsid w:val="00E77645"/>
    <w:rsid w:val="00E77B3D"/>
    <w:rsid w:val="00E80401"/>
    <w:rsid w:val="00E91705"/>
    <w:rsid w:val="00EA4CE6"/>
    <w:rsid w:val="00EA4DA3"/>
    <w:rsid w:val="00EB7265"/>
    <w:rsid w:val="00EC2BE2"/>
    <w:rsid w:val="00EC4A25"/>
    <w:rsid w:val="00EE2BB1"/>
    <w:rsid w:val="00EF0A97"/>
    <w:rsid w:val="00EF23E7"/>
    <w:rsid w:val="00EF6864"/>
    <w:rsid w:val="00F00B69"/>
    <w:rsid w:val="00F025A2"/>
    <w:rsid w:val="00F0407A"/>
    <w:rsid w:val="00F04712"/>
    <w:rsid w:val="00F07DB8"/>
    <w:rsid w:val="00F136B6"/>
    <w:rsid w:val="00F153C1"/>
    <w:rsid w:val="00F214D4"/>
    <w:rsid w:val="00F224A7"/>
    <w:rsid w:val="00F22EC7"/>
    <w:rsid w:val="00F25137"/>
    <w:rsid w:val="00F325C8"/>
    <w:rsid w:val="00F45AC4"/>
    <w:rsid w:val="00F52766"/>
    <w:rsid w:val="00F55D7C"/>
    <w:rsid w:val="00F561FC"/>
    <w:rsid w:val="00F5759B"/>
    <w:rsid w:val="00F6081B"/>
    <w:rsid w:val="00F653B8"/>
    <w:rsid w:val="00F678BD"/>
    <w:rsid w:val="00F74341"/>
    <w:rsid w:val="00F75C00"/>
    <w:rsid w:val="00F81AAC"/>
    <w:rsid w:val="00F97F67"/>
    <w:rsid w:val="00FA08DE"/>
    <w:rsid w:val="00FA1266"/>
    <w:rsid w:val="00FB0038"/>
    <w:rsid w:val="00FB18B3"/>
    <w:rsid w:val="00FB1B34"/>
    <w:rsid w:val="00FC1192"/>
    <w:rsid w:val="00FC359D"/>
    <w:rsid w:val="00FC6EAB"/>
    <w:rsid w:val="00FD28DA"/>
    <w:rsid w:val="00FD3444"/>
    <w:rsid w:val="00FD798A"/>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link w:val="Heading5Char"/>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195043"/>
    <w:pPr>
      <w:keepLines/>
      <w:tabs>
        <w:tab w:val="center" w:pos="4536"/>
        <w:tab w:val="right" w:pos="9072"/>
      </w:tabs>
    </w:pPr>
    <w:rPr>
      <w:noProof/>
    </w:r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qFormat/>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noProof/>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 w:type="character" w:customStyle="1" w:styleId="Heading5Char">
    <w:name w:val="Heading 5 Char"/>
    <w:basedOn w:val="DefaultParagraphFont"/>
    <w:link w:val="Heading5"/>
    <w:rsid w:val="00573AF3"/>
    <w:rPr>
      <w:rFonts w:ascii="Arial" w:hAnsi="Arial"/>
      <w:sz w:val="22"/>
      <w:lang w:val="en-GB"/>
    </w:rPr>
  </w:style>
  <w:style w:type="paragraph" w:customStyle="1" w:styleId="code">
    <w:name w:val="code"/>
    <w:basedOn w:val="Normal"/>
    <w:rsid w:val="007D247E"/>
    <w:pPr>
      <w:spacing w:after="0"/>
      <w:textAlignment w:val="auto"/>
    </w:pPr>
    <w:rPr>
      <w:rFonts w:ascii="Courier New" w:eastAsia="SimSun" w:hAnsi="Courier Ne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116802852">
      <w:bodyDiv w:val="1"/>
      <w:marLeft w:val="0"/>
      <w:marRight w:val="0"/>
      <w:marTop w:val="0"/>
      <w:marBottom w:val="0"/>
      <w:divBdr>
        <w:top w:val="none" w:sz="0" w:space="0" w:color="auto"/>
        <w:left w:val="none" w:sz="0" w:space="0" w:color="auto"/>
        <w:bottom w:val="none" w:sz="0" w:space="0" w:color="auto"/>
        <w:right w:val="none" w:sz="0" w:space="0" w:color="auto"/>
      </w:divBdr>
    </w:div>
    <w:div w:id="178742535">
      <w:bodyDiv w:val="1"/>
      <w:marLeft w:val="0"/>
      <w:marRight w:val="0"/>
      <w:marTop w:val="0"/>
      <w:marBottom w:val="0"/>
      <w:divBdr>
        <w:top w:val="none" w:sz="0" w:space="0" w:color="auto"/>
        <w:left w:val="none" w:sz="0" w:space="0" w:color="auto"/>
        <w:bottom w:val="none" w:sz="0" w:space="0" w:color="auto"/>
        <w:right w:val="none" w:sz="0" w:space="0" w:color="auto"/>
      </w:divBdr>
    </w:div>
    <w:div w:id="698624645">
      <w:bodyDiv w:val="1"/>
      <w:marLeft w:val="0"/>
      <w:marRight w:val="0"/>
      <w:marTop w:val="0"/>
      <w:marBottom w:val="0"/>
      <w:divBdr>
        <w:top w:val="none" w:sz="0" w:space="0" w:color="auto"/>
        <w:left w:val="none" w:sz="0" w:space="0" w:color="auto"/>
        <w:bottom w:val="none" w:sz="0" w:space="0" w:color="auto"/>
        <w:right w:val="none" w:sz="0" w:space="0" w:color="auto"/>
      </w:divBdr>
    </w:div>
    <w:div w:id="874927493">
      <w:bodyDiv w:val="1"/>
      <w:marLeft w:val="0"/>
      <w:marRight w:val="0"/>
      <w:marTop w:val="0"/>
      <w:marBottom w:val="0"/>
      <w:divBdr>
        <w:top w:val="none" w:sz="0" w:space="0" w:color="auto"/>
        <w:left w:val="none" w:sz="0" w:space="0" w:color="auto"/>
        <w:bottom w:val="none" w:sz="0" w:space="0" w:color="auto"/>
        <w:right w:val="none" w:sz="0" w:space="0" w:color="auto"/>
      </w:divBdr>
    </w:div>
    <w:div w:id="923535714">
      <w:bodyDiv w:val="1"/>
      <w:marLeft w:val="0"/>
      <w:marRight w:val="0"/>
      <w:marTop w:val="0"/>
      <w:marBottom w:val="0"/>
      <w:divBdr>
        <w:top w:val="none" w:sz="0" w:space="0" w:color="auto"/>
        <w:left w:val="none" w:sz="0" w:space="0" w:color="auto"/>
        <w:bottom w:val="none" w:sz="0" w:space="0" w:color="auto"/>
        <w:right w:val="none" w:sz="0" w:space="0" w:color="auto"/>
      </w:divBdr>
    </w:div>
    <w:div w:id="1128090984">
      <w:bodyDiv w:val="1"/>
      <w:marLeft w:val="0"/>
      <w:marRight w:val="0"/>
      <w:marTop w:val="0"/>
      <w:marBottom w:val="0"/>
      <w:divBdr>
        <w:top w:val="none" w:sz="0" w:space="0" w:color="auto"/>
        <w:left w:val="none" w:sz="0" w:space="0" w:color="auto"/>
        <w:bottom w:val="none" w:sz="0" w:space="0" w:color="auto"/>
        <w:right w:val="none" w:sz="0" w:space="0" w:color="auto"/>
      </w:divBdr>
    </w:div>
    <w:div w:id="1610505272">
      <w:bodyDiv w:val="1"/>
      <w:marLeft w:val="0"/>
      <w:marRight w:val="0"/>
      <w:marTop w:val="0"/>
      <w:marBottom w:val="0"/>
      <w:divBdr>
        <w:top w:val="none" w:sz="0" w:space="0" w:color="auto"/>
        <w:left w:val="none" w:sz="0" w:space="0" w:color="auto"/>
        <w:bottom w:val="none" w:sz="0" w:space="0" w:color="auto"/>
        <w:right w:val="none" w:sz="0" w:space="0" w:color="auto"/>
      </w:divBdr>
    </w:div>
    <w:div w:id="1852912711">
      <w:bodyDiv w:val="1"/>
      <w:marLeft w:val="0"/>
      <w:marRight w:val="0"/>
      <w:marTop w:val="0"/>
      <w:marBottom w:val="0"/>
      <w:divBdr>
        <w:top w:val="none" w:sz="0" w:space="0" w:color="auto"/>
        <w:left w:val="none" w:sz="0" w:space="0" w:color="auto"/>
        <w:bottom w:val="none" w:sz="0" w:space="0" w:color="auto"/>
        <w:right w:val="none" w:sz="0" w:space="0" w:color="auto"/>
      </w:divBdr>
    </w:div>
    <w:div w:id="18566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Word_Document1.doc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28</Pages>
  <Words>6769</Words>
  <Characters>38586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45265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28.536_CR0039_(Rel-17)_eCOSLA</cp:lastModifiedBy>
  <cp:revision>26</cp:revision>
  <cp:lastPrinted>2019-02-25T14:05:00Z</cp:lastPrinted>
  <dcterms:created xsi:type="dcterms:W3CDTF">2021-04-05T08:52:00Z</dcterms:created>
  <dcterms:modified xsi:type="dcterms:W3CDTF">2022-03-11T09:05:00Z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18%28.536%Rel-17%0036%28.536%Rel-17%0038%28.536%Rel-17%0039%</vt:lpwstr>
  </property>
  <property fmtid="{D5CDD505-2E9C-101B-9397-08002B2CF9AE}" pid="3" name="MCCCRsImpl0">
    <vt:lpwstr>18%28.536%Rel-17%0019%28.536%Rel-17%0022%28.536%Rel-17%0025%28.536%Rel-17%0027%28.536%Rel-17%0028%28.536%Rel-17%0029%</vt:lpwstr>
  </property>
</Properties>
</file>