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1592D" w14:textId="6594CEE1" w:rsidR="00936EE4" w:rsidRPr="00F25496" w:rsidRDefault="00936EE4" w:rsidP="00936EE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41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ins w:id="0" w:author="AsiaInfo" w:date="2022-01-27T14:42:00Z">
        <w:r w:rsidR="00757B8A" w:rsidRPr="00F25496">
          <w:rPr>
            <w:b/>
            <w:i/>
            <w:noProof/>
            <w:sz w:val="28"/>
          </w:rPr>
          <w:t>S</w:t>
        </w:r>
        <w:r w:rsidR="00757B8A">
          <w:rPr>
            <w:b/>
            <w:i/>
            <w:noProof/>
            <w:sz w:val="28"/>
          </w:rPr>
          <w:t>5</w:t>
        </w:r>
        <w:r w:rsidR="00757B8A" w:rsidRPr="00F25496">
          <w:rPr>
            <w:b/>
            <w:i/>
            <w:noProof/>
            <w:sz w:val="28"/>
          </w:rPr>
          <w:t>-</w:t>
        </w:r>
        <w:r w:rsidR="00757B8A" w:rsidRPr="00FA0DBB">
          <w:rPr>
            <w:b/>
            <w:i/>
            <w:noProof/>
            <w:sz w:val="28"/>
          </w:rPr>
          <w:t>221</w:t>
        </w:r>
        <w:r w:rsidR="00757B8A">
          <w:rPr>
            <w:rFonts w:hint="eastAsia"/>
            <w:b/>
            <w:i/>
            <w:noProof/>
            <w:sz w:val="28"/>
            <w:lang w:eastAsia="zh-CN"/>
          </w:rPr>
          <w:t>570</w:t>
        </w:r>
        <w:r w:rsidR="00757B8A">
          <w:rPr>
            <w:b/>
            <w:i/>
            <w:noProof/>
            <w:sz w:val="28"/>
          </w:rPr>
          <w:t xml:space="preserve"> </w:t>
        </w:r>
        <w:r w:rsidR="00757B8A" w:rsidRPr="00757B8A">
          <w:rPr>
            <w:b/>
            <w:i/>
            <w:noProof/>
            <w:sz w:val="28"/>
          </w:rPr>
          <w:t xml:space="preserve">revision of </w:t>
        </w:r>
      </w:ins>
      <w:r w:rsidRPr="00F25496">
        <w:rPr>
          <w:b/>
          <w:i/>
          <w:noProof/>
          <w:sz w:val="28"/>
        </w:rPr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</w:t>
      </w:r>
      <w:r w:rsidR="00FA0DBB" w:rsidRPr="00FA0DBB">
        <w:rPr>
          <w:b/>
          <w:i/>
          <w:noProof/>
          <w:sz w:val="28"/>
        </w:rPr>
        <w:t>221258</w:t>
      </w:r>
    </w:p>
    <w:p w14:paraId="4F58A4D1" w14:textId="17A6DDC1" w:rsidR="00EE33A2" w:rsidRPr="00936EE4" w:rsidRDefault="00936EE4" w:rsidP="00936EE4">
      <w:pPr>
        <w:pStyle w:val="CRCoverPage"/>
        <w:outlineLvl w:val="0"/>
        <w:rPr>
          <w:b/>
          <w:bCs/>
          <w:noProof/>
          <w:sz w:val="24"/>
        </w:rPr>
      </w:pPr>
      <w:r w:rsidRPr="00936EE4">
        <w:rPr>
          <w:b/>
          <w:bCs/>
          <w:sz w:val="24"/>
        </w:rPr>
        <w:t>e-meeting, 17 -26 January 2022</w:t>
      </w:r>
    </w:p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1C06F79B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F41F42">
        <w:rPr>
          <w:rFonts w:ascii="Arial" w:hAnsi="Arial" w:hint="eastAsia"/>
          <w:b/>
          <w:lang w:val="en-US" w:eastAsia="zh-CN"/>
        </w:rPr>
        <w:t>AsiaInfo</w:t>
      </w:r>
      <w:r w:rsidR="006C45DD">
        <w:rPr>
          <w:rFonts w:ascii="Arial" w:hAnsi="Arial"/>
          <w:b/>
          <w:lang w:val="en-US" w:eastAsia="zh-CN"/>
        </w:rPr>
        <w:t>, Alibaba Group</w:t>
      </w:r>
    </w:p>
    <w:p w14:paraId="7C9F0994" w14:textId="7D19513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B841B5">
        <w:rPr>
          <w:rFonts w:ascii="Arial" w:hAnsi="Arial" w:cs="Arial"/>
          <w:b/>
          <w:lang w:eastAsia="zh-CN"/>
        </w:rPr>
        <w:t xml:space="preserve">Add new </w:t>
      </w:r>
      <w:r w:rsidR="003E05F8">
        <w:rPr>
          <w:rFonts w:ascii="Arial" w:hAnsi="Arial" w:cs="Arial"/>
          <w:b/>
          <w:lang w:eastAsia="zh-CN"/>
        </w:rPr>
        <w:t xml:space="preserve">solution </w:t>
      </w:r>
      <w:r w:rsidR="00973E7E">
        <w:rPr>
          <w:rFonts w:ascii="Arial" w:hAnsi="Arial" w:cs="Arial" w:hint="eastAsia"/>
          <w:b/>
          <w:lang w:eastAsia="zh-CN"/>
        </w:rPr>
        <w:t>for</w:t>
      </w:r>
      <w:r w:rsidR="00973E7E">
        <w:rPr>
          <w:rFonts w:ascii="Arial" w:hAnsi="Arial" w:cs="Arial"/>
          <w:b/>
          <w:lang w:eastAsia="zh-CN"/>
        </w:rPr>
        <w:t xml:space="preserve"> </w:t>
      </w:r>
      <w:del w:id="1" w:author="AsiaInfo0120" w:date="2022-01-21T12:12:00Z">
        <w:r w:rsidR="003E05F8" w:rsidRPr="003E05F8" w:rsidDel="009F7D6B">
          <w:rPr>
            <w:rFonts w:ascii="Arial" w:hAnsi="Arial" w:cs="Arial"/>
            <w:b/>
            <w:lang w:eastAsia="zh-CN"/>
          </w:rPr>
          <w:delText>e</w:delText>
        </w:r>
      </w:del>
      <w:r w:rsidR="003E05F8" w:rsidRPr="003E05F8">
        <w:rPr>
          <w:rFonts w:ascii="Arial" w:hAnsi="Arial" w:cs="Arial"/>
          <w:b/>
          <w:lang w:eastAsia="zh-CN"/>
        </w:rPr>
        <w:t>MnS discovery service</w:t>
      </w:r>
      <w:ins w:id="2" w:author="AsiaInfo0120" w:date="2022-01-21T12:12:00Z">
        <w:r w:rsidR="009F7D6B">
          <w:rPr>
            <w:rFonts w:ascii="Arial" w:hAnsi="Arial" w:cs="Arial"/>
            <w:b/>
            <w:lang w:eastAsia="zh-CN"/>
          </w:rPr>
          <w:t xml:space="preserve"> </w:t>
        </w:r>
      </w:ins>
      <w:ins w:id="3" w:author="AsiaInfo0120" w:date="2022-01-21T12:13:00Z">
        <w:r w:rsidR="009F7D6B">
          <w:rPr>
            <w:rFonts w:ascii="Arial" w:hAnsi="Arial" w:cs="Arial"/>
            <w:b/>
            <w:lang w:eastAsia="zh-CN"/>
          </w:rPr>
          <w:t>for exposure</w:t>
        </w:r>
      </w:ins>
    </w:p>
    <w:p w14:paraId="7C3F786F" w14:textId="71B78E0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9FC3C54" w14:textId="046A7EE8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F41F42">
        <w:rPr>
          <w:rFonts w:ascii="Arial" w:hAnsi="Arial" w:hint="eastAsia"/>
          <w:b/>
          <w:lang w:eastAsia="zh-CN"/>
        </w:rPr>
        <w:t>6.5.2</w:t>
      </w:r>
    </w:p>
    <w:p w14:paraId="4CA31BAF" w14:textId="15EFA00D" w:rsidR="00C022E3" w:rsidRDefault="00C022E3" w:rsidP="008C3B9D">
      <w:pPr>
        <w:pStyle w:val="1"/>
        <w:numPr>
          <w:ilvl w:val="0"/>
          <w:numId w:val="20"/>
        </w:numPr>
      </w:pPr>
      <w:r>
        <w:t>Decision/action requested</w:t>
      </w:r>
    </w:p>
    <w:p w14:paraId="4A151A98" w14:textId="77777777" w:rsidR="008C3B9D" w:rsidRDefault="008C3B9D" w:rsidP="008C3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8C3B9D">
        <w:rPr>
          <w:b/>
          <w:i/>
        </w:rPr>
        <w:t>In this box give a very clear / short /concise statement of what is wanted.</w:t>
      </w:r>
    </w:p>
    <w:p w14:paraId="11701C8E" w14:textId="77777777" w:rsidR="008C3B9D" w:rsidRDefault="008C3B9D" w:rsidP="008C3B9D">
      <w:pPr>
        <w:pStyle w:val="1"/>
      </w:pPr>
      <w:r>
        <w:t>2</w:t>
      </w:r>
      <w:r>
        <w:tab/>
        <w:t>References</w:t>
      </w:r>
    </w:p>
    <w:p w14:paraId="67B0D734" w14:textId="66295CDC" w:rsidR="006F1C17" w:rsidRDefault="006F1C17" w:rsidP="006F1C17">
      <w:pPr>
        <w:pStyle w:val="Reference"/>
        <w:rPr>
          <w:color w:val="000000"/>
        </w:rPr>
      </w:pPr>
      <w:r w:rsidRPr="007B70BB">
        <w:rPr>
          <w:color w:val="000000"/>
        </w:rPr>
        <w:t>[</w:t>
      </w:r>
      <w:r>
        <w:rPr>
          <w:color w:val="000000"/>
        </w:rPr>
        <w:t>1</w:t>
      </w:r>
      <w:r w:rsidRPr="007B70BB">
        <w:rPr>
          <w:color w:val="000000"/>
        </w:rPr>
        <w:t>]</w:t>
      </w:r>
      <w:r w:rsidRPr="007B70BB">
        <w:rPr>
          <w:color w:val="000000"/>
        </w:rPr>
        <w:tab/>
        <w:t>3GPP T</w:t>
      </w:r>
      <w:r>
        <w:rPr>
          <w:color w:val="000000"/>
        </w:rPr>
        <w:t>R</w:t>
      </w:r>
      <w:r w:rsidRPr="007B70BB">
        <w:rPr>
          <w:color w:val="000000"/>
        </w:rPr>
        <w:t xml:space="preserve"> 28.</w:t>
      </w:r>
      <w:r>
        <w:rPr>
          <w:color w:val="000000"/>
        </w:rPr>
        <w:t>824</w:t>
      </w:r>
      <w:r w:rsidRPr="007B70BB">
        <w:rPr>
          <w:color w:val="000000"/>
        </w:rPr>
        <w:t>: "</w:t>
      </w:r>
      <w:r w:rsidRPr="00AD103F">
        <w:t xml:space="preserve"> </w:t>
      </w:r>
      <w:r w:rsidRPr="00AD103F">
        <w:rPr>
          <w:color w:val="000000"/>
        </w:rPr>
        <w:t xml:space="preserve">Study on network slice management capability exposure </w:t>
      </w:r>
      <w:r w:rsidRPr="007B70BB">
        <w:rPr>
          <w:color w:val="000000"/>
        </w:rPr>
        <w:t>"</w:t>
      </w:r>
      <w:r>
        <w:rPr>
          <w:color w:val="000000"/>
        </w:rPr>
        <w:t xml:space="preserve"> </w:t>
      </w:r>
      <w:r w:rsidRPr="002341A8">
        <w:t>V</w:t>
      </w:r>
      <w:bookmarkStart w:id="4" w:name="specVersion"/>
      <w:r w:rsidRPr="002341A8">
        <w:t>0.</w:t>
      </w:r>
      <w:r>
        <w:rPr>
          <w:lang w:eastAsia="zh-CN"/>
        </w:rPr>
        <w:t>4</w:t>
      </w:r>
      <w:r w:rsidRPr="002341A8">
        <w:t>.</w:t>
      </w:r>
      <w:bookmarkEnd w:id="4"/>
      <w:r w:rsidRPr="002341A8">
        <w:t>0</w:t>
      </w:r>
    </w:p>
    <w:p w14:paraId="5EA59C97" w14:textId="77777777" w:rsidR="008C3B9D" w:rsidRDefault="008C3B9D" w:rsidP="008C3B9D">
      <w:pPr>
        <w:pStyle w:val="1"/>
      </w:pPr>
      <w:r>
        <w:t>3</w:t>
      </w:r>
      <w:r>
        <w:tab/>
        <w:t>Rationale</w:t>
      </w:r>
    </w:p>
    <w:p w14:paraId="2DCE34E3" w14:textId="529D344F" w:rsidR="00E0144C" w:rsidRDefault="008C3B9D" w:rsidP="00B841B5">
      <w:pPr>
        <w:rPr>
          <w:lang w:eastAsia="zh-CN"/>
        </w:rPr>
      </w:pPr>
      <w:r>
        <w:rPr>
          <w:lang w:eastAsia="zh-CN"/>
        </w:rPr>
        <w:t xml:space="preserve">This contribution proposes </w:t>
      </w:r>
      <w:r w:rsidR="00B841B5">
        <w:t>to</w:t>
      </w:r>
      <w:r w:rsidR="00B841B5" w:rsidRPr="008E2D5C">
        <w:t xml:space="preserve"> </w:t>
      </w:r>
      <w:r w:rsidR="00B841B5">
        <w:t>a</w:t>
      </w:r>
      <w:r w:rsidR="00B841B5" w:rsidRPr="00153FF7">
        <w:t>dd</w:t>
      </w:r>
      <w:r w:rsidR="00B841B5">
        <w:t xml:space="preserve"> possible solutions</w:t>
      </w:r>
      <w:r w:rsidR="00B841B5" w:rsidRPr="00153FF7">
        <w:t xml:space="preserve"> for</w:t>
      </w:r>
      <w:r w:rsidR="00B841B5" w:rsidRPr="00C520A5">
        <w:t xml:space="preserve"> </w:t>
      </w:r>
      <w:r w:rsidR="00B841B5">
        <w:t xml:space="preserve">the use case – </w:t>
      </w:r>
      <w:del w:id="5" w:author="AsiaInfo0120" w:date="2022-01-21T11:28:00Z">
        <w:r w:rsidR="00B841B5" w:rsidDel="00467C4F">
          <w:delText>e</w:delText>
        </w:r>
      </w:del>
      <w:r w:rsidR="00B841B5">
        <w:t>MnS discovery service</w:t>
      </w:r>
      <w:ins w:id="6" w:author="AsiaInfo0120" w:date="2022-01-21T11:28:00Z">
        <w:r w:rsidR="00467C4F">
          <w:t xml:space="preserve"> for</w:t>
        </w:r>
        <w:del w:id="7" w:author="AsiaInfo0206" w:date="2022-02-06T20:14:00Z">
          <w:r w:rsidR="00467C4F" w:rsidDel="00D82C46">
            <w:delText xml:space="preserve"> external customer</w:delText>
          </w:r>
        </w:del>
      </w:ins>
      <w:ins w:id="8" w:author="AsiaInfo0206" w:date="2022-02-06T20:14:00Z">
        <w:r w:rsidR="00D82C46">
          <w:t xml:space="preserve"> NSC</w:t>
        </w:r>
      </w:ins>
      <w:r w:rsidR="00B841B5">
        <w:t>.</w:t>
      </w:r>
    </w:p>
    <w:p w14:paraId="364E4A53" w14:textId="77777777" w:rsidR="008C3B9D" w:rsidRDefault="008C3B9D" w:rsidP="008C3B9D">
      <w:pPr>
        <w:pStyle w:val="1"/>
      </w:pPr>
      <w:r>
        <w:t>4</w:t>
      </w:r>
      <w:r>
        <w:tab/>
        <w:t>Detailed proposal</w:t>
      </w:r>
    </w:p>
    <w:p w14:paraId="748621E0" w14:textId="77777777" w:rsidR="008C3B9D" w:rsidRDefault="008C3B9D" w:rsidP="008C3B9D"/>
    <w:tbl>
      <w:tblPr>
        <w:tblStyle w:val="af1"/>
        <w:tblW w:w="0" w:type="auto"/>
        <w:shd w:val="clear" w:color="auto" w:fill="FFFF99"/>
        <w:tblLook w:val="04A0" w:firstRow="1" w:lastRow="0" w:firstColumn="1" w:lastColumn="0" w:noHBand="0" w:noVBand="1"/>
      </w:tblPr>
      <w:tblGrid>
        <w:gridCol w:w="9629"/>
      </w:tblGrid>
      <w:tr w:rsidR="008C3B9D" w14:paraId="0307C625" w14:textId="77777777" w:rsidTr="00FD184B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58CE7267" w14:textId="77777777" w:rsidR="008C3B9D" w:rsidRDefault="008C3B9D" w:rsidP="00C40735">
            <w:pPr>
              <w:spacing w:before="180"/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First change</w:t>
            </w:r>
          </w:p>
        </w:tc>
      </w:tr>
    </w:tbl>
    <w:p w14:paraId="62822872" w14:textId="77777777" w:rsidR="00FD184B" w:rsidRPr="004D3578" w:rsidRDefault="00FD184B" w:rsidP="00FD184B">
      <w:pPr>
        <w:pStyle w:val="1"/>
      </w:pPr>
      <w:bookmarkStart w:id="9" w:name="_Toc89291426"/>
      <w:r w:rsidRPr="004D3578">
        <w:t>2</w:t>
      </w:r>
      <w:r w:rsidRPr="004D3578">
        <w:tab/>
        <w:t>References</w:t>
      </w:r>
      <w:bookmarkEnd w:id="9"/>
    </w:p>
    <w:p w14:paraId="36569334" w14:textId="77777777" w:rsidR="00FD184B" w:rsidRPr="004D3578" w:rsidRDefault="00FD184B" w:rsidP="00FD184B">
      <w:r w:rsidRPr="004D3578">
        <w:t>The following documents contain provisions which, through reference in this text, constitute provisions of the present document.</w:t>
      </w:r>
    </w:p>
    <w:p w14:paraId="3259FA0C" w14:textId="77777777" w:rsidR="00FD184B" w:rsidRPr="004D3578" w:rsidRDefault="00FD184B" w:rsidP="00FD184B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40DA7520" w14:textId="77777777" w:rsidR="00FD184B" w:rsidRPr="004D3578" w:rsidRDefault="00FD184B" w:rsidP="00FD184B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17CC3381" w14:textId="77777777" w:rsidR="00FD184B" w:rsidRPr="004D3578" w:rsidRDefault="00FD184B" w:rsidP="00FD184B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0FE09E67" w14:textId="77777777" w:rsidR="00FD184B" w:rsidRDefault="00FD184B" w:rsidP="00FD184B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37299449" w14:textId="77777777" w:rsidR="00FD184B" w:rsidRDefault="00FD184B" w:rsidP="00FD184B">
      <w:pPr>
        <w:pStyle w:val="EX"/>
      </w:pPr>
      <w:r>
        <w:t>[2]</w:t>
      </w:r>
      <w:r>
        <w:tab/>
        <w:t>TM Forum TMF622 Product Order API REST Specification</w:t>
      </w:r>
    </w:p>
    <w:p w14:paraId="512A7734" w14:textId="77777777" w:rsidR="00FD184B" w:rsidRDefault="00FD184B" w:rsidP="00FD184B">
      <w:pPr>
        <w:pStyle w:val="EX"/>
      </w:pPr>
      <w:r w:rsidRPr="001D23F1">
        <w:t>[</w:t>
      </w:r>
      <w:r>
        <w:t>3</w:t>
      </w:r>
      <w:r w:rsidRPr="001D23F1">
        <w:t>]</w:t>
      </w:r>
      <w:r w:rsidRPr="001D23F1">
        <w:tab/>
      </w:r>
      <w:r w:rsidRPr="001D23F1">
        <w:tab/>
        <w:t>TM Forum TMF641 Service Ordering API</w:t>
      </w:r>
    </w:p>
    <w:p w14:paraId="652BF90E" w14:textId="77777777" w:rsidR="00FD184B" w:rsidRDefault="00FD184B" w:rsidP="00FD184B">
      <w:pPr>
        <w:pStyle w:val="EX"/>
      </w:pPr>
      <w:r>
        <w:t>[4]</w:t>
      </w:r>
      <w:r>
        <w:tab/>
        <w:t xml:space="preserve">TM Forum TMF652 Resource Order Management API </w:t>
      </w:r>
    </w:p>
    <w:p w14:paraId="62FE6EE4" w14:textId="77777777" w:rsidR="00FD184B" w:rsidRDefault="00FD184B" w:rsidP="00FD184B">
      <w:pPr>
        <w:pStyle w:val="EX"/>
      </w:pPr>
      <w:r>
        <w:t>[5]</w:t>
      </w:r>
      <w:r>
        <w:tab/>
      </w:r>
      <w:r>
        <w:tab/>
        <w:t xml:space="preserve">3GPP TS 28.531: </w:t>
      </w:r>
      <w:r w:rsidRPr="004D3578">
        <w:t>"</w:t>
      </w:r>
      <w:r w:rsidRPr="00A74D15">
        <w:t>Management and orchestration; Concepts, use cases and requirements</w:t>
      </w:r>
      <w:r w:rsidRPr="004D3578">
        <w:t>"</w:t>
      </w:r>
    </w:p>
    <w:p w14:paraId="55F114BE" w14:textId="77777777" w:rsidR="00FD184B" w:rsidRDefault="00FD184B" w:rsidP="00FD184B">
      <w:pPr>
        <w:pStyle w:val="EX"/>
      </w:pPr>
      <w:r>
        <w:t>[6]</w:t>
      </w:r>
      <w:r>
        <w:tab/>
        <w:t>3GPP TS 28.202: "</w:t>
      </w:r>
      <w:r w:rsidRPr="00AD05BA">
        <w:t>Charging management; Network slice management charging in the 5G System (5GS); Stage 2</w:t>
      </w:r>
      <w:r>
        <w:t>"</w:t>
      </w:r>
    </w:p>
    <w:p w14:paraId="1CB596CA" w14:textId="77777777" w:rsidR="00FD184B" w:rsidRDefault="00FD184B" w:rsidP="00FD184B">
      <w:pPr>
        <w:pStyle w:val="EX"/>
      </w:pPr>
      <w:r>
        <w:t>[7]</w:t>
      </w:r>
      <w:r>
        <w:tab/>
        <w:t>3GPP TR23.700-99 “</w:t>
      </w:r>
      <w:r w:rsidRPr="00C821B9">
        <w:t>Study on Network Slice Capability Exposure for Application Layer Enablement (NSCALE)</w:t>
      </w:r>
      <w:r>
        <w:t>”</w:t>
      </w:r>
    </w:p>
    <w:p w14:paraId="7D668E15" w14:textId="77777777" w:rsidR="00FD184B" w:rsidRDefault="00FD184B" w:rsidP="00FD184B">
      <w:pPr>
        <w:pStyle w:val="ZT"/>
        <w:framePr w:wrap="notBeside"/>
        <w:jc w:val="left"/>
      </w:pPr>
    </w:p>
    <w:p w14:paraId="6265BF80" w14:textId="77777777" w:rsidR="00FD184B" w:rsidRDefault="00FD184B" w:rsidP="00FD184B">
      <w:pPr>
        <w:pStyle w:val="EX"/>
      </w:pPr>
      <w:r>
        <w:t>[8]</w:t>
      </w:r>
      <w:r>
        <w:tab/>
        <w:t>3GPP TS23.434 “Service Enabler Architecture Layer for Verticals (SEAL); Functional architecture and information flows.”</w:t>
      </w:r>
    </w:p>
    <w:p w14:paraId="747085B6" w14:textId="77777777" w:rsidR="00FD184B" w:rsidRDefault="00FD184B" w:rsidP="00FD184B">
      <w:pPr>
        <w:pStyle w:val="EX"/>
      </w:pPr>
      <w:r>
        <w:lastRenderedPageBreak/>
        <w:t>[9]</w:t>
      </w:r>
      <w:r>
        <w:tab/>
        <w:t>3GPP TS 28.541: "</w:t>
      </w:r>
      <w:r w:rsidRPr="00A375DE">
        <w:t>Management and orchestration; 5G Network Resource Model (NRM); Stage 2 and stage 3</w:t>
      </w:r>
      <w:r>
        <w:t>"</w:t>
      </w:r>
    </w:p>
    <w:p w14:paraId="6CDB1B47" w14:textId="65DD8F4F" w:rsidR="00FD184B" w:rsidRDefault="003113D6" w:rsidP="00FD184B">
      <w:pPr>
        <w:pStyle w:val="EX"/>
      </w:pPr>
      <w:ins w:id="10" w:author="AsiaInfo" w:date="2022-01-07T20:47:00Z">
        <w:r>
          <w:t>[10]</w:t>
        </w:r>
        <w:r>
          <w:tab/>
          <w:t>3GPP TS 28.537: "</w:t>
        </w:r>
        <w:r w:rsidRPr="00A375DE">
          <w:t xml:space="preserve">Management and orchestration; </w:t>
        </w:r>
        <w:r>
          <w:rPr>
            <w:lang w:eastAsia="zh-CN"/>
          </w:rPr>
          <w:t>Management capabilities</w:t>
        </w:r>
        <w:r>
          <w:t>"</w:t>
        </w:r>
      </w:ins>
    </w:p>
    <w:tbl>
      <w:tblPr>
        <w:tblStyle w:val="af1"/>
        <w:tblW w:w="0" w:type="auto"/>
        <w:shd w:val="clear" w:color="auto" w:fill="FFFF99"/>
        <w:tblLook w:val="04A0" w:firstRow="1" w:lastRow="0" w:firstColumn="1" w:lastColumn="0" w:noHBand="0" w:noVBand="1"/>
      </w:tblPr>
      <w:tblGrid>
        <w:gridCol w:w="9629"/>
      </w:tblGrid>
      <w:tr w:rsidR="0047126E" w14:paraId="4584B6E3" w14:textId="77777777" w:rsidTr="00FA0DBB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620A7057" w14:textId="0F864975" w:rsidR="0047126E" w:rsidRDefault="0047126E" w:rsidP="00172231">
            <w:pPr>
              <w:spacing w:before="180"/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Se</w:t>
            </w:r>
            <w:r>
              <w:rPr>
                <w:rFonts w:ascii="Arial" w:hAnsi="Arial" w:cs="Arial" w:hint="eastAsia"/>
                <w:b/>
                <w:bCs/>
                <w:lang w:eastAsia="zh-CN"/>
              </w:rPr>
              <w:t>cond</w:t>
            </w:r>
            <w:r>
              <w:rPr>
                <w:rFonts w:ascii="Arial" w:hAnsi="Arial" w:cs="Arial"/>
                <w:b/>
                <w:bCs/>
                <w:lang w:eastAsia="en-GB"/>
              </w:rPr>
              <w:t xml:space="preserve"> change</w:t>
            </w:r>
          </w:p>
        </w:tc>
      </w:tr>
    </w:tbl>
    <w:p w14:paraId="7331745F" w14:textId="6ADD4D6C" w:rsidR="0047126E" w:rsidRDefault="0047126E" w:rsidP="008C3B9D"/>
    <w:p w14:paraId="1D77EF2C" w14:textId="55CAC594" w:rsidR="003113D6" w:rsidRDefault="003113D6" w:rsidP="003113D6">
      <w:pPr>
        <w:pStyle w:val="4"/>
        <w:ind w:left="0" w:firstLine="0"/>
        <w:rPr>
          <w:ins w:id="11" w:author="AsiaInfo" w:date="2022-01-07T20:47:00Z"/>
          <w:lang w:eastAsia="ko-KR"/>
        </w:rPr>
      </w:pPr>
      <w:ins w:id="12" w:author="AsiaInfo" w:date="2022-01-07T20:47:00Z">
        <w:r>
          <w:rPr>
            <w:lang w:eastAsia="zh-CN"/>
          </w:rPr>
          <w:t>5.8.2</w:t>
        </w:r>
        <w:r w:rsidRPr="009A1923">
          <w:t>.</w:t>
        </w:r>
        <w:r>
          <w:t>X</w:t>
        </w:r>
        <w:r w:rsidRPr="009A1923">
          <w:tab/>
          <w:t>Potential solution #</w:t>
        </w:r>
        <w:r>
          <w:t>2</w:t>
        </w:r>
        <w:r w:rsidRPr="009A1923">
          <w:t xml:space="preserve">: </w:t>
        </w:r>
        <w:del w:id="13" w:author="AsiaInfo0120" w:date="2022-01-21T11:31:00Z">
          <w:r w:rsidDel="00467C4F">
            <w:rPr>
              <w:lang w:eastAsia="ko-KR"/>
            </w:rPr>
            <w:delText>e</w:delText>
          </w:r>
        </w:del>
        <w:r>
          <w:rPr>
            <w:lang w:eastAsia="ko-KR"/>
          </w:rPr>
          <w:t>MnS discovery service</w:t>
        </w:r>
      </w:ins>
      <w:ins w:id="14" w:author="AsiaInfo0120" w:date="2022-01-21T11:31:00Z">
        <w:r w:rsidR="00467C4F">
          <w:rPr>
            <w:lang w:eastAsia="ko-KR"/>
          </w:rPr>
          <w:t xml:space="preserve"> for </w:t>
        </w:r>
      </w:ins>
      <w:ins w:id="15" w:author="AsiaInfo0120" w:date="2022-01-21T11:50:00Z">
        <w:r w:rsidR="00F709A9">
          <w:rPr>
            <w:lang w:eastAsia="ko-KR"/>
          </w:rPr>
          <w:t>exposure</w:t>
        </w:r>
      </w:ins>
    </w:p>
    <w:p w14:paraId="1D1F2E46" w14:textId="346BE949" w:rsidR="003113D6" w:rsidRDefault="003113D6" w:rsidP="003113D6">
      <w:pPr>
        <w:rPr>
          <w:ins w:id="16" w:author="AsiaInfo" w:date="2022-01-07T20:47:00Z"/>
          <w:rFonts w:eastAsia="Malgun Gothic"/>
          <w:lang w:eastAsia="ko-KR"/>
        </w:rPr>
      </w:pPr>
      <w:ins w:id="17" w:author="AsiaInfo" w:date="2022-01-07T20:47:00Z">
        <w:del w:id="18" w:author="AsiaInfo0206" w:date="2022-02-07T16:22:00Z">
          <w:r w:rsidDel="006A1CF1">
            <w:rPr>
              <w:rFonts w:eastAsia="Malgun Gothic" w:hint="eastAsia"/>
              <w:lang w:eastAsia="zh-CN"/>
            </w:rPr>
            <w:delText>A</w:delText>
          </w:r>
          <w:r w:rsidDel="006A1CF1">
            <w:rPr>
              <w:rFonts w:eastAsia="Malgun Gothic"/>
              <w:lang w:eastAsia="ko-KR"/>
            </w:rPr>
            <w:delText>n</w:delText>
          </w:r>
          <w:r w:rsidRPr="00973E7E" w:rsidDel="006A1CF1">
            <w:rPr>
              <w:rFonts w:eastAsia="Malgun Gothic"/>
              <w:lang w:eastAsia="ko-KR"/>
            </w:rPr>
            <w:delText xml:space="preserve"> </w:delText>
          </w:r>
          <w:r w:rsidDel="006A1CF1">
            <w:rPr>
              <w:rFonts w:eastAsia="Malgun Gothic"/>
              <w:lang w:eastAsia="ko-KR"/>
            </w:rPr>
            <w:delText>exposed MnS</w:delText>
          </w:r>
          <w:r w:rsidDel="006A1CF1">
            <w:rPr>
              <w:rFonts w:eastAsia="Malgun Gothic"/>
              <w:lang w:val="en-US" w:eastAsia="zh-CN"/>
            </w:rPr>
            <w:delText xml:space="preserve"> can be</w:delText>
          </w:r>
          <w:r w:rsidDel="006A1CF1">
            <w:rPr>
              <w:rFonts w:eastAsia="Malgun Gothic" w:hint="eastAsia"/>
              <w:lang w:eastAsia="zh-CN"/>
            </w:rPr>
            <w:delText xml:space="preserve"> </w:delText>
          </w:r>
          <w:r w:rsidRPr="00973E7E" w:rsidDel="006A1CF1">
            <w:rPr>
              <w:rFonts w:eastAsia="Malgun Gothic"/>
              <w:lang w:eastAsia="ko-KR"/>
            </w:rPr>
            <w:delText>register</w:delText>
          </w:r>
          <w:r w:rsidDel="006A1CF1">
            <w:rPr>
              <w:rFonts w:eastAsia="Malgun Gothic" w:hint="eastAsia"/>
              <w:lang w:eastAsia="zh-CN"/>
            </w:rPr>
            <w:delText>ed</w:delText>
          </w:r>
          <w:r w:rsidDel="006A1CF1">
            <w:rPr>
              <w:rFonts w:eastAsia="Malgun Gothic"/>
              <w:lang w:eastAsia="ko-KR"/>
            </w:rPr>
            <w:delText xml:space="preserve"> to a</w:delText>
          </w:r>
          <w:r w:rsidRPr="00973E7E" w:rsidDel="006A1CF1">
            <w:rPr>
              <w:rFonts w:eastAsia="Malgun Gothic"/>
              <w:lang w:eastAsia="ko-KR"/>
            </w:rPr>
            <w:delText xml:space="preserve"> </w:delText>
          </w:r>
        </w:del>
        <w:del w:id="19" w:author="AsiaInfo0206" w:date="2022-02-06T20:06:00Z">
          <w:r w:rsidRPr="00973E7E" w:rsidDel="00EA6D4C">
            <w:rPr>
              <w:rFonts w:eastAsia="Malgun Gothic"/>
              <w:lang w:eastAsia="ko-KR"/>
            </w:rPr>
            <w:delText xml:space="preserve">supported </w:delText>
          </w:r>
        </w:del>
        <w:del w:id="20" w:author="AsiaInfo0206" w:date="2022-02-07T16:22:00Z">
          <w:r w:rsidRPr="00973E7E" w:rsidDel="006A1CF1">
            <w:rPr>
              <w:rFonts w:eastAsia="Malgun Gothic"/>
              <w:lang w:eastAsia="ko-KR"/>
            </w:rPr>
            <w:delText>discovery system</w:delText>
          </w:r>
          <w:r w:rsidDel="006A1CF1">
            <w:rPr>
              <w:rFonts w:eastAsia="Malgun Gothic"/>
              <w:lang w:eastAsia="ko-KR"/>
            </w:rPr>
            <w:delText xml:space="preserve">. </w:delText>
          </w:r>
        </w:del>
        <w:r>
          <w:rPr>
            <w:rFonts w:eastAsia="Malgun Gothic"/>
            <w:lang w:eastAsia="ko-KR"/>
          </w:rPr>
          <w:t xml:space="preserve">The </w:t>
        </w:r>
        <w:del w:id="21" w:author="AsiaInfo0120" w:date="2022-01-24T19:17:00Z">
          <w:r w:rsidDel="001629C4">
            <w:rPr>
              <w:rFonts w:eastAsia="Malgun Gothic"/>
              <w:lang w:eastAsia="ko-KR"/>
            </w:rPr>
            <w:delText>exposed MnS data</w:delText>
          </w:r>
        </w:del>
      </w:ins>
      <w:ins w:id="22" w:author="AsiaInfo0120" w:date="2022-01-24T19:17:00Z">
        <w:r w:rsidR="001629C4">
          <w:rPr>
            <w:rFonts w:eastAsia="Malgun Gothic"/>
            <w:lang w:eastAsia="ko-KR"/>
          </w:rPr>
          <w:t xml:space="preserve">MnS data </w:t>
        </w:r>
        <w:del w:id="23" w:author="AsiaInfo0206" w:date="2022-02-07T10:32:00Z">
          <w:r w:rsidR="001629C4" w:rsidDel="0080150F">
            <w:rPr>
              <w:rFonts w:eastAsia="Malgun Gothic"/>
              <w:lang w:eastAsia="ko-KR"/>
            </w:rPr>
            <w:delText>for</w:delText>
          </w:r>
        </w:del>
      </w:ins>
      <w:ins w:id="24" w:author="xiaobo_d2" w:date="2022-02-01T20:35:00Z">
        <w:del w:id="25" w:author="AsiaInfo0206" w:date="2022-02-07T10:32:00Z">
          <w:r w:rsidR="002947F6" w:rsidDel="0080150F">
            <w:rPr>
              <w:rFonts w:eastAsia="Malgun Gothic"/>
              <w:lang w:eastAsia="ko-KR"/>
            </w:rPr>
            <w:delText xml:space="preserve"> </w:delText>
          </w:r>
        </w:del>
      </w:ins>
      <w:ins w:id="26" w:author="AsiaInfo" w:date="2022-01-07T20:47:00Z">
        <w:del w:id="27" w:author="AsiaInfo0206" w:date="2022-02-07T10:32:00Z">
          <w:r w:rsidDel="0080150F">
            <w:rPr>
              <w:rFonts w:eastAsia="Malgun Gothic"/>
              <w:lang w:eastAsia="ko-KR"/>
            </w:rPr>
            <w:delText xml:space="preserve"> </w:delText>
          </w:r>
        </w:del>
        <w:r>
          <w:rPr>
            <w:rFonts w:eastAsia="Malgun Gothic"/>
            <w:lang w:eastAsia="ko-KR"/>
          </w:rPr>
          <w:t>can be accessed by different kind</w:t>
        </w:r>
      </w:ins>
      <w:ins w:id="28" w:author="AsiaInfo" w:date="2022-01-07T23:00:00Z">
        <w:r w:rsidR="0063738F">
          <w:rPr>
            <w:rFonts w:asciiTheme="minorEastAsia" w:eastAsiaTheme="minorEastAsia" w:hAnsiTheme="minorEastAsia" w:hint="eastAsia"/>
            <w:lang w:eastAsia="zh-CN"/>
          </w:rPr>
          <w:t>s</w:t>
        </w:r>
      </w:ins>
      <w:ins w:id="29" w:author="AsiaInfo" w:date="2022-01-07T20:47:00Z">
        <w:r>
          <w:rPr>
            <w:rFonts w:eastAsia="Malgun Gothic"/>
            <w:lang w:eastAsia="ko-KR"/>
          </w:rPr>
          <w:t xml:space="preserve"> of discovery service consumer</w:t>
        </w:r>
      </w:ins>
      <w:ins w:id="30" w:author="AsiaInfo" w:date="2022-01-07T23:01:00Z">
        <w:r w:rsidR="0063738F">
          <w:rPr>
            <w:rFonts w:eastAsia="Malgun Gothic"/>
            <w:lang w:eastAsia="ko-KR"/>
          </w:rPr>
          <w:t>s</w:t>
        </w:r>
      </w:ins>
      <w:ins w:id="31" w:author="AsiaInfo" w:date="2022-01-07T20:47:00Z">
        <w:r>
          <w:rPr>
            <w:rFonts w:eastAsia="Malgun Gothic"/>
            <w:lang w:eastAsia="ko-KR"/>
          </w:rPr>
          <w:t xml:space="preserve"> based on different use ca</w:t>
        </w:r>
        <w:del w:id="32" w:author="AsiaInfo0206" w:date="2022-02-06T20:07:00Z">
          <w:r w:rsidDel="000A0897">
            <w:rPr>
              <w:rFonts w:eastAsia="Malgun Gothic"/>
              <w:lang w:eastAsia="ko-KR"/>
            </w:rPr>
            <w:delText>u</w:delText>
          </w:r>
        </w:del>
        <w:r>
          <w:rPr>
            <w:rFonts w:eastAsia="Malgun Gothic"/>
            <w:lang w:eastAsia="ko-KR"/>
          </w:rPr>
          <w:t xml:space="preserve">ses. </w:t>
        </w:r>
      </w:ins>
    </w:p>
    <w:p w14:paraId="503EEB40" w14:textId="37AD0068" w:rsidR="003113D6" w:rsidRDefault="003113D6" w:rsidP="003113D6">
      <w:pPr>
        <w:rPr>
          <w:ins w:id="33" w:author="AsiaInfo" w:date="2022-01-07T20:47:00Z"/>
          <w:lang w:eastAsia="zh-CN"/>
        </w:rPr>
      </w:pPr>
      <w:ins w:id="34" w:author="AsiaInfo" w:date="2022-01-07T20:47:00Z">
        <w:r>
          <w:rPr>
            <w:rFonts w:eastAsia="Malgun Gothic"/>
            <w:lang w:eastAsia="ko-KR"/>
          </w:rPr>
          <w:t xml:space="preserve">In some use cases, </w:t>
        </w:r>
        <w:bookmarkStart w:id="35" w:name="_GoBack"/>
        <w:r>
          <w:rPr>
            <w:rFonts w:eastAsia="Malgun Gothic"/>
            <w:lang w:eastAsia="ko-KR"/>
          </w:rPr>
          <w:t>t</w:t>
        </w:r>
        <w:r w:rsidRPr="00151743">
          <w:rPr>
            <w:rFonts w:eastAsia="Malgun Gothic"/>
            <w:lang w:eastAsia="ko-KR"/>
          </w:rPr>
          <w:t xml:space="preserve">he </w:t>
        </w:r>
        <w:bookmarkEnd w:id="35"/>
        <w:r w:rsidRPr="00151743">
          <w:rPr>
            <w:rFonts w:eastAsia="Malgun Gothic"/>
            <w:lang w:eastAsia="ko-KR"/>
          </w:rPr>
          <w:t>exposure usually goes through BSS</w:t>
        </w:r>
        <w:r>
          <w:rPr>
            <w:rFonts w:asciiTheme="minorEastAsia" w:eastAsiaTheme="minorEastAsia" w:hAnsiTheme="minorEastAsia"/>
            <w:lang w:eastAsia="zh-CN"/>
          </w:rPr>
          <w:t xml:space="preserve">. </w:t>
        </w:r>
        <w:r>
          <w:rPr>
            <w:lang w:eastAsia="zh-CN"/>
          </w:rPr>
          <w:t xml:space="preserve">The BSS can </w:t>
        </w:r>
        <w:r w:rsidRPr="007C3509">
          <w:rPr>
            <w:lang w:eastAsia="zh-CN"/>
          </w:rPr>
          <w:t xml:space="preserve">obtain </w:t>
        </w:r>
        <w:del w:id="36" w:author="AsiaInfo0120" w:date="2022-01-24T19:17:00Z">
          <w:r w:rsidRPr="007C3509" w:rsidDel="001629C4">
            <w:rPr>
              <w:lang w:eastAsia="zh-CN"/>
            </w:rPr>
            <w:delText>eMnS data</w:delText>
          </w:r>
        </w:del>
      </w:ins>
      <w:ins w:id="37" w:author="AsiaInfo0120" w:date="2022-01-24T19:17:00Z">
        <w:r w:rsidR="001629C4">
          <w:rPr>
            <w:lang w:eastAsia="zh-CN"/>
          </w:rPr>
          <w:t>MnS data</w:t>
        </w:r>
        <w:del w:id="38" w:author="AsiaInfo0206" w:date="2022-02-07T10:32:00Z">
          <w:r w:rsidR="001629C4" w:rsidDel="0080150F">
            <w:rPr>
              <w:lang w:eastAsia="zh-CN"/>
            </w:rPr>
            <w:delText xml:space="preserve"> for exposed MnS</w:delText>
          </w:r>
        </w:del>
      </w:ins>
      <w:ins w:id="39" w:author="AsiaInfo" w:date="2022-01-07T20:47:00Z">
        <w:r w:rsidRPr="007C3509">
          <w:rPr>
            <w:lang w:eastAsia="zh-CN"/>
          </w:rPr>
          <w:t xml:space="preserve"> from the </w:t>
        </w:r>
        <w:del w:id="40" w:author="AsiaInfo0120" w:date="2022-01-21T11:51:00Z">
          <w:r w:rsidDel="007B7E3B">
            <w:rPr>
              <w:lang w:eastAsia="zh-CN"/>
            </w:rPr>
            <w:delText>e</w:delText>
          </w:r>
        </w:del>
        <w:r>
          <w:rPr>
            <w:lang w:eastAsia="zh-CN"/>
          </w:rPr>
          <w:t xml:space="preserve">MnS </w:t>
        </w:r>
        <w:r w:rsidRPr="007C3509">
          <w:rPr>
            <w:lang w:eastAsia="zh-CN"/>
          </w:rPr>
          <w:t xml:space="preserve">discovery </w:t>
        </w:r>
        <w:r>
          <w:rPr>
            <w:lang w:eastAsia="zh-CN"/>
          </w:rPr>
          <w:t>service</w:t>
        </w:r>
      </w:ins>
      <w:ins w:id="41" w:author="AsiaInfo0120" w:date="2022-01-21T11:51:00Z">
        <w:r w:rsidR="007B7E3B">
          <w:rPr>
            <w:lang w:eastAsia="zh-CN"/>
          </w:rPr>
          <w:t xml:space="preserve"> </w:t>
        </w:r>
        <w:del w:id="42" w:author="AsiaInfo0206" w:date="2022-02-06T20:06:00Z">
          <w:r w:rsidR="007B7E3B" w:rsidDel="00EA6D4C">
            <w:rPr>
              <w:lang w:eastAsia="zh-CN"/>
            </w:rPr>
            <w:delText xml:space="preserve">for </w:delText>
          </w:r>
        </w:del>
      </w:ins>
      <w:ins w:id="43" w:author="xiaobo_d2" w:date="2022-02-05T10:48:00Z">
        <w:del w:id="44" w:author="AsiaInfo0206" w:date="2022-02-06T20:06:00Z">
          <w:r w:rsidR="008B0545" w:rsidDel="00EA6D4C">
            <w:rPr>
              <w:lang w:eastAsia="zh-CN"/>
            </w:rPr>
            <w:delText>NSC</w:delText>
          </w:r>
        </w:del>
      </w:ins>
      <w:ins w:id="45" w:author="AsiaInfo0120" w:date="2022-01-21T11:51:00Z">
        <w:del w:id="46" w:author="AsiaInfo0206" w:date="2022-02-06T20:06:00Z">
          <w:r w:rsidR="007B7E3B" w:rsidDel="00EA6D4C">
            <w:rPr>
              <w:lang w:eastAsia="zh-CN"/>
            </w:rPr>
            <w:delText>external customer</w:delText>
          </w:r>
        </w:del>
      </w:ins>
      <w:ins w:id="47" w:author="AsiaInfo" w:date="2022-01-07T20:47:00Z">
        <w:del w:id="48" w:author="AsiaInfo0206" w:date="2022-02-06T20:06:00Z">
          <w:r w:rsidRPr="007C3509" w:rsidDel="00EA6D4C">
            <w:rPr>
              <w:lang w:eastAsia="zh-CN"/>
            </w:rPr>
            <w:delText xml:space="preserve"> </w:delText>
          </w:r>
        </w:del>
        <w:r w:rsidRPr="007C3509">
          <w:rPr>
            <w:lang w:eastAsia="zh-CN"/>
          </w:rPr>
          <w:t>on behalf of the NSC</w:t>
        </w:r>
        <w:r>
          <w:rPr>
            <w:lang w:eastAsia="zh-CN"/>
          </w:rPr>
          <w:t>.</w:t>
        </w:r>
      </w:ins>
    </w:p>
    <w:p w14:paraId="18D3DC74" w14:textId="466C39E9" w:rsidR="003113D6" w:rsidRPr="00151743" w:rsidRDefault="003113D6" w:rsidP="003113D6">
      <w:pPr>
        <w:rPr>
          <w:ins w:id="49" w:author="AsiaInfo" w:date="2022-01-07T20:47:00Z"/>
          <w:rFonts w:eastAsia="Malgun Gothic"/>
          <w:lang w:eastAsia="zh-CN"/>
        </w:rPr>
      </w:pPr>
      <w:ins w:id="50" w:author="AsiaInfo" w:date="2022-01-07T20:47:00Z">
        <w:r w:rsidRPr="00151743">
          <w:rPr>
            <w:rFonts w:eastAsia="Malgun Gothic"/>
            <w:lang w:eastAsia="ko-KR"/>
          </w:rPr>
          <w:t xml:space="preserve">There are different scenarios </w:t>
        </w:r>
        <w:r>
          <w:rPr>
            <w:rFonts w:eastAsia="Malgun Gothic"/>
            <w:lang w:eastAsia="ko-KR"/>
          </w:rPr>
          <w:t>where the</w:t>
        </w:r>
        <w:r w:rsidRPr="00151743">
          <w:rPr>
            <w:rFonts w:eastAsia="Malgun Gothic"/>
            <w:lang w:eastAsia="ko-KR"/>
          </w:rPr>
          <w:t xml:space="preserve"> </w:t>
        </w:r>
      </w:ins>
      <w:ins w:id="51" w:author="AsiaInfo0206" w:date="2022-02-06T20:11:00Z">
        <w:r w:rsidR="007664E5">
          <w:rPr>
            <w:lang w:eastAsia="ko-KR"/>
          </w:rPr>
          <w:t xml:space="preserve">NSC </w:t>
        </w:r>
        <w:r w:rsidR="007664E5">
          <w:rPr>
            <w:rFonts w:hint="eastAsia"/>
            <w:lang w:eastAsia="zh-CN"/>
          </w:rPr>
          <w:t>could</w:t>
        </w:r>
        <w:r w:rsidR="007664E5">
          <w:rPr>
            <w:lang w:eastAsia="zh-CN"/>
          </w:rPr>
          <w:t xml:space="preserve"> </w:t>
        </w:r>
        <w:r w:rsidR="007664E5">
          <w:rPr>
            <w:rFonts w:hint="eastAsia"/>
            <w:lang w:eastAsia="zh-CN"/>
          </w:rPr>
          <w:t>directly</w:t>
        </w:r>
        <w:r w:rsidR="007664E5">
          <w:rPr>
            <w:lang w:eastAsia="zh-CN"/>
          </w:rPr>
          <w:t xml:space="preserve"> interact with the</w:t>
        </w:r>
        <w:r w:rsidR="007664E5">
          <w:rPr>
            <w:rFonts w:hint="eastAsia"/>
            <w:lang w:eastAsia="zh-CN"/>
          </w:rPr>
          <w:t xml:space="preserve"> MnS</w:t>
        </w:r>
        <w:r w:rsidR="007664E5">
          <w:rPr>
            <w:lang w:eastAsia="zh-CN"/>
          </w:rPr>
          <w:t xml:space="preserve"> producer</w:t>
        </w:r>
        <w:r w:rsidR="007664E5">
          <w:rPr>
            <w:rFonts w:eastAsia="Malgun Gothic"/>
            <w:lang w:eastAsia="ko-KR"/>
          </w:rPr>
          <w:t xml:space="preserve"> </w:t>
        </w:r>
      </w:ins>
      <w:ins w:id="52" w:author="AsiaInfo" w:date="2022-01-07T20:47:00Z">
        <w:r>
          <w:rPr>
            <w:rFonts w:eastAsia="Malgun Gothic"/>
            <w:lang w:eastAsia="ko-KR"/>
          </w:rPr>
          <w:t>e</w:t>
        </w:r>
        <w:r w:rsidRPr="00571148">
          <w:rPr>
            <w:lang w:eastAsia="ko-KR"/>
          </w:rPr>
          <w:t>xposure</w:t>
        </w:r>
        <w:r w:rsidRPr="00571148">
          <w:rPr>
            <w:rFonts w:hint="eastAsia"/>
            <w:lang w:eastAsia="zh-CN"/>
          </w:rPr>
          <w:t xml:space="preserve"> </w:t>
        </w:r>
        <w:r>
          <w:rPr>
            <w:lang w:eastAsia="ko-KR"/>
          </w:rPr>
          <w:t>without going through</w:t>
        </w:r>
        <w:r w:rsidRPr="00571148">
          <w:rPr>
            <w:lang w:eastAsia="ko-KR"/>
          </w:rPr>
          <w:t xml:space="preserve"> BSS</w:t>
        </w:r>
        <w:r>
          <w:rPr>
            <w:lang w:eastAsia="ko-KR"/>
          </w:rPr>
          <w:t>.</w:t>
        </w:r>
      </w:ins>
      <w:ins w:id="53" w:author="AsiaInfo0206" w:date="2022-02-06T20:06:00Z">
        <w:r w:rsidR="00EA6D4C" w:rsidDel="00EA6D4C">
          <w:rPr>
            <w:lang w:eastAsia="ko-KR"/>
          </w:rPr>
          <w:t xml:space="preserve"> </w:t>
        </w:r>
      </w:ins>
      <w:ins w:id="54" w:author="AsiaInfo" w:date="2022-01-07T20:47:00Z">
        <w:del w:id="55" w:author="AsiaInfo0206" w:date="2022-02-06T20:06:00Z">
          <w:r w:rsidDel="00EA6D4C">
            <w:rPr>
              <w:lang w:eastAsia="ko-KR"/>
            </w:rPr>
            <w:delText xml:space="preserve"> </w:delText>
          </w:r>
          <w:r w:rsidDel="00EA6D4C">
            <w:rPr>
              <w:rFonts w:hint="eastAsia"/>
              <w:lang w:eastAsia="zh-CN"/>
            </w:rPr>
            <w:delText>The</w:delText>
          </w:r>
          <w:r w:rsidDel="00EA6D4C">
            <w:rPr>
              <w:lang w:eastAsia="ko-KR"/>
            </w:rPr>
            <w:delText xml:space="preserve"> </w:delText>
          </w:r>
          <w:r w:rsidDel="00EA6D4C">
            <w:rPr>
              <w:rFonts w:hint="eastAsia"/>
              <w:lang w:eastAsia="zh-CN"/>
            </w:rPr>
            <w:delText>NSC</w:delText>
          </w:r>
          <w:r w:rsidDel="00EA6D4C">
            <w:rPr>
              <w:lang w:eastAsia="ko-KR"/>
            </w:rPr>
            <w:delText xml:space="preserve"> </w:delText>
          </w:r>
          <w:r w:rsidDel="00EA6D4C">
            <w:rPr>
              <w:rFonts w:hint="eastAsia"/>
              <w:lang w:eastAsia="zh-CN"/>
            </w:rPr>
            <w:delText>c</w:delText>
          </w:r>
          <w:r w:rsidDel="00EA6D4C">
            <w:rPr>
              <w:lang w:eastAsia="zh-CN"/>
            </w:rPr>
            <w:delText xml:space="preserve">an access eMnS </w:delText>
          </w:r>
          <w:r w:rsidRPr="007C3509" w:rsidDel="00EA6D4C">
            <w:rPr>
              <w:lang w:eastAsia="zh-CN"/>
            </w:rPr>
            <w:delText xml:space="preserve">discovery </w:delText>
          </w:r>
          <w:r w:rsidDel="00EA6D4C">
            <w:rPr>
              <w:lang w:eastAsia="zh-CN"/>
            </w:rPr>
            <w:delText xml:space="preserve">service </w:delText>
          </w:r>
        </w:del>
      </w:ins>
      <w:ins w:id="56" w:author="AsiaInfo0120" w:date="2022-01-21T11:52:00Z">
        <w:del w:id="57" w:author="AsiaInfo0206" w:date="2022-02-06T20:06:00Z">
          <w:r w:rsidR="007B7E3B" w:rsidRPr="007B7E3B" w:rsidDel="00EA6D4C">
            <w:rPr>
              <w:lang w:eastAsia="zh-CN"/>
            </w:rPr>
            <w:delText xml:space="preserve">providing discovery </w:delText>
          </w:r>
        </w:del>
      </w:ins>
      <w:ins w:id="58" w:author="AsiaInfo0120" w:date="2022-01-24T19:30:00Z">
        <w:del w:id="59" w:author="AsiaInfo0206" w:date="2022-02-06T20:06:00Z">
          <w:r w:rsidR="00834E24" w:rsidDel="00EA6D4C">
            <w:rPr>
              <w:lang w:eastAsia="zh-CN"/>
            </w:rPr>
            <w:delText xml:space="preserve">service </w:delText>
          </w:r>
        </w:del>
      </w:ins>
      <w:ins w:id="60" w:author="AsiaInfo0120" w:date="2022-01-21T11:52:00Z">
        <w:del w:id="61" w:author="AsiaInfo0206" w:date="2022-02-06T20:06:00Z">
          <w:r w:rsidR="007B7E3B" w:rsidRPr="007B7E3B" w:rsidDel="00EA6D4C">
            <w:rPr>
              <w:lang w:eastAsia="zh-CN"/>
            </w:rPr>
            <w:delText>for the exposed MnS</w:delText>
          </w:r>
          <w:r w:rsidR="007B7E3B" w:rsidRPr="007C3509" w:rsidDel="00EA6D4C">
            <w:rPr>
              <w:lang w:eastAsia="zh-CN"/>
            </w:rPr>
            <w:delText xml:space="preserve"> </w:delText>
          </w:r>
        </w:del>
      </w:ins>
      <w:ins w:id="62" w:author="AsiaInfo" w:date="2022-01-07T20:47:00Z">
        <w:del w:id="63" w:author="AsiaInfo0206" w:date="2022-02-06T20:06:00Z">
          <w:r w:rsidDel="00EA6D4C">
            <w:rPr>
              <w:lang w:eastAsia="zh-CN"/>
            </w:rPr>
            <w:delText xml:space="preserve">after </w:delText>
          </w:r>
          <w:r w:rsidRPr="00F36F23" w:rsidDel="00EA6D4C">
            <w:rPr>
              <w:lang w:eastAsia="zh-CN"/>
            </w:rPr>
            <w:delText>authentication</w:delText>
          </w:r>
          <w:r w:rsidDel="00EA6D4C">
            <w:rPr>
              <w:lang w:eastAsia="zh-CN"/>
            </w:rPr>
            <w:delText>.</w:delText>
          </w:r>
        </w:del>
      </w:ins>
    </w:p>
    <w:p w14:paraId="12BD1EB1" w14:textId="47CFC24C" w:rsidR="003113D6" w:rsidRDefault="00A47C15">
      <w:pPr>
        <w:rPr>
          <w:ins w:id="64" w:author="AsiaInfo0120" w:date="2022-01-20T20:45:00Z"/>
          <w:lang w:eastAsia="zh-CN"/>
        </w:rPr>
        <w:pPrChange w:id="65" w:author="AsiaInfo0206" w:date="2022-02-06T20:06:00Z">
          <w:pPr>
            <w:pStyle w:val="a4"/>
            <w:ind w:left="0" w:firstLine="0"/>
          </w:pPr>
        </w:pPrChange>
      </w:pPr>
      <w:ins w:id="66" w:author="AsiaInfo" w:date="2022-01-07T22:49:00Z">
        <w:del w:id="67" w:author="AsiaInfo0120" w:date="2022-01-20T20:45:00Z">
          <w:r w:rsidDel="0048447D">
            <w:rPr>
              <w:noProof/>
              <w:lang w:val="en-US" w:eastAsia="zh-CN"/>
            </w:rPr>
            <w:drawing>
              <wp:inline distT="0" distB="0" distL="0" distR="0" wp14:anchorId="23AADEBE" wp14:editId="012FD7AF">
                <wp:extent cx="6120765" cy="2748915"/>
                <wp:effectExtent l="0" t="0" r="0" b="0"/>
                <wp:docPr id="4" name="图片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TP7BRl8m48NtVefvW9z8_rsA4E9IgHkWg5bqYOmz0Ol4auuTQ5NrtHjJ0h48ksXyldFEJCREI_PrMGYtDxQIB4jm-5gZLGWVOi9CnnaLn30jfDgBYVB4KsADV3jklhPCjTNVJoyxur6i97kZJ2Mjl-6YnrvwRdAS6uktQD0_TlJ3uJJBrYkcmsXqbdnsbbgInzw8MDCJr3dCJcew6hk5N1OEnSv.png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765" cy="274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</w:p>
    <w:p w14:paraId="695264E4" w14:textId="7128B26D" w:rsidR="0048447D" w:rsidRDefault="00CB5E6A">
      <w:pPr>
        <w:pStyle w:val="a4"/>
        <w:ind w:left="0" w:firstLine="0"/>
        <w:jc w:val="center"/>
        <w:rPr>
          <w:ins w:id="68" w:author="AsiaInfo" w:date="2022-01-07T20:47:00Z"/>
          <w:lang w:eastAsia="zh-CN"/>
        </w:rPr>
        <w:pPrChange w:id="69" w:author="AsiaInfo0120" w:date="2022-01-26T14:55:00Z">
          <w:pPr>
            <w:pStyle w:val="a4"/>
            <w:ind w:left="0" w:firstLine="0"/>
          </w:pPr>
        </w:pPrChange>
      </w:pPr>
      <w:ins w:id="70" w:author="AsiaInfo0120" w:date="2022-01-26T14:55:00Z">
        <w:del w:id="71" w:author="AsiaInfo0206" w:date="2022-02-07T06:24:00Z">
          <w:r w:rsidDel="00B47DBC">
            <w:rPr>
              <w:noProof/>
              <w:lang w:val="en-US" w:eastAsia="zh-CN"/>
            </w:rPr>
            <w:drawing>
              <wp:inline distT="0" distB="0" distL="0" distR="0" wp14:anchorId="28B78E50" wp14:editId="07E07E0E">
                <wp:extent cx="5200650" cy="2028825"/>
                <wp:effectExtent l="0" t="0" r="0" b="9525"/>
                <wp:docPr id="5" name="图片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XL5DJy904BtFhvWV82JgZH32XuaN9CGUF3RBxXGsb9rrTWeOut_N3HXBYk7MpFjuVM_7IOreiwiXRNs8HimE4xqt52pX9qn4-33ZcWMdjR5Rc5XbcR8uakxvvsijt0HtWjusNWcMHjHR7qtGhgu5NbVFVKLp7wWhpVpd5dyud1P5kHJUZqPdobUhr8ALhaTSSZf1xM4snl71XpLMfau46-y8.png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00650" cy="2028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  <w:ins w:id="72" w:author="AsiaInfo0206" w:date="2022-02-07T20:56:00Z">
        <w:r w:rsidR="002867D8">
          <w:rPr>
            <w:noProof/>
            <w:lang w:val="en-US" w:eastAsia="zh-CN"/>
          </w:rPr>
          <w:drawing>
            <wp:inline distT="0" distB="0" distL="0" distR="0" wp14:anchorId="4151FCE1" wp14:editId="1DF62AB3">
              <wp:extent cx="4867275" cy="2028825"/>
              <wp:effectExtent l="0" t="0" r="9525" b="9525"/>
              <wp:docPr id="6" name="图片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XL5DJy904BtFhvWV82JgZH32XuaN9CGUF3RBxXGsb9rrTWeOut_N3HXBYk7MpFjuVM_7IOreiwiXRNs8HimE4xqt52pX9qn4-33ZcWMdjR5Rc5XbcR8uakxvvsijt0HtWjusNWcMHjHR7qtGhgu5NbVFVKLp7wWhpVpd5dyud1P5kHJUZqPdobUhr8ALhaTSSZf1xM4snl71XpLMfau46-y8.png"/>
                      <pic:cNvPicPr/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67275" cy="20288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7C4F29E3" w14:textId="141C16A9" w:rsidR="003113D6" w:rsidRDefault="003113D6" w:rsidP="003113D6">
      <w:pPr>
        <w:pStyle w:val="TF"/>
        <w:rPr>
          <w:ins w:id="73" w:author="AsiaInfo" w:date="2022-01-07T20:47:00Z"/>
          <w:noProof/>
        </w:rPr>
      </w:pPr>
      <w:ins w:id="74" w:author="AsiaInfo" w:date="2022-01-07T20:47:00Z">
        <w:r w:rsidRPr="00B86D07">
          <w:rPr>
            <w:noProof/>
          </w:rPr>
          <w:t xml:space="preserve">Figure </w:t>
        </w:r>
        <w:r>
          <w:rPr>
            <w:rFonts w:hint="eastAsia"/>
            <w:noProof/>
            <w:lang w:eastAsia="zh-CN"/>
          </w:rPr>
          <w:t>5.8.2.X</w:t>
        </w:r>
        <w:r>
          <w:rPr>
            <w:noProof/>
            <w:lang w:eastAsia="zh-CN"/>
          </w:rPr>
          <w:t>.1</w:t>
        </w:r>
        <w:r w:rsidRPr="00B86D07">
          <w:rPr>
            <w:noProof/>
          </w:rPr>
          <w:t xml:space="preserve"> </w:t>
        </w:r>
        <w:r w:rsidRPr="00220DE2">
          <w:rPr>
            <w:noProof/>
          </w:rPr>
          <w:t xml:space="preserve">Procedure for </w:t>
        </w:r>
        <w:del w:id="75" w:author="AsiaInfo0120" w:date="2022-01-20T21:19:00Z">
          <w:r w:rsidDel="00C15A9D">
            <w:rPr>
              <w:lang w:eastAsia="ko-KR"/>
            </w:rPr>
            <w:delText>e</w:delText>
          </w:r>
        </w:del>
        <w:r>
          <w:rPr>
            <w:lang w:eastAsia="ko-KR"/>
          </w:rPr>
          <w:t xml:space="preserve">MnS discovery </w:t>
        </w:r>
      </w:ins>
      <w:ins w:id="76" w:author="AsiaInfo0120" w:date="2022-01-24T19:30:00Z">
        <w:r w:rsidR="00834E24">
          <w:rPr>
            <w:lang w:eastAsia="ko-KR"/>
          </w:rPr>
          <w:t xml:space="preserve">service </w:t>
        </w:r>
      </w:ins>
      <w:ins w:id="77" w:author="AsiaInfo0120" w:date="2022-01-21T12:13:00Z">
        <w:r w:rsidR="009F7D6B">
          <w:rPr>
            <w:lang w:eastAsia="ko-KR"/>
          </w:rPr>
          <w:t>f</w:t>
        </w:r>
      </w:ins>
      <w:ins w:id="78" w:author="AsiaInfo0120" w:date="2022-01-21T12:14:00Z">
        <w:r w:rsidR="009F7D6B">
          <w:rPr>
            <w:lang w:eastAsia="ko-KR"/>
          </w:rPr>
          <w:t xml:space="preserve">or exposure </w:t>
        </w:r>
      </w:ins>
      <w:ins w:id="79" w:author="AsiaInfo" w:date="2022-01-07T20:47:00Z">
        <w:r>
          <w:rPr>
            <w:lang w:eastAsia="ko-KR"/>
          </w:rPr>
          <w:t>via BSS</w:t>
        </w:r>
      </w:ins>
    </w:p>
    <w:p w14:paraId="1854D7FC" w14:textId="55984C7C" w:rsidR="0048447D" w:rsidDel="00CB5E6A" w:rsidRDefault="0048447D" w:rsidP="003113D6">
      <w:pPr>
        <w:pStyle w:val="a4"/>
        <w:numPr>
          <w:ilvl w:val="0"/>
          <w:numId w:val="24"/>
        </w:numPr>
        <w:rPr>
          <w:ins w:id="80" w:author="AsiaInfo" w:date="2022-01-07T20:47:00Z"/>
          <w:del w:id="81" w:author="AsiaInfo0120" w:date="2022-01-26T14:55:00Z"/>
          <w:lang w:eastAsia="zh-CN"/>
        </w:rPr>
      </w:pPr>
    </w:p>
    <w:p w14:paraId="1A054270" w14:textId="273FA40E" w:rsidR="003113D6" w:rsidDel="00CB5E6A" w:rsidRDefault="003113D6" w:rsidP="005D469D">
      <w:pPr>
        <w:pStyle w:val="a4"/>
        <w:numPr>
          <w:ilvl w:val="0"/>
          <w:numId w:val="24"/>
        </w:numPr>
        <w:rPr>
          <w:ins w:id="82" w:author="AsiaInfo" w:date="2022-01-07T20:47:00Z"/>
          <w:del w:id="83" w:author="AsiaInfo0120" w:date="2022-01-26T14:55:00Z"/>
          <w:lang w:eastAsia="zh-CN"/>
        </w:rPr>
      </w:pPr>
      <w:ins w:id="84" w:author="AsiaInfo" w:date="2022-01-07T20:47:00Z">
        <w:del w:id="85" w:author="AsiaInfo0120" w:date="2022-01-26T14:55:00Z">
          <w:r w:rsidRPr="008C073D" w:rsidDel="00CB5E6A">
            <w:rPr>
              <w:lang w:eastAsia="zh-CN"/>
            </w:rPr>
            <w:delText xml:space="preserve">The NSC </w:delText>
          </w:r>
          <w:r w:rsidDel="00CB5E6A">
            <w:rPr>
              <w:lang w:eastAsia="zh-CN"/>
            </w:rPr>
            <w:delText xml:space="preserve">requests </w:delText>
          </w:r>
          <w:r w:rsidDel="00CB5E6A">
            <w:rPr>
              <w:lang w:val="en-US" w:eastAsia="zh-CN"/>
            </w:rPr>
            <w:delText xml:space="preserve">to discover the exposed MnS </w:delText>
          </w:r>
          <w:r w:rsidDel="00CB5E6A">
            <w:rPr>
              <w:lang w:eastAsia="zh-CN"/>
            </w:rPr>
            <w:delText>that has been ordered from BSS.</w:delText>
          </w:r>
          <w:r w:rsidRPr="003C0598" w:rsidDel="00CB5E6A">
            <w:delText xml:space="preserve"> </w:delText>
          </w:r>
          <w:r w:rsidDel="00CB5E6A">
            <w:delText>The interface used towards the BSS is specified by TM Forum specifications [2].</w:delText>
          </w:r>
        </w:del>
      </w:ins>
    </w:p>
    <w:p w14:paraId="46901B67" w14:textId="77777777" w:rsidR="00503400" w:rsidRDefault="003113D6" w:rsidP="003113D6">
      <w:pPr>
        <w:pStyle w:val="a4"/>
        <w:numPr>
          <w:ilvl w:val="0"/>
          <w:numId w:val="24"/>
        </w:numPr>
        <w:rPr>
          <w:ins w:id="86" w:author="AsiaInfo0206" w:date="2022-02-07T20:59:00Z"/>
          <w:lang w:eastAsia="zh-CN"/>
        </w:rPr>
      </w:pPr>
      <w:ins w:id="87" w:author="AsiaInfo" w:date="2022-01-07T20:47:00Z">
        <w:r>
          <w:rPr>
            <w:lang w:eastAsia="zh-CN"/>
          </w:rPr>
          <w:t>The BSS requests for</w:t>
        </w:r>
        <w:r w:rsidRPr="007C3509">
          <w:rPr>
            <w:lang w:eastAsia="zh-CN"/>
          </w:rPr>
          <w:t xml:space="preserve"> </w:t>
        </w:r>
        <w:del w:id="88" w:author="AsiaInfo0120" w:date="2022-01-24T19:17:00Z">
          <w:r w:rsidRPr="007C3509" w:rsidDel="001629C4">
            <w:rPr>
              <w:lang w:eastAsia="zh-CN"/>
            </w:rPr>
            <w:delText>eMnS data</w:delText>
          </w:r>
        </w:del>
      </w:ins>
      <w:ins w:id="89" w:author="AsiaInfo0120" w:date="2022-01-24T19:17:00Z">
        <w:r w:rsidR="001629C4">
          <w:rPr>
            <w:lang w:eastAsia="zh-CN"/>
          </w:rPr>
          <w:t xml:space="preserve">MnS data </w:t>
        </w:r>
        <w:del w:id="90" w:author="AsiaInfo0206" w:date="2022-02-07T10:53:00Z">
          <w:r w:rsidR="001629C4" w:rsidDel="00D22531">
            <w:rPr>
              <w:lang w:eastAsia="zh-CN"/>
            </w:rPr>
            <w:delText>for exposed MnS</w:delText>
          </w:r>
        </w:del>
      </w:ins>
      <w:ins w:id="91" w:author="AsiaInfo" w:date="2022-01-07T20:47:00Z">
        <w:del w:id="92" w:author="AsiaInfo0206" w:date="2022-02-07T10:53:00Z">
          <w:r w:rsidRPr="007C3509" w:rsidDel="00D22531">
            <w:rPr>
              <w:lang w:eastAsia="zh-CN"/>
            </w:rPr>
            <w:delText xml:space="preserve"> </w:delText>
          </w:r>
        </w:del>
        <w:r w:rsidRPr="007C3509">
          <w:rPr>
            <w:lang w:eastAsia="zh-CN"/>
          </w:rPr>
          <w:t xml:space="preserve">from the </w:t>
        </w:r>
        <w:del w:id="93" w:author="AsiaInfo0120" w:date="2022-01-20T20:50:00Z">
          <w:r w:rsidDel="005D469D">
            <w:rPr>
              <w:lang w:eastAsia="zh-CN"/>
            </w:rPr>
            <w:delText>e</w:delText>
          </w:r>
        </w:del>
        <w:r>
          <w:rPr>
            <w:lang w:eastAsia="zh-CN"/>
          </w:rPr>
          <w:t xml:space="preserve">MnS </w:t>
        </w:r>
        <w:r w:rsidRPr="007C3509">
          <w:rPr>
            <w:lang w:eastAsia="zh-CN"/>
          </w:rPr>
          <w:t xml:space="preserve">discovery </w:t>
        </w:r>
        <w:r>
          <w:rPr>
            <w:lang w:eastAsia="zh-CN"/>
          </w:rPr>
          <w:t>service</w:t>
        </w:r>
        <w:r w:rsidRPr="007C3509">
          <w:rPr>
            <w:lang w:eastAsia="zh-CN"/>
          </w:rPr>
          <w:t xml:space="preserve"> </w:t>
        </w:r>
      </w:ins>
      <w:ins w:id="94" w:author="AsiaInfo0120" w:date="2022-01-21T12:14:00Z">
        <w:r w:rsidR="009F7D6B">
          <w:rPr>
            <w:lang w:eastAsia="zh-CN"/>
          </w:rPr>
          <w:t>for</w:t>
        </w:r>
      </w:ins>
      <w:ins w:id="95" w:author="AsiaInfo0206" w:date="2022-02-06T20:08:00Z">
        <w:r w:rsidR="000A0897">
          <w:rPr>
            <w:lang w:eastAsia="zh-CN"/>
          </w:rPr>
          <w:t xml:space="preserve"> NSC</w:t>
        </w:r>
      </w:ins>
      <w:ins w:id="96" w:author="AsiaInfo0206" w:date="2022-02-07T10:33:00Z">
        <w:r w:rsidR="00B86F97">
          <w:rPr>
            <w:lang w:eastAsia="zh-CN"/>
          </w:rPr>
          <w:t xml:space="preserve"> </w:t>
        </w:r>
      </w:ins>
      <w:ins w:id="97" w:author="AsiaInfo0120" w:date="2022-01-21T12:14:00Z">
        <w:del w:id="98" w:author="AsiaInfo0206" w:date="2022-02-06T20:08:00Z">
          <w:r w:rsidR="009F7D6B" w:rsidDel="000A0897">
            <w:rPr>
              <w:lang w:eastAsia="zh-CN"/>
            </w:rPr>
            <w:delText xml:space="preserve"> external customer</w:delText>
          </w:r>
        </w:del>
      </w:ins>
      <w:ins w:id="99" w:author="AsiaInfo" w:date="2022-01-07T20:47:00Z">
        <w:r w:rsidRPr="007C3509">
          <w:rPr>
            <w:lang w:eastAsia="zh-CN"/>
          </w:rPr>
          <w:t>on behalf of the NSC</w:t>
        </w:r>
        <w:r>
          <w:rPr>
            <w:lang w:eastAsia="zh-CN"/>
          </w:rPr>
          <w:t xml:space="preserve">. The </w:t>
        </w:r>
        <w:del w:id="100" w:author="AsiaInfo0120" w:date="2022-01-24T19:17:00Z">
          <w:r w:rsidDel="001629C4">
            <w:rPr>
              <w:lang w:eastAsia="zh-CN"/>
            </w:rPr>
            <w:delText>eMnS data</w:delText>
          </w:r>
        </w:del>
      </w:ins>
      <w:ins w:id="101" w:author="AsiaInfo0120" w:date="2022-01-24T19:17:00Z">
        <w:r w:rsidR="001629C4">
          <w:rPr>
            <w:lang w:eastAsia="zh-CN"/>
          </w:rPr>
          <w:t>MnS data</w:t>
        </w:r>
        <w:del w:id="102" w:author="AsiaInfo0206" w:date="2022-02-07T10:53:00Z">
          <w:r w:rsidR="001629C4" w:rsidDel="00D22531">
            <w:rPr>
              <w:lang w:eastAsia="zh-CN"/>
            </w:rPr>
            <w:delText xml:space="preserve"> for exposed MnS</w:delText>
          </w:r>
        </w:del>
      </w:ins>
      <w:ins w:id="103" w:author="AsiaInfo" w:date="2022-01-07T20:47:00Z">
        <w:r>
          <w:rPr>
            <w:lang w:eastAsia="zh-CN"/>
          </w:rPr>
          <w:t xml:space="preserve"> </w:t>
        </w:r>
        <w:r w:rsidRPr="00503C17">
          <w:rPr>
            <w:lang w:eastAsia="zh-CN"/>
          </w:rPr>
          <w:t xml:space="preserve">may contain the address of </w:t>
        </w:r>
        <w:r>
          <w:rPr>
            <w:lang w:eastAsia="zh-CN"/>
          </w:rPr>
          <w:t xml:space="preserve">the </w:t>
        </w:r>
      </w:ins>
      <w:ins w:id="104" w:author="AsiaInfo0206" w:date="2022-02-07T16:19:00Z">
        <w:r w:rsidR="001F1BC4">
          <w:rPr>
            <w:rFonts w:hint="eastAsia"/>
            <w:color w:val="000000"/>
          </w:rPr>
          <w:t>exposed</w:t>
        </w:r>
      </w:ins>
      <w:ins w:id="105" w:author="AsiaInfo" w:date="2022-01-07T20:47:00Z">
        <w:del w:id="106" w:author="AsiaInfo0206" w:date="2022-02-07T16:19:00Z">
          <w:r w:rsidDel="001F1BC4">
            <w:rPr>
              <w:lang w:eastAsia="zh-CN"/>
            </w:rPr>
            <w:delText>eMnS</w:delText>
          </w:r>
        </w:del>
        <w:r>
          <w:rPr>
            <w:lang w:eastAsia="zh-CN"/>
          </w:rPr>
          <w:t xml:space="preserve"> producer.</w:t>
        </w:r>
        <w:r w:rsidRPr="003C0598">
          <w:t xml:space="preserve"> </w:t>
        </w:r>
      </w:ins>
    </w:p>
    <w:p w14:paraId="56D27DBB" w14:textId="3DEE2AAC" w:rsidR="003113D6" w:rsidRPr="00503C17" w:rsidDel="00503400" w:rsidRDefault="003113D6" w:rsidP="009C4658">
      <w:pPr>
        <w:pStyle w:val="a4"/>
        <w:numPr>
          <w:ilvl w:val="0"/>
          <w:numId w:val="24"/>
        </w:numPr>
        <w:rPr>
          <w:ins w:id="107" w:author="AsiaInfo" w:date="2022-01-07T20:47:00Z"/>
          <w:del w:id="108" w:author="AsiaInfo0206" w:date="2022-02-07T20:59:00Z"/>
          <w:lang w:eastAsia="zh-CN"/>
        </w:rPr>
      </w:pPr>
      <w:ins w:id="109" w:author="AsiaInfo" w:date="2022-01-07T20:47:00Z">
        <w:del w:id="110" w:author="AsiaInfo0206" w:date="2022-02-07T20:58:00Z">
          <w:r w:rsidDel="00503400">
            <w:delText>The interface used towards the BSS is specified by TM Forum specifications [2].</w:delText>
          </w:r>
        </w:del>
      </w:ins>
    </w:p>
    <w:p w14:paraId="642E4DDE" w14:textId="4966EBAE" w:rsidR="003113D6" w:rsidRPr="007238C8" w:rsidDel="000D0BA4" w:rsidRDefault="003113D6">
      <w:pPr>
        <w:pStyle w:val="a4"/>
        <w:numPr>
          <w:ilvl w:val="0"/>
          <w:numId w:val="24"/>
        </w:numPr>
        <w:rPr>
          <w:ins w:id="111" w:author="AsiaInfo" w:date="2022-01-07T20:47:00Z"/>
          <w:del w:id="112" w:author="AsiaInfo0120" w:date="2022-01-26T21:36:00Z"/>
          <w:lang w:eastAsia="zh-CN"/>
        </w:rPr>
        <w:pPrChange w:id="113" w:author="AsiaInfo0206" w:date="2022-02-07T21:00:00Z">
          <w:pPr>
            <w:pStyle w:val="a4"/>
            <w:ind w:left="929" w:firstLine="0"/>
          </w:pPr>
        </w:pPrChange>
      </w:pPr>
      <w:ins w:id="114" w:author="AsiaInfo" w:date="2022-01-07T20:47:00Z">
        <w:del w:id="115" w:author="AsiaInfo0206" w:date="2022-02-07T21:01:00Z">
          <w:r w:rsidDel="00503400">
            <w:rPr>
              <w:rFonts w:hint="eastAsia"/>
            </w:rPr>
            <w:delText>N</w:delText>
          </w:r>
          <w:r w:rsidDel="00503400">
            <w:delText xml:space="preserve">OTE: </w:delText>
          </w:r>
        </w:del>
      </w:ins>
      <w:ins w:id="116" w:author="AsiaInfo0120" w:date="2022-01-20T21:15:00Z">
        <w:r w:rsidR="00C15A9D" w:rsidRPr="005D469D">
          <w:rPr>
            <w:lang w:eastAsia="zh-CN"/>
          </w:rPr>
          <w:t>MnS</w:t>
        </w:r>
        <w:r w:rsidR="00C15A9D" w:rsidRPr="005D469D">
          <w:t xml:space="preserve"> </w:t>
        </w:r>
        <w:r w:rsidR="00C15A9D" w:rsidRPr="005D469D">
          <w:rPr>
            <w:lang w:eastAsia="zh-CN"/>
          </w:rPr>
          <w:t>discovery</w:t>
        </w:r>
        <w:r w:rsidR="00C15A9D" w:rsidRPr="005D469D">
          <w:t xml:space="preserve"> service </w:t>
        </w:r>
        <w:r w:rsidR="00C15A9D" w:rsidRPr="005D469D">
          <w:rPr>
            <w:lang w:eastAsia="zh-CN"/>
          </w:rPr>
          <w:t>producer</w:t>
        </w:r>
        <w:r w:rsidR="00C15A9D" w:rsidRPr="005D469D">
          <w:t xml:space="preserve"> </w:t>
        </w:r>
      </w:ins>
      <w:ins w:id="117" w:author="AsiaInfo0120" w:date="2022-01-26T15:47:00Z">
        <w:r w:rsidR="00E16A04">
          <w:t xml:space="preserve">for </w:t>
        </w:r>
        <w:del w:id="118" w:author="AsiaInfo0206" w:date="2022-02-06T20:08:00Z">
          <w:r w:rsidR="00E16A04" w:rsidDel="000A0897">
            <w:delText>external customer</w:delText>
          </w:r>
        </w:del>
      </w:ins>
      <w:ins w:id="119" w:author="AsiaInfo0206" w:date="2022-02-06T20:08:00Z">
        <w:r w:rsidR="000A0897">
          <w:t>NSC</w:t>
        </w:r>
      </w:ins>
      <w:ins w:id="120" w:author="AsiaInfo0120" w:date="2022-01-26T15:47:00Z">
        <w:r w:rsidR="00E16A04">
          <w:t xml:space="preserve"> provides</w:t>
        </w:r>
      </w:ins>
      <w:ins w:id="121" w:author="AsiaInfo0120" w:date="2022-01-20T21:15:00Z">
        <w:r w:rsidR="00C15A9D" w:rsidRPr="005D469D">
          <w:t xml:space="preserve"> discovery </w:t>
        </w:r>
      </w:ins>
      <w:ins w:id="122" w:author="AsiaInfo0120" w:date="2022-01-24T19:31:00Z">
        <w:r w:rsidR="00834E24">
          <w:t>service</w:t>
        </w:r>
        <w:del w:id="123" w:author="AsiaInfo0206" w:date="2022-02-07T10:53:00Z">
          <w:r w:rsidR="00834E24" w:rsidDel="00D22531">
            <w:delText xml:space="preserve"> </w:delText>
          </w:r>
        </w:del>
      </w:ins>
      <w:ins w:id="124" w:author="AsiaInfo0120" w:date="2022-01-20T21:15:00Z">
        <w:del w:id="125" w:author="AsiaInfo0206" w:date="2022-02-07T10:53:00Z">
          <w:r w:rsidR="00C15A9D" w:rsidRPr="005D469D" w:rsidDel="00D22531">
            <w:delText>for the exposed MnS</w:delText>
          </w:r>
        </w:del>
        <w:r w:rsidR="00C15A9D">
          <w:t xml:space="preserve"> to </w:t>
        </w:r>
        <w:del w:id="126" w:author="AsiaInfo0206" w:date="2022-02-06T20:09:00Z">
          <w:r w:rsidR="00C15A9D" w:rsidDel="000A0897">
            <w:delText>external</w:delText>
          </w:r>
        </w:del>
      </w:ins>
      <w:ins w:id="127" w:author="AsiaInfo0120" w:date="2022-01-21T11:32:00Z">
        <w:del w:id="128" w:author="AsiaInfo0206" w:date="2022-02-06T20:09:00Z">
          <w:r w:rsidR="00467C4F" w:rsidDel="000A0897">
            <w:delText xml:space="preserve"> customer</w:delText>
          </w:r>
        </w:del>
      </w:ins>
      <w:ins w:id="129" w:author="AsiaInfo0206" w:date="2022-02-06T20:09:00Z">
        <w:r w:rsidR="000A0897">
          <w:t>NSC</w:t>
        </w:r>
      </w:ins>
      <w:ins w:id="130" w:author="AsiaInfo0120" w:date="2022-01-20T21:15:00Z">
        <w:r w:rsidR="00C15A9D">
          <w:t xml:space="preserve">. </w:t>
        </w:r>
      </w:ins>
      <w:ins w:id="131" w:author="AsiaInfo" w:date="2022-01-07T20:47:00Z">
        <w:del w:id="132" w:author="AsiaInfo0120" w:date="2022-01-26T21:36:00Z">
          <w:r w:rsidDel="000D0BA4">
            <w:rPr>
              <w:rFonts w:hint="eastAsia"/>
              <w:lang w:eastAsia="zh-CN"/>
            </w:rPr>
            <w:delText>The</w:delText>
          </w:r>
          <w:r w:rsidDel="000D0BA4">
            <w:rPr>
              <w:lang w:eastAsia="zh-CN"/>
            </w:rPr>
            <w:delText xml:space="preserve"> </w:delText>
          </w:r>
        </w:del>
        <w:del w:id="133" w:author="AsiaInfo0120" w:date="2022-01-21T02:27:00Z">
          <w:r w:rsidDel="004A21D6">
            <w:rPr>
              <w:rFonts w:hint="eastAsia"/>
              <w:lang w:eastAsia="zh-CN"/>
            </w:rPr>
            <w:delText>e</w:delText>
          </w:r>
        </w:del>
        <w:del w:id="134" w:author="AsiaInfo0120" w:date="2022-01-26T21:36:00Z">
          <w:r w:rsidDel="000D0BA4">
            <w:rPr>
              <w:rFonts w:hint="eastAsia"/>
              <w:lang w:eastAsia="zh-CN"/>
            </w:rPr>
            <w:delText>MnS</w:delText>
          </w:r>
          <w:r w:rsidDel="000D0BA4">
            <w:rPr>
              <w:lang w:eastAsia="zh-CN"/>
            </w:rPr>
            <w:delText xml:space="preserve"> </w:delText>
          </w:r>
          <w:r w:rsidRPr="00503400" w:rsidDel="000D0BA4">
            <w:rPr>
              <w:lang w:val="en-US" w:eastAsia="zh-CN"/>
            </w:rPr>
            <w:delText>discovery service producer can be internal or external of 3GPP management system.</w:delText>
          </w:r>
        </w:del>
      </w:ins>
    </w:p>
    <w:p w14:paraId="5F6E1CCE" w14:textId="37C31885" w:rsidR="003113D6" w:rsidRDefault="003113D6">
      <w:pPr>
        <w:pStyle w:val="a4"/>
        <w:numPr>
          <w:ilvl w:val="0"/>
          <w:numId w:val="24"/>
        </w:numPr>
        <w:rPr>
          <w:ins w:id="135" w:author="AsiaInfo0120" w:date="2022-01-26T14:55:00Z"/>
          <w:lang w:eastAsia="zh-CN"/>
        </w:rPr>
      </w:pPr>
      <w:ins w:id="136" w:author="AsiaInfo" w:date="2022-01-07T20:47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he </w:t>
        </w:r>
        <w:del w:id="137" w:author="AsiaInfo0120" w:date="2022-01-21T12:10:00Z">
          <w:r w:rsidDel="009F7D6B">
            <w:rPr>
              <w:lang w:eastAsia="zh-CN"/>
            </w:rPr>
            <w:delText>e</w:delText>
          </w:r>
        </w:del>
        <w:r>
          <w:rPr>
            <w:lang w:eastAsia="zh-CN"/>
          </w:rPr>
          <w:t xml:space="preserve">MnS </w:t>
        </w:r>
        <w:r w:rsidRPr="007C3509">
          <w:rPr>
            <w:lang w:eastAsia="zh-CN"/>
          </w:rPr>
          <w:t xml:space="preserve">discovery </w:t>
        </w:r>
        <w:r>
          <w:rPr>
            <w:lang w:eastAsia="zh-CN"/>
          </w:rPr>
          <w:t xml:space="preserve">service </w:t>
        </w:r>
      </w:ins>
      <w:ins w:id="138" w:author="AsiaInfo0206" w:date="2022-02-07T22:20:00Z">
        <w:r w:rsidR="008C0538" w:rsidRPr="005D469D">
          <w:rPr>
            <w:lang w:eastAsia="zh-CN"/>
          </w:rPr>
          <w:t>producer</w:t>
        </w:r>
        <w:r w:rsidR="008C0538" w:rsidRPr="005D469D">
          <w:t xml:space="preserve"> </w:t>
        </w:r>
      </w:ins>
      <w:ins w:id="139" w:author="AsiaInfo" w:date="2022-01-07T20:47:00Z">
        <w:r>
          <w:rPr>
            <w:lang w:eastAsia="zh-CN"/>
          </w:rPr>
          <w:t xml:space="preserve">returns the </w:t>
        </w:r>
        <w:del w:id="140" w:author="AsiaInfo0120" w:date="2022-01-21T14:50:00Z">
          <w:r w:rsidDel="00911943">
            <w:rPr>
              <w:rFonts w:hint="eastAsia"/>
              <w:lang w:eastAsia="zh-CN"/>
            </w:rPr>
            <w:delText>e</w:delText>
          </w:r>
        </w:del>
        <w:del w:id="141" w:author="AsiaInfo0120" w:date="2022-01-24T19:17:00Z">
          <w:r w:rsidDel="001629C4">
            <w:rPr>
              <w:rFonts w:hint="eastAsia"/>
              <w:lang w:eastAsia="zh-CN"/>
            </w:rPr>
            <w:delText>MnS</w:delText>
          </w:r>
          <w:r w:rsidDel="001629C4">
            <w:rPr>
              <w:lang w:eastAsia="zh-CN"/>
            </w:rPr>
            <w:delText xml:space="preserve"> </w:delText>
          </w:r>
          <w:r w:rsidDel="001629C4">
            <w:rPr>
              <w:rFonts w:hint="eastAsia"/>
              <w:lang w:eastAsia="zh-CN"/>
            </w:rPr>
            <w:delText>data</w:delText>
          </w:r>
        </w:del>
      </w:ins>
      <w:ins w:id="142" w:author="AsiaInfo0120" w:date="2022-01-24T19:17:00Z">
        <w:r w:rsidR="001629C4">
          <w:rPr>
            <w:lang w:eastAsia="zh-CN"/>
          </w:rPr>
          <w:t xml:space="preserve">MnS data </w:t>
        </w:r>
        <w:del w:id="143" w:author="AsiaInfo0206" w:date="2022-02-07T10:54:00Z">
          <w:r w:rsidR="001629C4" w:rsidDel="00D22531">
            <w:rPr>
              <w:lang w:eastAsia="zh-CN"/>
            </w:rPr>
            <w:delText>for exposed MnS</w:delText>
          </w:r>
        </w:del>
      </w:ins>
      <w:ins w:id="144" w:author="AsiaInfo" w:date="2022-01-07T20:47:00Z">
        <w:del w:id="145" w:author="AsiaInfo0206" w:date="2022-02-07T10:54:00Z">
          <w:r w:rsidDel="00D22531">
            <w:rPr>
              <w:lang w:eastAsia="zh-CN"/>
            </w:rPr>
            <w:delText xml:space="preserve"> </w:delText>
          </w:r>
        </w:del>
        <w:r>
          <w:rPr>
            <w:lang w:eastAsia="zh-CN"/>
          </w:rPr>
          <w:t>to BSS.</w:t>
        </w:r>
      </w:ins>
      <w:ins w:id="146" w:author="AsiaInfo0120" w:date="2022-01-26T15:48:00Z">
        <w:r w:rsidR="00E16A04" w:rsidRPr="00E16A04">
          <w:rPr>
            <w:lang w:eastAsia="zh-CN"/>
          </w:rPr>
          <w:t xml:space="preserve"> </w:t>
        </w:r>
        <w:r w:rsidR="00E16A04">
          <w:rPr>
            <w:lang w:eastAsia="zh-CN"/>
          </w:rPr>
          <w:t xml:space="preserve">The BSS may provide discovery service to NSC based on </w:t>
        </w:r>
        <w:del w:id="147" w:author="AsiaInfo0206" w:date="2022-02-07T10:55:00Z">
          <w:r w:rsidR="00E16A04" w:rsidDel="00D22531">
            <w:rPr>
              <w:lang w:eastAsia="zh-CN"/>
            </w:rPr>
            <w:delText xml:space="preserve">the </w:delText>
          </w:r>
        </w:del>
        <w:r w:rsidR="00E16A04">
          <w:rPr>
            <w:lang w:eastAsia="zh-CN"/>
          </w:rPr>
          <w:t>MnS data</w:t>
        </w:r>
        <w:del w:id="148" w:author="AsiaInfo0206" w:date="2022-02-07T10:33:00Z">
          <w:r w:rsidR="00E16A04" w:rsidDel="00B86F97">
            <w:rPr>
              <w:lang w:eastAsia="zh-CN"/>
            </w:rPr>
            <w:delText xml:space="preserve"> for exposed MnS</w:delText>
          </w:r>
        </w:del>
        <w:r w:rsidR="00E16A04">
          <w:rPr>
            <w:lang w:eastAsia="zh-CN"/>
          </w:rPr>
          <w:t>.</w:t>
        </w:r>
      </w:ins>
    </w:p>
    <w:p w14:paraId="7F6B3A29" w14:textId="66EC77FD" w:rsidR="00CB5E6A" w:rsidRDefault="00CB5E6A" w:rsidP="003113D6">
      <w:pPr>
        <w:pStyle w:val="a4"/>
        <w:numPr>
          <w:ilvl w:val="0"/>
          <w:numId w:val="24"/>
        </w:numPr>
        <w:rPr>
          <w:ins w:id="149" w:author="AsiaInfo0206" w:date="2022-02-07T10:53:00Z"/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</w:t>
      </w:r>
      <w:r>
        <w:rPr>
          <w:rFonts w:hint="eastAsia"/>
          <w:lang w:eastAsia="zh-CN"/>
        </w:rPr>
        <w:t>e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NSC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completes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t</w:t>
      </w:r>
      <w:r>
        <w:rPr>
          <w:lang w:eastAsia="zh-CN"/>
        </w:rPr>
        <w:t>he product order via the interaction with BSS_NSP.</w:t>
      </w:r>
    </w:p>
    <w:p w14:paraId="18C42531" w14:textId="0872982F" w:rsidR="00D22531" w:rsidDel="00D22531" w:rsidRDefault="00D22531" w:rsidP="003113D6">
      <w:pPr>
        <w:pStyle w:val="a4"/>
        <w:numPr>
          <w:ilvl w:val="0"/>
          <w:numId w:val="24"/>
        </w:numPr>
        <w:rPr>
          <w:ins w:id="150" w:author="AsiaInfo" w:date="2022-01-07T20:47:00Z"/>
          <w:del w:id="151" w:author="AsiaInfo0206" w:date="2022-02-07T10:54:00Z"/>
          <w:lang w:eastAsia="zh-CN"/>
        </w:rPr>
      </w:pPr>
    </w:p>
    <w:p w14:paraId="635B2E6B" w14:textId="6A43B408" w:rsidR="003113D6" w:rsidRPr="00DB0B45" w:rsidRDefault="00DB0B45" w:rsidP="003113D6">
      <w:pPr>
        <w:pStyle w:val="a4"/>
        <w:rPr>
          <w:ins w:id="152" w:author="AsiaInfo" w:date="2022-01-07T20:47:00Z"/>
          <w:color w:val="FF0000"/>
          <w:rPrChange w:id="153" w:author="AsiaInfo0120" w:date="2022-01-26T18:48:00Z">
            <w:rPr>
              <w:ins w:id="154" w:author="AsiaInfo" w:date="2022-01-07T20:47:00Z"/>
              <w:lang w:eastAsia="zh-CN"/>
            </w:rPr>
          </w:rPrChange>
        </w:rPr>
      </w:pPr>
      <w:ins w:id="155" w:author="AsiaInfo0120" w:date="2022-01-26T18:48:00Z">
        <w:r w:rsidRPr="00DB0B45">
          <w:rPr>
            <w:color w:val="FF0000"/>
            <w:rPrChange w:id="156" w:author="AsiaInfo0120" w:date="2022-01-26T18:48:00Z">
              <w:rPr/>
            </w:rPrChange>
          </w:rPr>
          <w:t>Editor’s note: This</w:t>
        </w:r>
      </w:ins>
      <w:ins w:id="157" w:author="AsiaInfo0120" w:date="2022-01-26T18:47:00Z">
        <w:r w:rsidRPr="00DB0B45">
          <w:rPr>
            <w:color w:val="FF0000"/>
            <w:rPrChange w:id="158" w:author="AsiaInfo0120" w:date="2022-01-26T18:48:00Z">
              <w:rPr>
                <w:lang w:eastAsia="zh-CN"/>
              </w:rPr>
            </w:rPrChange>
          </w:rPr>
          <w:t xml:space="preserve"> description/flow needs to be updated</w:t>
        </w:r>
        <w:del w:id="159" w:author="AsiaInfo0206" w:date="2022-02-07T22:24:00Z">
          <w:r w:rsidRPr="00DB0B45" w:rsidDel="00A52DC7">
            <w:rPr>
              <w:color w:val="FF0000"/>
              <w:rPrChange w:id="160" w:author="AsiaInfo0120" w:date="2022-01-26T18:48:00Z">
                <w:rPr>
                  <w:lang w:eastAsia="zh-CN"/>
                </w:rPr>
              </w:rPrChange>
            </w:rPr>
            <w:delText xml:space="preserve"> than it</w:delText>
          </w:r>
        </w:del>
      </w:ins>
      <w:ins w:id="161" w:author="AsiaInfo0120" w:date="2022-01-26T18:48:00Z">
        <w:r w:rsidRPr="00DB0B45">
          <w:rPr>
            <w:color w:val="FF0000"/>
            <w:rPrChange w:id="162" w:author="AsiaInfo0120" w:date="2022-01-26T18:48:00Z">
              <w:rPr>
                <w:lang w:eastAsia="zh-CN"/>
              </w:rPr>
            </w:rPrChange>
          </w:rPr>
          <w:t>.</w:t>
        </w:r>
      </w:ins>
    </w:p>
    <w:p w14:paraId="3C10A333" w14:textId="7852EC76" w:rsidR="003113D6" w:rsidRDefault="003113D6" w:rsidP="003113D6">
      <w:pPr>
        <w:jc w:val="center"/>
        <w:rPr>
          <w:ins w:id="163" w:author="AsiaInfo0120" w:date="2022-01-20T21:20:00Z"/>
        </w:rPr>
      </w:pPr>
      <w:ins w:id="164" w:author="AsiaInfo" w:date="2022-01-07T20:47:00Z">
        <w:del w:id="165" w:author="AsiaInfo0120" w:date="2022-01-20T21:18:00Z">
          <w:r w:rsidDel="00C15A9D">
            <w:rPr>
              <w:noProof/>
              <w:lang w:val="en-US" w:eastAsia="zh-CN"/>
            </w:rPr>
            <w:drawing>
              <wp:inline distT="0" distB="0" distL="0" distR="0" wp14:anchorId="315C605A" wp14:editId="5583CB36">
                <wp:extent cx="6019800" cy="3019425"/>
                <wp:effectExtent l="0" t="0" r="0" b="9525"/>
                <wp:docPr id="1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TLBBhjem4DtxA-O32b8VxI92Y4UbRYX2pQ9BDDWJOX4ywTW1sgh_tZY15j_axfAPypXpv8KFAA4vLygVhAjHy0oUVZJaDC5ljHJXwveh5bXLg4zggGFBYiMG3CVjrr6uSQPVVIzj8BL32LRR6bqOy9BbA7jZ2zfOHqDgn7zvmizcgppVxuGly_aTykVfg2q76hT8CKEZfs9AD7orxWW5LfvKQGr.png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9800" cy="3019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</w:p>
    <w:p w14:paraId="2046581D" w14:textId="3FE4546B" w:rsidR="00C15A9D" w:rsidRDefault="00490D87" w:rsidP="003113D6">
      <w:pPr>
        <w:jc w:val="center"/>
        <w:rPr>
          <w:ins w:id="166" w:author="AsiaInfo" w:date="2022-01-07T20:47:00Z"/>
        </w:rPr>
      </w:pPr>
      <w:ins w:id="167" w:author="AsiaInfo0120" w:date="2022-01-24T19:40:00Z">
        <w:r>
          <w:rPr>
            <w:noProof/>
            <w:lang w:val="en-US" w:eastAsia="zh-CN"/>
          </w:rPr>
          <w:lastRenderedPageBreak/>
          <w:drawing>
            <wp:inline distT="0" distB="0" distL="0" distR="0" wp14:anchorId="35875E65" wp14:editId="6BFBA6A5">
              <wp:extent cx="5705475" cy="3019425"/>
              <wp:effectExtent l="0" t="0" r="9525" b="9525"/>
              <wp:docPr id="3" name="图片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RPBDRjim48JlV8fzWGZeVs44Hk8KwCLs3UZGOq1JAui8pLMNIoT1qNSlXLYHQUecxCmtkmFnBeXcYKUdmfFrlMPzX81_8dg3y5VTCzFp0pbYM3bjdjIz4U8LSODSZjFNWIdwvatwtLb1jKlvrjXUUocuJ9obrxR5jVLOeeF_vuN_zdPLruyxfjDoURRykoYr9S7v5RcdN3JfeTCDFLj_W5QxWAgp3K9B9.png"/>
                      <pic:cNvPicPr/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05475" cy="30194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6551BDAE" w14:textId="7EAB213B" w:rsidR="003113D6" w:rsidRDefault="003113D6" w:rsidP="003113D6">
      <w:pPr>
        <w:pStyle w:val="TF"/>
        <w:rPr>
          <w:ins w:id="168" w:author="AsiaInfo" w:date="2022-01-07T20:47:00Z"/>
          <w:noProof/>
        </w:rPr>
      </w:pPr>
      <w:ins w:id="169" w:author="AsiaInfo" w:date="2022-01-07T20:47:00Z">
        <w:r w:rsidRPr="00B86D07">
          <w:rPr>
            <w:noProof/>
          </w:rPr>
          <w:t xml:space="preserve">Figure </w:t>
        </w:r>
        <w:r>
          <w:rPr>
            <w:noProof/>
          </w:rPr>
          <w:t>5.8.2.Y</w:t>
        </w:r>
        <w:r w:rsidRPr="00B86D07">
          <w:rPr>
            <w:noProof/>
          </w:rPr>
          <w:t xml:space="preserve">.1 </w:t>
        </w:r>
        <w:r w:rsidRPr="00220DE2">
          <w:rPr>
            <w:noProof/>
          </w:rPr>
          <w:t xml:space="preserve">Procedure for </w:t>
        </w:r>
        <w:del w:id="170" w:author="AsiaInfo0120" w:date="2022-01-20T21:19:00Z">
          <w:r w:rsidRPr="00220DE2" w:rsidDel="00C15A9D">
            <w:rPr>
              <w:noProof/>
            </w:rPr>
            <w:delText>e</w:delText>
          </w:r>
        </w:del>
        <w:del w:id="171" w:author="AsiaInfo0120" w:date="2022-01-24T19:17:00Z">
          <w:r w:rsidRPr="00220DE2" w:rsidDel="001629C4">
            <w:rPr>
              <w:noProof/>
            </w:rPr>
            <w:delText>MnS service</w:delText>
          </w:r>
        </w:del>
      </w:ins>
      <w:ins w:id="172" w:author="AsiaInfo0120" w:date="2022-01-24T19:17:00Z">
        <w:r w:rsidR="001629C4">
          <w:rPr>
            <w:noProof/>
          </w:rPr>
          <w:t>MnS</w:t>
        </w:r>
      </w:ins>
      <w:ins w:id="173" w:author="AsiaInfo" w:date="2022-01-07T20:47:00Z">
        <w:r w:rsidRPr="00220DE2">
          <w:rPr>
            <w:noProof/>
          </w:rPr>
          <w:t xml:space="preserve"> </w:t>
        </w:r>
      </w:ins>
      <w:ins w:id="174" w:author="AsiaInfo0120" w:date="2022-01-21T12:15:00Z">
        <w:r w:rsidR="008C3EBC">
          <w:rPr>
            <w:lang w:eastAsia="ko-KR"/>
          </w:rPr>
          <w:t>discovery</w:t>
        </w:r>
      </w:ins>
      <w:ins w:id="175" w:author="AsiaInfo0120" w:date="2022-01-24T19:31:00Z">
        <w:r w:rsidR="00834E24">
          <w:rPr>
            <w:lang w:eastAsia="ko-KR"/>
          </w:rPr>
          <w:t xml:space="preserve"> s</w:t>
        </w:r>
      </w:ins>
      <w:ins w:id="176" w:author="AsiaInfo0120" w:date="2022-01-24T19:32:00Z">
        <w:r w:rsidR="00834E24">
          <w:rPr>
            <w:lang w:eastAsia="ko-KR"/>
          </w:rPr>
          <w:t>ervice</w:t>
        </w:r>
      </w:ins>
      <w:ins w:id="177" w:author="AsiaInfo0120" w:date="2022-01-21T12:15:00Z">
        <w:r w:rsidR="008C3EBC">
          <w:rPr>
            <w:lang w:eastAsia="ko-KR"/>
          </w:rPr>
          <w:t xml:space="preserve"> for </w:t>
        </w:r>
      </w:ins>
      <w:ins w:id="178" w:author="AsiaInfo" w:date="2022-01-07T20:47:00Z">
        <w:r w:rsidRPr="00B841B5">
          <w:rPr>
            <w:noProof/>
          </w:rPr>
          <w:t xml:space="preserve">exposure </w:t>
        </w:r>
        <w:r>
          <w:rPr>
            <w:rFonts w:hint="eastAsia"/>
            <w:noProof/>
          </w:rPr>
          <w:t>without</w:t>
        </w:r>
        <w:r w:rsidRPr="00B841B5">
          <w:rPr>
            <w:noProof/>
          </w:rPr>
          <w:t xml:space="preserve"> going through</w:t>
        </w:r>
        <w:r>
          <w:rPr>
            <w:noProof/>
          </w:rPr>
          <w:t xml:space="preserve"> BSS</w:t>
        </w:r>
      </w:ins>
    </w:p>
    <w:p w14:paraId="0BE6BA78" w14:textId="002DD003" w:rsidR="003113D6" w:rsidRDefault="003113D6" w:rsidP="003113D6">
      <w:pPr>
        <w:pStyle w:val="a4"/>
        <w:numPr>
          <w:ilvl w:val="0"/>
          <w:numId w:val="26"/>
        </w:numPr>
        <w:rPr>
          <w:ins w:id="179" w:author="AsiaInfo" w:date="2022-01-07T20:47:00Z"/>
          <w:lang w:eastAsia="zh-CN"/>
        </w:rPr>
      </w:pPr>
      <w:ins w:id="180" w:author="AsiaInfo" w:date="2022-01-07T20:47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h</w:t>
        </w:r>
        <w:r>
          <w:rPr>
            <w:rFonts w:hint="eastAsia"/>
            <w:lang w:eastAsia="zh-CN"/>
          </w:rPr>
          <w:t>e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NSC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completes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he product order via the interaction with BSS_NSP. The NSC obtains the a</w:t>
        </w:r>
        <w:r>
          <w:rPr>
            <w:color w:val="000000" w:themeColor="text1"/>
          </w:rPr>
          <w:t xml:space="preserve">ddress of the </w:t>
        </w:r>
        <w:del w:id="181" w:author="AsiaInfo0120" w:date="2022-01-20T21:21:00Z">
          <w:r w:rsidDel="00C15A9D">
            <w:rPr>
              <w:color w:val="000000" w:themeColor="text1"/>
            </w:rPr>
            <w:delText>e</w:delText>
          </w:r>
        </w:del>
        <w:r>
          <w:rPr>
            <w:color w:val="000000" w:themeColor="text1"/>
          </w:rPr>
          <w:t>MnS discovery servic</w:t>
        </w:r>
        <w:r>
          <w:rPr>
            <w:rFonts w:hint="eastAsia"/>
            <w:color w:val="000000" w:themeColor="text1"/>
            <w:lang w:eastAsia="zh-CN"/>
          </w:rPr>
          <w:t>e</w:t>
        </w:r>
      </w:ins>
      <w:ins w:id="182" w:author="AsiaInfo0120" w:date="2022-01-21T12:16:00Z">
        <w:r w:rsidR="008C3EBC">
          <w:rPr>
            <w:color w:val="000000" w:themeColor="text1"/>
            <w:lang w:eastAsia="zh-CN"/>
          </w:rPr>
          <w:t xml:space="preserve"> </w:t>
        </w:r>
      </w:ins>
      <w:ins w:id="183" w:author="AsiaInfo0120" w:date="2022-01-24T19:36:00Z">
        <w:r w:rsidR="00F54A4C">
          <w:rPr>
            <w:color w:val="000000" w:themeColor="text1"/>
            <w:lang w:eastAsia="zh-CN"/>
          </w:rPr>
          <w:t xml:space="preserve">producer </w:t>
        </w:r>
      </w:ins>
      <w:ins w:id="184" w:author="AsiaInfo0120" w:date="2022-01-21T12:16:00Z">
        <w:r w:rsidR="008C3EBC">
          <w:t>for</w:t>
        </w:r>
      </w:ins>
      <w:ins w:id="185" w:author="AsiaInfo0206" w:date="2022-02-06T20:09:00Z">
        <w:r w:rsidR="000A0897">
          <w:t xml:space="preserve"> </w:t>
        </w:r>
      </w:ins>
      <w:ins w:id="186" w:author="AsiaInfo0206" w:date="2022-02-07T22:21:00Z">
        <w:r w:rsidR="008C0538">
          <w:rPr>
            <w:rFonts w:hint="eastAsia"/>
            <w:lang w:eastAsia="zh-CN"/>
          </w:rPr>
          <w:t>exposure</w:t>
        </w:r>
      </w:ins>
      <w:ins w:id="187" w:author="AsiaInfo0120" w:date="2022-01-21T12:16:00Z">
        <w:del w:id="188" w:author="AsiaInfo0206" w:date="2022-02-06T20:09:00Z">
          <w:r w:rsidR="008C3EBC" w:rsidDel="000A0897">
            <w:delText xml:space="preserve"> external customer</w:delText>
          </w:r>
        </w:del>
      </w:ins>
      <w:ins w:id="189" w:author="AsiaInfo0120" w:date="2022-01-24T19:23:00Z">
        <w:del w:id="190" w:author="AsiaInfo0206" w:date="2022-02-06T20:09:00Z">
          <w:r w:rsidR="00834E24" w:rsidDel="000A0897">
            <w:delText>s</w:delText>
          </w:r>
        </w:del>
      </w:ins>
      <w:ins w:id="191" w:author="AsiaInfo" w:date="2022-01-07T20:47:00Z">
        <w:r>
          <w:rPr>
            <w:color w:val="000000" w:themeColor="text1"/>
          </w:rPr>
          <w:t>.</w:t>
        </w:r>
      </w:ins>
    </w:p>
    <w:p w14:paraId="2D8C438B" w14:textId="00E2B15C" w:rsidR="003113D6" w:rsidRPr="007238C8" w:rsidRDefault="003113D6" w:rsidP="003113D6">
      <w:pPr>
        <w:pStyle w:val="a4"/>
        <w:ind w:left="644" w:firstLine="0"/>
        <w:rPr>
          <w:ins w:id="192" w:author="AsiaInfo" w:date="2022-01-07T20:47:00Z"/>
          <w:noProof/>
          <w:lang w:val="en-US" w:eastAsia="zh-CN"/>
        </w:rPr>
      </w:pPr>
      <w:ins w:id="193" w:author="AsiaInfo" w:date="2022-01-07T20:47:00Z">
        <w:r w:rsidRPr="007C0D19">
          <w:rPr>
            <w:noProof/>
            <w:lang w:val="en-US" w:eastAsia="zh-CN"/>
          </w:rPr>
          <w:t xml:space="preserve">NOTE: </w:t>
        </w:r>
      </w:ins>
      <w:ins w:id="194" w:author="AsiaInfo0120" w:date="2022-01-20T21:16:00Z">
        <w:r w:rsidR="00C15A9D" w:rsidRPr="005D469D">
          <w:t xml:space="preserve">MnS discovery service producer providing discovery </w:t>
        </w:r>
      </w:ins>
      <w:ins w:id="195" w:author="AsiaInfo0120" w:date="2022-01-24T19:33:00Z">
        <w:r w:rsidR="00834E24">
          <w:t xml:space="preserve">service </w:t>
        </w:r>
      </w:ins>
      <w:ins w:id="196" w:author="AsiaInfo0120" w:date="2022-01-20T21:16:00Z">
        <w:r w:rsidR="00C15A9D" w:rsidRPr="005D469D">
          <w:t>for the exposed MnS</w:t>
        </w:r>
        <w:r w:rsidR="00C15A9D">
          <w:t xml:space="preserve"> to external. </w:t>
        </w:r>
      </w:ins>
      <w:ins w:id="197" w:author="AsiaInfo" w:date="2022-01-07T20:47:00Z">
        <w:del w:id="198" w:author="AsiaInfo0120" w:date="2022-01-26T21:37:00Z">
          <w:r w:rsidRPr="007C0D19" w:rsidDel="000D0BA4">
            <w:rPr>
              <w:noProof/>
              <w:lang w:val="en-US" w:eastAsia="zh-CN"/>
            </w:rPr>
            <w:delText xml:space="preserve">The </w:delText>
          </w:r>
        </w:del>
        <w:del w:id="199" w:author="AsiaInfo0120" w:date="2022-01-20T21:15:00Z">
          <w:r w:rsidRPr="007C0D19" w:rsidDel="00C15A9D">
            <w:rPr>
              <w:noProof/>
              <w:lang w:val="en-US" w:eastAsia="zh-CN"/>
            </w:rPr>
            <w:delText>e</w:delText>
          </w:r>
        </w:del>
        <w:del w:id="200" w:author="AsiaInfo0120" w:date="2022-01-26T21:37:00Z">
          <w:r w:rsidRPr="007C0D19" w:rsidDel="000D0BA4">
            <w:rPr>
              <w:noProof/>
              <w:lang w:val="en-US" w:eastAsia="zh-CN"/>
            </w:rPr>
            <w:delText>MnS discovery service producer can be within the OSS or outside the OSS.</w:delText>
          </w:r>
        </w:del>
      </w:ins>
    </w:p>
    <w:p w14:paraId="7907FCF1" w14:textId="2AE16E76" w:rsidR="003113D6" w:rsidRDefault="003113D6" w:rsidP="003113D6">
      <w:pPr>
        <w:pStyle w:val="a4"/>
        <w:numPr>
          <w:ilvl w:val="0"/>
          <w:numId w:val="26"/>
        </w:numPr>
        <w:rPr>
          <w:ins w:id="201" w:author="AsiaInfo" w:date="2022-01-07T20:47:00Z"/>
          <w:noProof/>
          <w:lang w:eastAsia="zh-CN"/>
        </w:rPr>
      </w:pPr>
      <w:ins w:id="202" w:author="AsiaInfo" w:date="2022-01-07T20:47:00Z">
        <w:r>
          <w:t xml:space="preserve">The NSC </w:t>
        </w:r>
        <w:r w:rsidRPr="00FA0DBB">
          <w:rPr>
            <w:lang w:val="en-US" w:eastAsia="zh-CN"/>
          </w:rPr>
          <w:t>execute</w:t>
        </w:r>
        <w:r>
          <w:rPr>
            <w:rFonts w:hint="eastAsia"/>
            <w:lang w:val="en-US" w:eastAsia="zh-CN"/>
          </w:rPr>
          <w:t>s</w:t>
        </w:r>
        <w:r w:rsidRPr="00FA0DBB">
          <w:rPr>
            <w:lang w:val="en-US" w:eastAsia="zh-CN"/>
          </w:rPr>
          <w:t xml:space="preserve"> </w:t>
        </w:r>
        <w:r>
          <w:rPr>
            <w:lang w:val="en-US" w:eastAsia="zh-CN"/>
          </w:rPr>
          <w:t xml:space="preserve">authentication and authorization for accessing </w:t>
        </w:r>
        <w:del w:id="203" w:author="AsiaInfo0206" w:date="2022-02-07T16:23:00Z">
          <w:r w:rsidDel="006A1CF1">
            <w:rPr>
              <w:lang w:val="en-US" w:eastAsia="zh-CN"/>
            </w:rPr>
            <w:delText xml:space="preserve">exposed </w:delText>
          </w:r>
        </w:del>
        <w:r>
          <w:rPr>
            <w:lang w:val="en-US" w:eastAsia="zh-CN"/>
          </w:rPr>
          <w:t>MnS discovery service.</w:t>
        </w:r>
      </w:ins>
    </w:p>
    <w:p w14:paraId="427F9466" w14:textId="336DC51A" w:rsidR="003113D6" w:rsidRDefault="003113D6" w:rsidP="003113D6">
      <w:pPr>
        <w:pStyle w:val="a4"/>
        <w:numPr>
          <w:ilvl w:val="0"/>
          <w:numId w:val="26"/>
        </w:numPr>
        <w:rPr>
          <w:ins w:id="204" w:author="AsiaInfo" w:date="2022-01-07T20:47:00Z"/>
          <w:noProof/>
          <w:lang w:eastAsia="zh-CN"/>
        </w:rPr>
      </w:pPr>
      <w:ins w:id="205" w:author="AsiaInfo" w:date="2022-01-07T20:47:00Z">
        <w:r>
          <w:rPr>
            <w:lang w:eastAsia="zh-CN"/>
          </w:rPr>
          <w:t>The N</w:t>
        </w:r>
        <w:r>
          <w:rPr>
            <w:rFonts w:hint="eastAsia"/>
            <w:lang w:eastAsia="zh-CN"/>
          </w:rPr>
          <w:t>SC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requests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for</w:t>
        </w:r>
        <w:r w:rsidRPr="007C3509">
          <w:rPr>
            <w:lang w:eastAsia="zh-CN"/>
          </w:rPr>
          <w:t xml:space="preserve"> </w:t>
        </w:r>
        <w:del w:id="206" w:author="AsiaInfo0120" w:date="2022-01-24T19:17:00Z">
          <w:r w:rsidRPr="007C3509" w:rsidDel="001629C4">
            <w:rPr>
              <w:lang w:eastAsia="zh-CN"/>
            </w:rPr>
            <w:delText>eMnS data</w:delText>
          </w:r>
        </w:del>
      </w:ins>
      <w:ins w:id="207" w:author="AsiaInfo0120" w:date="2022-01-24T19:17:00Z">
        <w:r w:rsidR="001629C4">
          <w:rPr>
            <w:lang w:eastAsia="zh-CN"/>
          </w:rPr>
          <w:t>MnS data for exposed MnS</w:t>
        </w:r>
      </w:ins>
      <w:ins w:id="208" w:author="AsiaInfo" w:date="2022-01-07T20:47:00Z">
        <w:r w:rsidRPr="007C3509">
          <w:rPr>
            <w:lang w:eastAsia="zh-CN"/>
          </w:rPr>
          <w:t xml:space="preserve"> from the </w:t>
        </w:r>
        <w:del w:id="209" w:author="AsiaInfo0120" w:date="2022-01-20T21:21:00Z">
          <w:r w:rsidDel="00C15A9D">
            <w:rPr>
              <w:lang w:eastAsia="zh-CN"/>
            </w:rPr>
            <w:delText>e</w:delText>
          </w:r>
        </w:del>
        <w:r>
          <w:rPr>
            <w:lang w:eastAsia="zh-CN"/>
          </w:rPr>
          <w:t xml:space="preserve">MnS </w:t>
        </w:r>
        <w:r w:rsidRPr="007C3509">
          <w:rPr>
            <w:lang w:eastAsia="zh-CN"/>
          </w:rPr>
          <w:t xml:space="preserve">discovery </w:t>
        </w:r>
        <w:r>
          <w:rPr>
            <w:lang w:eastAsia="zh-CN"/>
          </w:rPr>
          <w:t>service. The e</w:t>
        </w:r>
      </w:ins>
      <w:ins w:id="210" w:author="AsiaInfo0120" w:date="2022-01-20T21:21:00Z">
        <w:r w:rsidR="00C15A9D">
          <w:rPr>
            <w:lang w:eastAsia="zh-CN"/>
          </w:rPr>
          <w:t xml:space="preserve">xposed </w:t>
        </w:r>
      </w:ins>
      <w:ins w:id="211" w:author="AsiaInfo" w:date="2022-01-07T20:47:00Z">
        <w:del w:id="212" w:author="AsiaInfo0120" w:date="2022-01-24T19:17:00Z">
          <w:r w:rsidDel="001629C4">
            <w:rPr>
              <w:lang w:eastAsia="zh-CN"/>
            </w:rPr>
            <w:delText>MnS service</w:delText>
          </w:r>
        </w:del>
      </w:ins>
      <w:ins w:id="213" w:author="AsiaInfo0120" w:date="2022-01-24T19:17:00Z">
        <w:r w:rsidR="001629C4">
          <w:rPr>
            <w:lang w:eastAsia="zh-CN"/>
          </w:rPr>
          <w:t>MnS</w:t>
        </w:r>
      </w:ins>
      <w:ins w:id="214" w:author="AsiaInfo" w:date="2022-01-07T20:47:00Z">
        <w:r>
          <w:rPr>
            <w:lang w:eastAsia="zh-CN"/>
          </w:rPr>
          <w:t xml:space="preserve"> data </w:t>
        </w:r>
      </w:ins>
      <w:ins w:id="215" w:author="AsiaInfo0120" w:date="2022-01-24T19:34:00Z">
        <w:r w:rsidR="00834E24">
          <w:rPr>
            <w:lang w:eastAsia="zh-CN"/>
          </w:rPr>
          <w:t>for exposed MnS</w:t>
        </w:r>
        <w:r w:rsidR="00834E24" w:rsidRPr="00503C17">
          <w:rPr>
            <w:lang w:eastAsia="zh-CN"/>
          </w:rPr>
          <w:t xml:space="preserve"> </w:t>
        </w:r>
      </w:ins>
      <w:ins w:id="216" w:author="AsiaInfo" w:date="2022-01-07T20:47:00Z">
        <w:r w:rsidRPr="00503C17">
          <w:rPr>
            <w:lang w:eastAsia="zh-CN"/>
          </w:rPr>
          <w:t xml:space="preserve">may contain </w:t>
        </w:r>
        <w:r>
          <w:rPr>
            <w:lang w:val="en-US" w:eastAsia="zh-CN"/>
          </w:rPr>
          <w:t xml:space="preserve">the information of the </w:t>
        </w:r>
      </w:ins>
      <w:ins w:id="217" w:author="AsiaInfo0206" w:date="2022-02-07T16:20:00Z">
        <w:r w:rsidR="001F1BC4">
          <w:rPr>
            <w:rFonts w:hint="eastAsia"/>
            <w:color w:val="000000"/>
          </w:rPr>
          <w:t>exposed</w:t>
        </w:r>
        <w:r w:rsidR="001F1BC4">
          <w:rPr>
            <w:lang w:eastAsia="zh-CN"/>
          </w:rPr>
          <w:t xml:space="preserve"> </w:t>
        </w:r>
      </w:ins>
      <w:ins w:id="218" w:author="AsiaInfo" w:date="2022-01-07T20:47:00Z">
        <w:del w:id="219" w:author="AsiaInfo0206" w:date="2022-02-07T16:20:00Z">
          <w:r w:rsidDel="001F1BC4">
            <w:rPr>
              <w:lang w:val="en-US" w:eastAsia="zh-CN"/>
            </w:rPr>
            <w:delText>e</w:delText>
          </w:r>
        </w:del>
        <w:r>
          <w:rPr>
            <w:lang w:val="en-US" w:eastAsia="zh-CN"/>
          </w:rPr>
          <w:t xml:space="preserve">MnS instance and </w:t>
        </w:r>
        <w:r w:rsidRPr="00503C17">
          <w:rPr>
            <w:lang w:eastAsia="zh-CN"/>
          </w:rPr>
          <w:t xml:space="preserve">the address of </w:t>
        </w:r>
        <w:r>
          <w:rPr>
            <w:lang w:eastAsia="zh-CN"/>
          </w:rPr>
          <w:t xml:space="preserve">the </w:t>
        </w:r>
      </w:ins>
      <w:ins w:id="220" w:author="AsiaInfo0206" w:date="2022-02-07T16:20:00Z">
        <w:r w:rsidR="001F1BC4">
          <w:rPr>
            <w:rFonts w:hint="eastAsia"/>
            <w:color w:val="000000"/>
          </w:rPr>
          <w:t>exposed</w:t>
        </w:r>
        <w:r w:rsidR="001F1BC4">
          <w:rPr>
            <w:lang w:eastAsia="zh-CN"/>
          </w:rPr>
          <w:t xml:space="preserve"> </w:t>
        </w:r>
      </w:ins>
      <w:ins w:id="221" w:author="AsiaInfo" w:date="2022-01-07T20:47:00Z">
        <w:del w:id="222" w:author="AsiaInfo0206" w:date="2022-02-07T16:20:00Z">
          <w:r w:rsidDel="001F1BC4">
            <w:rPr>
              <w:lang w:eastAsia="zh-CN"/>
            </w:rPr>
            <w:delText>e</w:delText>
          </w:r>
        </w:del>
        <w:r>
          <w:rPr>
            <w:lang w:eastAsia="zh-CN"/>
          </w:rPr>
          <w:t>MnS producer.</w:t>
        </w:r>
        <w:r w:rsidRPr="003C0598">
          <w:t xml:space="preserve"> </w:t>
        </w:r>
      </w:ins>
    </w:p>
    <w:p w14:paraId="336CE7CB" w14:textId="0C49B04E" w:rsidR="003113D6" w:rsidRDefault="003113D6" w:rsidP="00834E24">
      <w:pPr>
        <w:pStyle w:val="a4"/>
        <w:numPr>
          <w:ilvl w:val="0"/>
          <w:numId w:val="26"/>
        </w:numPr>
        <w:rPr>
          <w:ins w:id="223" w:author="AsiaInfo" w:date="2022-01-07T20:47:00Z"/>
          <w:noProof/>
          <w:lang w:eastAsia="zh-CN"/>
        </w:rPr>
      </w:pPr>
      <w:ins w:id="224" w:author="AsiaInfo" w:date="2022-01-07T20:47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he </w:t>
        </w:r>
        <w:del w:id="225" w:author="AsiaInfo0120" w:date="2022-01-20T21:22:00Z">
          <w:r w:rsidDel="00C15A9D">
            <w:rPr>
              <w:lang w:eastAsia="zh-CN"/>
            </w:rPr>
            <w:delText>e</w:delText>
          </w:r>
        </w:del>
        <w:r>
          <w:rPr>
            <w:lang w:eastAsia="zh-CN"/>
          </w:rPr>
          <w:t xml:space="preserve">MnS </w:t>
        </w:r>
        <w:r w:rsidRPr="007C3509">
          <w:rPr>
            <w:lang w:eastAsia="zh-CN"/>
          </w:rPr>
          <w:t xml:space="preserve">discovery </w:t>
        </w:r>
        <w:r>
          <w:rPr>
            <w:lang w:eastAsia="zh-CN"/>
          </w:rPr>
          <w:t xml:space="preserve">service returns the </w:t>
        </w:r>
        <w:del w:id="226" w:author="AsiaInfo0120" w:date="2022-01-24T19:33:00Z">
          <w:r w:rsidDel="00834E24">
            <w:rPr>
              <w:lang w:eastAsia="zh-CN"/>
            </w:rPr>
            <w:delText>e</w:delText>
          </w:r>
        </w:del>
        <w:del w:id="227" w:author="AsiaInfo0120" w:date="2022-01-24T19:17:00Z">
          <w:r w:rsidDel="001629C4">
            <w:rPr>
              <w:lang w:eastAsia="zh-CN"/>
            </w:rPr>
            <w:delText>MnS service</w:delText>
          </w:r>
        </w:del>
      </w:ins>
      <w:ins w:id="228" w:author="AsiaInfo0120" w:date="2022-01-24T19:17:00Z">
        <w:r w:rsidR="001629C4">
          <w:rPr>
            <w:lang w:eastAsia="zh-CN"/>
          </w:rPr>
          <w:t>MnS</w:t>
        </w:r>
      </w:ins>
      <w:ins w:id="229" w:author="AsiaInfo" w:date="2022-01-07T20:47:00Z">
        <w:del w:id="230" w:author="AsiaInfo0120" w:date="2022-01-24T19:33:00Z">
          <w:r w:rsidDel="00834E24">
            <w:rPr>
              <w:lang w:eastAsia="zh-CN"/>
            </w:rPr>
            <w:delText>s</w:delText>
          </w:r>
        </w:del>
        <w:r>
          <w:rPr>
            <w:lang w:eastAsia="zh-CN"/>
          </w:rPr>
          <w:t xml:space="preserve"> data </w:t>
        </w:r>
      </w:ins>
      <w:ins w:id="231" w:author="AsiaInfo0120" w:date="2022-01-24T19:34:00Z">
        <w:r w:rsidR="00834E24" w:rsidRPr="00834E24">
          <w:rPr>
            <w:lang w:eastAsia="zh-CN"/>
          </w:rPr>
          <w:t xml:space="preserve">for exposed MnS </w:t>
        </w:r>
      </w:ins>
      <w:ins w:id="232" w:author="AsiaInfo" w:date="2022-01-07T20:47:00Z">
        <w:r>
          <w:rPr>
            <w:lang w:eastAsia="zh-CN"/>
          </w:rPr>
          <w:t xml:space="preserve">to the NSC. </w:t>
        </w:r>
      </w:ins>
    </w:p>
    <w:p w14:paraId="74052F4F" w14:textId="6BB0F336" w:rsidR="003113D6" w:rsidRDefault="003113D6" w:rsidP="003113D6">
      <w:pPr>
        <w:pStyle w:val="a4"/>
        <w:numPr>
          <w:ilvl w:val="0"/>
          <w:numId w:val="26"/>
        </w:numPr>
        <w:rPr>
          <w:ins w:id="233" w:author="AsiaInfo" w:date="2022-01-07T20:47:00Z"/>
          <w:lang w:eastAsia="zh-CN"/>
        </w:rPr>
      </w:pPr>
      <w:ins w:id="234" w:author="AsiaInfo" w:date="2022-01-07T20:47:00Z">
        <w:r>
          <w:rPr>
            <w:lang w:eastAsia="zh-CN"/>
          </w:rPr>
          <w:t xml:space="preserve">The NSC </w:t>
        </w:r>
        <w:r>
          <w:rPr>
            <w:rFonts w:hint="eastAsia"/>
            <w:lang w:eastAsia="zh-CN"/>
          </w:rPr>
          <w:t>requests</w:t>
        </w:r>
        <w:r w:rsidRPr="008C073D">
          <w:rPr>
            <w:lang w:eastAsia="zh-CN"/>
          </w:rPr>
          <w:t xml:space="preserve"> the services </w:t>
        </w:r>
        <w:r>
          <w:rPr>
            <w:rFonts w:hint="eastAsia"/>
            <w:lang w:eastAsia="zh-CN"/>
          </w:rPr>
          <w:t>from</w:t>
        </w:r>
        <w:r>
          <w:rPr>
            <w:lang w:eastAsia="zh-CN"/>
          </w:rPr>
          <w:t xml:space="preserve"> the target </w:t>
        </w:r>
      </w:ins>
      <w:ins w:id="235" w:author="AsiaInfo0120" w:date="2022-01-21T14:51:00Z">
        <w:r w:rsidR="00911943">
          <w:rPr>
            <w:lang w:eastAsia="zh-CN"/>
          </w:rPr>
          <w:t xml:space="preserve">exposed </w:t>
        </w:r>
      </w:ins>
      <w:ins w:id="236" w:author="AsiaInfo" w:date="2022-01-07T20:47:00Z">
        <w:del w:id="237" w:author="AsiaInfo0120" w:date="2022-01-21T14:51:00Z">
          <w:r w:rsidDel="00911943">
            <w:rPr>
              <w:lang w:eastAsia="zh-CN"/>
            </w:rPr>
            <w:delText>e</w:delText>
          </w:r>
        </w:del>
        <w:r>
          <w:rPr>
            <w:lang w:eastAsia="zh-CN"/>
          </w:rPr>
          <w:t>MnS producer</w:t>
        </w:r>
        <w:r w:rsidRPr="008C073D">
          <w:rPr>
            <w:lang w:eastAsia="zh-CN"/>
          </w:rPr>
          <w:t>.</w:t>
        </w:r>
      </w:ins>
    </w:p>
    <w:p w14:paraId="05F4DE5E" w14:textId="5C15CA31" w:rsidR="003113D6" w:rsidRDefault="003113D6" w:rsidP="003113D6">
      <w:pPr>
        <w:pStyle w:val="a4"/>
        <w:numPr>
          <w:ilvl w:val="0"/>
          <w:numId w:val="26"/>
        </w:numPr>
        <w:rPr>
          <w:ins w:id="238" w:author="AsiaInfo" w:date="2022-01-07T20:47:00Z"/>
          <w:noProof/>
          <w:lang w:eastAsia="zh-CN"/>
        </w:rPr>
      </w:pPr>
      <w:ins w:id="239" w:author="AsiaInfo" w:date="2022-01-07T20:47:00Z">
        <w:r>
          <w:rPr>
            <w:lang w:eastAsia="zh-CN"/>
          </w:rPr>
          <w:t xml:space="preserve">The target </w:t>
        </w:r>
      </w:ins>
      <w:ins w:id="240" w:author="AsiaInfo0206" w:date="2022-02-07T16:20:00Z">
        <w:r w:rsidR="001F1BC4">
          <w:rPr>
            <w:rFonts w:hint="eastAsia"/>
            <w:color w:val="000000"/>
          </w:rPr>
          <w:t>exposed</w:t>
        </w:r>
        <w:r w:rsidR="001F1BC4">
          <w:rPr>
            <w:lang w:eastAsia="zh-CN"/>
          </w:rPr>
          <w:t xml:space="preserve"> </w:t>
        </w:r>
      </w:ins>
      <w:ins w:id="241" w:author="AsiaInfo" w:date="2022-01-07T20:47:00Z">
        <w:del w:id="242" w:author="AsiaInfo0206" w:date="2022-02-07T16:20:00Z">
          <w:r w:rsidDel="001F1BC4">
            <w:rPr>
              <w:lang w:eastAsia="zh-CN"/>
            </w:rPr>
            <w:delText>e</w:delText>
          </w:r>
        </w:del>
        <w:r>
          <w:rPr>
            <w:lang w:eastAsia="zh-CN"/>
          </w:rPr>
          <w:t>MnS producer returns the responses</w:t>
        </w:r>
        <w:del w:id="243" w:author="AsiaInfo0206" w:date="2022-02-07T21:04:00Z">
          <w:r w:rsidDel="00421F09">
            <w:rPr>
              <w:lang w:eastAsia="zh-CN"/>
            </w:rPr>
            <w:delText xml:space="preserve">, including the </w:delText>
          </w:r>
        </w:del>
      </w:ins>
      <w:ins w:id="244" w:author="AsiaInfo0120" w:date="2022-01-21T14:51:00Z">
        <w:del w:id="245" w:author="AsiaInfo0206" w:date="2022-02-07T21:04:00Z">
          <w:r w:rsidR="00911943" w:rsidDel="00421F09">
            <w:rPr>
              <w:lang w:eastAsia="zh-CN"/>
            </w:rPr>
            <w:delText xml:space="preserve">exposed </w:delText>
          </w:r>
        </w:del>
      </w:ins>
      <w:ins w:id="246" w:author="AsiaInfo" w:date="2022-01-07T20:47:00Z">
        <w:del w:id="247" w:author="AsiaInfo0206" w:date="2022-02-07T21:04:00Z">
          <w:r w:rsidDel="00421F09">
            <w:rPr>
              <w:lang w:eastAsia="zh-CN"/>
            </w:rPr>
            <w:delText xml:space="preserve">eMnS to </w:delText>
          </w:r>
          <w:r w:rsidDel="00421F09">
            <w:rPr>
              <w:rFonts w:hint="eastAsia"/>
              <w:lang w:eastAsia="zh-CN"/>
            </w:rPr>
            <w:delText>t</w:delText>
          </w:r>
          <w:r w:rsidDel="00421F09">
            <w:rPr>
              <w:lang w:eastAsia="zh-CN"/>
            </w:rPr>
            <w:delText>he NSC</w:delText>
          </w:r>
        </w:del>
        <w:r>
          <w:rPr>
            <w:lang w:eastAsia="zh-CN"/>
          </w:rPr>
          <w:t>.</w:t>
        </w:r>
      </w:ins>
    </w:p>
    <w:p w14:paraId="1E036895" w14:textId="07384A32" w:rsidR="003113D6" w:rsidRDefault="003113D6" w:rsidP="003113D6">
      <w:pPr>
        <w:pStyle w:val="3"/>
        <w:rPr>
          <w:ins w:id="248" w:author="AsiaInfo" w:date="2022-01-07T20:47:00Z"/>
          <w:rFonts w:eastAsiaTheme="minorEastAsia"/>
          <w:lang w:eastAsia="ko-KR"/>
        </w:rPr>
      </w:pPr>
      <w:ins w:id="249" w:author="AsiaInfo" w:date="2022-01-07T20:47:00Z">
        <w:r w:rsidRPr="00F36F23">
          <w:rPr>
            <w:rFonts w:eastAsiaTheme="minorEastAsia" w:hint="eastAsia"/>
            <w:lang w:eastAsia="ko-KR"/>
          </w:rPr>
          <w:t>5</w:t>
        </w:r>
        <w:r w:rsidRPr="00F36F23">
          <w:rPr>
            <w:rFonts w:eastAsiaTheme="minorEastAsia"/>
            <w:lang w:eastAsia="ko-KR"/>
          </w:rPr>
          <w:t>.8.3 Conclusion</w:t>
        </w:r>
      </w:ins>
    </w:p>
    <w:p w14:paraId="03CFEAF5" w14:textId="12E31DBD" w:rsidR="003113D6" w:rsidRDefault="003113D6" w:rsidP="003113D6">
      <w:pPr>
        <w:rPr>
          <w:ins w:id="250" w:author="AsiaInfo" w:date="2022-01-07T20:47:00Z"/>
        </w:rPr>
      </w:pPr>
      <w:ins w:id="251" w:author="AsiaInfo" w:date="2022-01-07T20:47:00Z">
        <w:r>
          <w:t xml:space="preserve">The </w:t>
        </w:r>
        <w:r>
          <w:rPr>
            <w:rFonts w:hint="eastAsia"/>
            <w:lang w:eastAsia="zh-CN"/>
          </w:rPr>
          <w:t>following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issues</w:t>
        </w:r>
        <w:r>
          <w:rPr>
            <w:lang w:val="en-US" w:eastAsia="zh-CN"/>
          </w:rPr>
          <w:t xml:space="preserve"> are identified in the clause 5.8</w:t>
        </w:r>
        <w:r>
          <w:t>:</w:t>
        </w:r>
      </w:ins>
    </w:p>
    <w:p w14:paraId="5A756FC6" w14:textId="50A69A8F" w:rsidR="003113D6" w:rsidDel="00757B8A" w:rsidRDefault="003113D6" w:rsidP="003113D6">
      <w:pPr>
        <w:pStyle w:val="B1"/>
        <w:rPr>
          <w:ins w:id="252" w:author="AsiaInfo" w:date="2022-01-07T20:47:00Z"/>
          <w:del w:id="253" w:author="AsiaInfo0127" w:date="2022-01-27T14:43:00Z"/>
          <w:lang w:eastAsia="zh-CN"/>
        </w:rPr>
      </w:pPr>
      <w:ins w:id="254" w:author="AsiaInfo" w:date="2022-01-07T20:47:00Z">
        <w:del w:id="255" w:author="AsiaInfo0127" w:date="2022-01-27T14:43:00Z">
          <w:r w:rsidRPr="00DE54AA" w:rsidDel="00757B8A">
            <w:rPr>
              <w:lang w:eastAsia="zh-CN"/>
            </w:rPr>
            <w:delText>-</w:delText>
          </w:r>
          <w:r w:rsidRPr="00DE54AA" w:rsidDel="00757B8A">
            <w:rPr>
              <w:lang w:eastAsia="zh-CN"/>
            </w:rPr>
            <w:tab/>
          </w:r>
          <w:r w:rsidDel="00757B8A">
            <w:rPr>
              <w:noProof/>
            </w:rPr>
            <w:delText>The discovery of management services specified in TS 28.537 [</w:delText>
          </w:r>
          <w:r w:rsidDel="00757B8A">
            <w:rPr>
              <w:rFonts w:hint="eastAsia"/>
              <w:noProof/>
              <w:lang w:eastAsia="zh-CN"/>
            </w:rPr>
            <w:delText>10</w:delText>
          </w:r>
          <w:r w:rsidDel="00757B8A">
            <w:rPr>
              <w:noProof/>
            </w:rPr>
            <w:delText>] should be updated to support the use case and requirement</w:delText>
          </w:r>
          <w:r w:rsidRPr="00220DE2" w:rsidDel="00757B8A">
            <w:rPr>
              <w:noProof/>
            </w:rPr>
            <w:delText xml:space="preserve"> for eMnS service </w:delText>
          </w:r>
          <w:r w:rsidRPr="00B841B5" w:rsidDel="00757B8A">
            <w:rPr>
              <w:noProof/>
            </w:rPr>
            <w:delText xml:space="preserve">exposure </w:delText>
          </w:r>
          <w:r w:rsidDel="00757B8A">
            <w:rPr>
              <w:noProof/>
            </w:rPr>
            <w:delText>via BSS.</w:delText>
          </w:r>
        </w:del>
      </w:ins>
    </w:p>
    <w:p w14:paraId="6CF2ED38" w14:textId="70EFA049" w:rsidR="00F36F23" w:rsidRDefault="003113D6" w:rsidP="003113D6">
      <w:pPr>
        <w:pStyle w:val="B1"/>
        <w:rPr>
          <w:noProof/>
        </w:rPr>
      </w:pPr>
      <w:ins w:id="256" w:author="AsiaInfo" w:date="2022-01-07T20:47:00Z">
        <w:r w:rsidRPr="00DE54AA">
          <w:rPr>
            <w:lang w:eastAsia="zh-CN"/>
          </w:rPr>
          <w:t>-</w:t>
        </w:r>
        <w:r w:rsidRPr="00DE54AA">
          <w:rPr>
            <w:lang w:eastAsia="zh-CN"/>
          </w:rPr>
          <w:tab/>
        </w:r>
        <w:r>
          <w:rPr>
            <w:noProof/>
          </w:rPr>
          <w:t>The discovery of management services specified in TS 28.537 [</w:t>
        </w:r>
        <w:r>
          <w:rPr>
            <w:rFonts w:hint="eastAsia"/>
            <w:noProof/>
            <w:lang w:eastAsia="zh-CN"/>
          </w:rPr>
          <w:t>10</w:t>
        </w:r>
        <w:r>
          <w:rPr>
            <w:noProof/>
          </w:rPr>
          <w:t>] should be updated to support the use case and requirement</w:t>
        </w:r>
        <w:r w:rsidRPr="00220DE2">
          <w:rPr>
            <w:noProof/>
          </w:rPr>
          <w:t xml:space="preserve"> for </w:t>
        </w:r>
        <w:del w:id="257" w:author="AsiaInfo0206" w:date="2022-02-07T16:21:00Z">
          <w:r w:rsidRPr="00220DE2" w:rsidDel="001F1BC4">
            <w:rPr>
              <w:noProof/>
            </w:rPr>
            <w:delText>e</w:delText>
          </w:r>
        </w:del>
        <w:r w:rsidRPr="00220DE2">
          <w:rPr>
            <w:noProof/>
          </w:rPr>
          <w:t xml:space="preserve">MnS </w:t>
        </w:r>
        <w:del w:id="258" w:author="AsiaInfo0206" w:date="2022-02-07T16:21:00Z">
          <w:r w:rsidRPr="00220DE2" w:rsidDel="001F1BC4">
            <w:rPr>
              <w:noProof/>
            </w:rPr>
            <w:delText xml:space="preserve">service </w:delText>
          </w:r>
        </w:del>
        <w:r w:rsidRPr="00B841B5">
          <w:rPr>
            <w:noProof/>
          </w:rPr>
          <w:t xml:space="preserve">exposure </w:t>
        </w:r>
        <w:r>
          <w:rPr>
            <w:rFonts w:hint="eastAsia"/>
            <w:noProof/>
          </w:rPr>
          <w:t>without</w:t>
        </w:r>
        <w:r w:rsidRPr="00B841B5">
          <w:rPr>
            <w:noProof/>
          </w:rPr>
          <w:t xml:space="preserve"> going through</w:t>
        </w:r>
        <w:r>
          <w:rPr>
            <w:noProof/>
          </w:rPr>
          <w:t xml:space="preserve"> BSS</w:t>
        </w:r>
      </w:ins>
      <w:ins w:id="259" w:author="AsiaInfo0206" w:date="2022-02-06T20:13:00Z">
        <w:r w:rsidR="008076F8">
          <w:rPr>
            <w:noProof/>
          </w:rPr>
          <w:t xml:space="preserve"> based on REQ-NSCE-01</w:t>
        </w:r>
      </w:ins>
      <w:ins w:id="260" w:author="AsiaInfo" w:date="2022-01-07T20:47:00Z">
        <w:r>
          <w:rPr>
            <w:noProof/>
          </w:rPr>
          <w:t>.</w:t>
        </w:r>
      </w:ins>
    </w:p>
    <w:p w14:paraId="084F9FFF" w14:textId="77777777" w:rsidR="002A340A" w:rsidRDefault="002A340A" w:rsidP="00F36F23">
      <w:pPr>
        <w:pStyle w:val="B1"/>
        <w:rPr>
          <w:lang w:eastAsia="zh-CN"/>
        </w:rPr>
      </w:pPr>
    </w:p>
    <w:tbl>
      <w:tblPr>
        <w:tblStyle w:val="af1"/>
        <w:tblW w:w="0" w:type="auto"/>
        <w:shd w:val="clear" w:color="auto" w:fill="FFFF99"/>
        <w:tblLook w:val="04A0" w:firstRow="1" w:lastRow="0" w:firstColumn="1" w:lastColumn="0" w:noHBand="0" w:noVBand="1"/>
      </w:tblPr>
      <w:tblGrid>
        <w:gridCol w:w="9629"/>
      </w:tblGrid>
      <w:tr w:rsidR="00217911" w14:paraId="7129DB35" w14:textId="77777777" w:rsidTr="00217911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068681AF" w14:textId="14936ADF" w:rsidR="00217911" w:rsidRDefault="00FD184B" w:rsidP="000A6691">
            <w:pPr>
              <w:spacing w:before="180"/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 w:hint="eastAsia"/>
                <w:b/>
                <w:bCs/>
                <w:lang w:eastAsia="zh-CN"/>
              </w:rPr>
              <w:t>Third</w:t>
            </w:r>
            <w:r w:rsidR="00217911">
              <w:rPr>
                <w:rFonts w:ascii="Arial" w:hAnsi="Arial" w:cs="Arial"/>
                <w:b/>
                <w:bCs/>
                <w:lang w:eastAsia="en-GB"/>
              </w:rPr>
              <w:t xml:space="preserve"> change</w:t>
            </w:r>
          </w:p>
        </w:tc>
      </w:tr>
    </w:tbl>
    <w:p w14:paraId="508EE9E2" w14:textId="77777777" w:rsidR="00217911" w:rsidRPr="007D5A07" w:rsidRDefault="00217911" w:rsidP="00217911">
      <w:pPr>
        <w:keepNext/>
        <w:keepLines/>
        <w:pBdr>
          <w:top w:val="single" w:sz="12" w:space="3" w:color="auto"/>
        </w:pBdr>
        <w:spacing w:before="240"/>
        <w:outlineLvl w:val="7"/>
        <w:rPr>
          <w:rFonts w:ascii="Arial" w:eastAsiaTheme="minorEastAsia" w:hAnsi="Arial"/>
          <w:sz w:val="36"/>
        </w:rPr>
      </w:pPr>
      <w:r w:rsidRPr="007D5A07">
        <w:rPr>
          <w:rFonts w:ascii="Arial" w:eastAsiaTheme="minorEastAsia" w:hAnsi="Arial"/>
          <w:sz w:val="36"/>
        </w:rPr>
        <w:t xml:space="preserve">Annex </w:t>
      </w:r>
      <w:r w:rsidRPr="007D5A07">
        <w:rPr>
          <w:rFonts w:ascii="Arial" w:eastAsiaTheme="minorEastAsia" w:hAnsi="Arial" w:hint="eastAsia"/>
          <w:sz w:val="36"/>
          <w:lang w:eastAsia="zh-CN"/>
        </w:rPr>
        <w:t>A</w:t>
      </w:r>
      <w:r w:rsidRPr="007D5A07">
        <w:rPr>
          <w:rFonts w:ascii="Arial" w:eastAsiaTheme="minorEastAsia" w:hAnsi="Arial"/>
          <w:sz w:val="36"/>
        </w:rPr>
        <w:t xml:space="preserve"> (informative):</w:t>
      </w:r>
      <w:r w:rsidRPr="007D5A07">
        <w:rPr>
          <w:rFonts w:ascii="Arial" w:eastAsiaTheme="minorEastAsia" w:hAnsi="Arial"/>
          <w:sz w:val="36"/>
        </w:rPr>
        <w:br/>
        <w:t>Appendix with UML code of the sequence diagrams</w:t>
      </w:r>
    </w:p>
    <w:p w14:paraId="74BF49B0" w14:textId="77777777" w:rsidR="003113D6" w:rsidRPr="007D5A07" w:rsidRDefault="003113D6" w:rsidP="003113D6">
      <w:pPr>
        <w:rPr>
          <w:ins w:id="261" w:author="AsiaInfo" w:date="2022-01-07T20:47:00Z"/>
          <w:rFonts w:eastAsiaTheme="minorEastAsia"/>
          <w:sz w:val="32"/>
        </w:rPr>
      </w:pPr>
      <w:ins w:id="262" w:author="AsiaInfo" w:date="2022-01-07T20:47:00Z">
        <w:r w:rsidRPr="007D5A07">
          <w:rPr>
            <w:rFonts w:ascii="Arial" w:eastAsiaTheme="minorEastAsia" w:hAnsi="Arial"/>
            <w:sz w:val="32"/>
          </w:rPr>
          <w:t>A</w:t>
        </w:r>
        <w:r>
          <w:rPr>
            <w:rFonts w:ascii="Arial" w:eastAsiaTheme="minorEastAsia" w:hAnsi="Arial"/>
            <w:sz w:val="32"/>
          </w:rPr>
          <w:t>.</w:t>
        </w:r>
        <w:r>
          <w:rPr>
            <w:rFonts w:ascii="Arial" w:eastAsiaTheme="minorEastAsia" w:hAnsi="Arial" w:hint="eastAsia"/>
            <w:sz w:val="32"/>
            <w:lang w:eastAsia="zh-CN"/>
          </w:rPr>
          <w:t>X</w:t>
        </w:r>
        <w:r w:rsidRPr="007D5A07">
          <w:rPr>
            <w:rFonts w:ascii="Arial" w:eastAsiaTheme="minorEastAsia" w:hAnsi="Arial"/>
            <w:sz w:val="32"/>
          </w:rPr>
          <w:tab/>
        </w:r>
        <w:r w:rsidRPr="007D5A07">
          <w:rPr>
            <w:rFonts w:ascii="Arial" w:eastAsiaTheme="minorEastAsia" w:hAnsi="Arial"/>
            <w:sz w:val="32"/>
          </w:rPr>
          <w:tab/>
          <w:t>UML code</w:t>
        </w:r>
        <w:r>
          <w:rPr>
            <w:rFonts w:ascii="Arial" w:eastAsiaTheme="minorEastAsia" w:hAnsi="Arial"/>
            <w:sz w:val="32"/>
          </w:rPr>
          <w:t xml:space="preserve"> for 5.8.2.X</w:t>
        </w:r>
        <w:r>
          <w:rPr>
            <w:rFonts w:ascii="Arial" w:eastAsiaTheme="minorEastAsia" w:hAnsi="Arial"/>
            <w:sz w:val="32"/>
            <w:lang w:eastAsia="zh-CN"/>
          </w:rPr>
          <w:t>.1</w:t>
        </w:r>
      </w:ins>
    </w:p>
    <w:p w14:paraId="697AED3B" w14:textId="77777777" w:rsidR="003113D6" w:rsidRPr="00FA0DBB" w:rsidRDefault="003113D6" w:rsidP="003113D6">
      <w:pPr>
        <w:pStyle w:val="PL"/>
        <w:shd w:val="clear" w:color="auto" w:fill="E7E6E6"/>
        <w:rPr>
          <w:ins w:id="263" w:author="AsiaInfo" w:date="2022-01-07T20:47:00Z"/>
          <w:rFonts w:eastAsia="等线"/>
          <w:noProof w:val="0"/>
          <w:color w:val="808080"/>
        </w:rPr>
      </w:pPr>
      <w:ins w:id="264" w:author="AsiaInfo" w:date="2022-01-07T20:47:00Z">
        <w:r w:rsidRPr="00FA0DBB">
          <w:rPr>
            <w:rFonts w:eastAsia="等线"/>
            <w:noProof w:val="0"/>
            <w:color w:val="808080"/>
          </w:rPr>
          <w:t>@startuml</w:t>
        </w:r>
      </w:ins>
    </w:p>
    <w:p w14:paraId="2BEBD9DC" w14:textId="77777777" w:rsidR="003113D6" w:rsidRPr="00FA0DBB" w:rsidRDefault="003113D6" w:rsidP="003113D6">
      <w:pPr>
        <w:pStyle w:val="PL"/>
        <w:shd w:val="clear" w:color="auto" w:fill="E7E6E6"/>
        <w:rPr>
          <w:ins w:id="265" w:author="AsiaInfo" w:date="2022-01-07T20:47:00Z"/>
          <w:rFonts w:eastAsia="等线"/>
          <w:noProof w:val="0"/>
          <w:color w:val="808080"/>
        </w:rPr>
      </w:pPr>
      <w:ins w:id="266" w:author="AsiaInfo" w:date="2022-01-07T20:47:00Z">
        <w:r w:rsidRPr="00FA0DBB">
          <w:rPr>
            <w:rFonts w:eastAsia="等线"/>
            <w:noProof w:val="0"/>
            <w:color w:val="808080"/>
          </w:rPr>
          <w:t>skinparam sequence {</w:t>
        </w:r>
      </w:ins>
    </w:p>
    <w:p w14:paraId="12119634" w14:textId="77777777" w:rsidR="003113D6" w:rsidRPr="00FA0DBB" w:rsidRDefault="003113D6" w:rsidP="003113D6">
      <w:pPr>
        <w:pStyle w:val="PL"/>
        <w:shd w:val="clear" w:color="auto" w:fill="E7E6E6"/>
        <w:rPr>
          <w:ins w:id="267" w:author="AsiaInfo" w:date="2022-01-07T20:47:00Z"/>
          <w:rFonts w:eastAsia="等线"/>
          <w:noProof w:val="0"/>
          <w:color w:val="808080"/>
        </w:rPr>
      </w:pPr>
      <w:ins w:id="268" w:author="AsiaInfo" w:date="2022-01-07T20:47:00Z">
        <w:r w:rsidRPr="00FA0DBB">
          <w:rPr>
            <w:rFonts w:eastAsia="等线"/>
            <w:noProof w:val="0"/>
            <w:color w:val="808080"/>
          </w:rPr>
          <w:t>ArrowColor Black</w:t>
        </w:r>
      </w:ins>
    </w:p>
    <w:p w14:paraId="47BC1518" w14:textId="77777777" w:rsidR="003113D6" w:rsidRPr="00FA0DBB" w:rsidRDefault="003113D6" w:rsidP="003113D6">
      <w:pPr>
        <w:pStyle w:val="PL"/>
        <w:shd w:val="clear" w:color="auto" w:fill="E7E6E6"/>
        <w:rPr>
          <w:ins w:id="269" w:author="AsiaInfo" w:date="2022-01-07T20:47:00Z"/>
          <w:rFonts w:eastAsia="等线"/>
          <w:noProof w:val="0"/>
          <w:color w:val="808080"/>
        </w:rPr>
      </w:pPr>
      <w:ins w:id="270" w:author="AsiaInfo" w:date="2022-01-07T20:47:00Z">
        <w:r w:rsidRPr="00FA0DBB">
          <w:rPr>
            <w:rFonts w:eastAsia="等线"/>
            <w:noProof w:val="0"/>
            <w:color w:val="808080"/>
          </w:rPr>
          <w:t>ActorBorderColor Black</w:t>
        </w:r>
      </w:ins>
    </w:p>
    <w:p w14:paraId="15820925" w14:textId="77777777" w:rsidR="003113D6" w:rsidRPr="00FA0DBB" w:rsidRDefault="003113D6" w:rsidP="003113D6">
      <w:pPr>
        <w:pStyle w:val="PL"/>
        <w:shd w:val="clear" w:color="auto" w:fill="E7E6E6"/>
        <w:rPr>
          <w:ins w:id="271" w:author="AsiaInfo" w:date="2022-01-07T20:47:00Z"/>
          <w:rFonts w:eastAsia="等线"/>
          <w:noProof w:val="0"/>
          <w:color w:val="808080"/>
        </w:rPr>
      </w:pPr>
      <w:ins w:id="272" w:author="AsiaInfo" w:date="2022-01-07T20:47:00Z">
        <w:r w:rsidRPr="00FA0DBB">
          <w:rPr>
            <w:rFonts w:eastAsia="等线"/>
            <w:noProof w:val="0"/>
            <w:color w:val="808080"/>
          </w:rPr>
          <w:t>ActorBackgroundColor White</w:t>
        </w:r>
      </w:ins>
    </w:p>
    <w:p w14:paraId="38A59899" w14:textId="77777777" w:rsidR="003113D6" w:rsidRPr="00FA0DBB" w:rsidRDefault="003113D6" w:rsidP="003113D6">
      <w:pPr>
        <w:pStyle w:val="PL"/>
        <w:shd w:val="clear" w:color="auto" w:fill="E7E6E6"/>
        <w:rPr>
          <w:ins w:id="273" w:author="AsiaInfo" w:date="2022-01-07T20:47:00Z"/>
          <w:rFonts w:eastAsia="等线"/>
          <w:noProof w:val="0"/>
          <w:color w:val="808080"/>
        </w:rPr>
      </w:pPr>
      <w:ins w:id="274" w:author="AsiaInfo" w:date="2022-01-07T20:47:00Z">
        <w:r w:rsidRPr="00FA0DBB">
          <w:rPr>
            <w:rFonts w:eastAsia="等线"/>
            <w:noProof w:val="0"/>
            <w:color w:val="808080"/>
          </w:rPr>
          <w:t>ParticipantBorderColor Black</w:t>
        </w:r>
      </w:ins>
    </w:p>
    <w:p w14:paraId="43DBFC59" w14:textId="77777777" w:rsidR="003113D6" w:rsidRPr="00FA0DBB" w:rsidRDefault="003113D6" w:rsidP="003113D6">
      <w:pPr>
        <w:pStyle w:val="PL"/>
        <w:shd w:val="clear" w:color="auto" w:fill="E7E6E6"/>
        <w:rPr>
          <w:ins w:id="275" w:author="AsiaInfo" w:date="2022-01-07T20:47:00Z"/>
          <w:rFonts w:eastAsia="等线"/>
          <w:noProof w:val="0"/>
          <w:color w:val="808080"/>
        </w:rPr>
      </w:pPr>
      <w:ins w:id="276" w:author="AsiaInfo" w:date="2022-01-07T20:47:00Z">
        <w:r w:rsidRPr="00FA0DBB">
          <w:rPr>
            <w:rFonts w:eastAsia="等线"/>
            <w:noProof w:val="0"/>
            <w:color w:val="808080"/>
          </w:rPr>
          <w:t>ParticipantBackgroundColor White</w:t>
        </w:r>
      </w:ins>
    </w:p>
    <w:p w14:paraId="696CC935" w14:textId="77777777" w:rsidR="003113D6" w:rsidRPr="00FA0DBB" w:rsidRDefault="003113D6" w:rsidP="003113D6">
      <w:pPr>
        <w:pStyle w:val="PL"/>
        <w:shd w:val="clear" w:color="auto" w:fill="E7E6E6"/>
        <w:rPr>
          <w:ins w:id="277" w:author="AsiaInfo" w:date="2022-01-07T20:47:00Z"/>
          <w:rFonts w:eastAsia="等线"/>
          <w:noProof w:val="0"/>
          <w:color w:val="808080"/>
        </w:rPr>
      </w:pPr>
      <w:ins w:id="278" w:author="AsiaInfo" w:date="2022-01-07T20:47:00Z">
        <w:r w:rsidRPr="00FA0DBB">
          <w:rPr>
            <w:rFonts w:eastAsia="等线"/>
            <w:noProof w:val="0"/>
            <w:color w:val="808080"/>
          </w:rPr>
          <w:t>LifeLineBorderColor Black</w:t>
        </w:r>
      </w:ins>
    </w:p>
    <w:p w14:paraId="0D6FDF28" w14:textId="77777777" w:rsidR="003113D6" w:rsidRPr="00FA0DBB" w:rsidRDefault="003113D6" w:rsidP="003113D6">
      <w:pPr>
        <w:pStyle w:val="PL"/>
        <w:shd w:val="clear" w:color="auto" w:fill="E7E6E6"/>
        <w:rPr>
          <w:ins w:id="279" w:author="AsiaInfo" w:date="2022-01-07T20:47:00Z"/>
          <w:rFonts w:eastAsia="等线"/>
          <w:noProof w:val="0"/>
          <w:color w:val="808080"/>
        </w:rPr>
      </w:pPr>
      <w:ins w:id="280" w:author="AsiaInfo" w:date="2022-01-07T20:47:00Z">
        <w:r w:rsidRPr="00FA0DBB">
          <w:rPr>
            <w:rFonts w:eastAsia="等线"/>
            <w:noProof w:val="0"/>
            <w:color w:val="808080"/>
          </w:rPr>
          <w:t>BackGroundColor &lt;&lt;BSS_Prov&gt;&gt; Black</w:t>
        </w:r>
      </w:ins>
    </w:p>
    <w:p w14:paraId="17D0C066" w14:textId="77777777" w:rsidR="003113D6" w:rsidRPr="00FA0DBB" w:rsidRDefault="003113D6" w:rsidP="003113D6">
      <w:pPr>
        <w:pStyle w:val="PL"/>
        <w:shd w:val="clear" w:color="auto" w:fill="E7E6E6"/>
        <w:rPr>
          <w:ins w:id="281" w:author="AsiaInfo" w:date="2022-01-07T20:47:00Z"/>
          <w:rFonts w:eastAsia="等线"/>
          <w:noProof w:val="0"/>
          <w:color w:val="808080"/>
        </w:rPr>
      </w:pPr>
      <w:ins w:id="282" w:author="AsiaInfo" w:date="2022-01-07T20:47:00Z">
        <w:r w:rsidRPr="00FA0DBB">
          <w:rPr>
            <w:rFonts w:eastAsia="等线"/>
            <w:noProof w:val="0"/>
            <w:color w:val="808080"/>
          </w:rPr>
          <w:t>}</w:t>
        </w:r>
      </w:ins>
    </w:p>
    <w:p w14:paraId="3E71CBBE" w14:textId="77777777" w:rsidR="003113D6" w:rsidRPr="00FA0DBB" w:rsidRDefault="003113D6" w:rsidP="003113D6">
      <w:pPr>
        <w:pStyle w:val="PL"/>
        <w:shd w:val="clear" w:color="auto" w:fill="E7E6E6"/>
        <w:rPr>
          <w:ins w:id="283" w:author="AsiaInfo" w:date="2022-01-07T20:47:00Z"/>
          <w:rFonts w:eastAsia="等线"/>
          <w:noProof w:val="0"/>
          <w:color w:val="808080"/>
        </w:rPr>
      </w:pPr>
      <w:ins w:id="284" w:author="AsiaInfo" w:date="2022-01-07T20:47:00Z">
        <w:r w:rsidRPr="00FA0DBB">
          <w:rPr>
            <w:rFonts w:eastAsia="等线"/>
            <w:noProof w:val="0"/>
            <w:color w:val="808080"/>
          </w:rPr>
          <w:t>skinparam NoteBackgroundColor White</w:t>
        </w:r>
      </w:ins>
    </w:p>
    <w:p w14:paraId="2EA204D4" w14:textId="77777777" w:rsidR="003113D6" w:rsidRPr="00FA0DBB" w:rsidRDefault="003113D6" w:rsidP="003113D6">
      <w:pPr>
        <w:pStyle w:val="PL"/>
        <w:shd w:val="clear" w:color="auto" w:fill="E7E6E6"/>
        <w:rPr>
          <w:ins w:id="285" w:author="AsiaInfo" w:date="2022-01-07T20:47:00Z"/>
          <w:rFonts w:eastAsia="等线"/>
          <w:noProof w:val="0"/>
          <w:color w:val="808080"/>
        </w:rPr>
      </w:pPr>
      <w:ins w:id="286" w:author="AsiaInfo" w:date="2022-01-07T20:47:00Z">
        <w:r w:rsidRPr="00FA0DBB">
          <w:rPr>
            <w:rFonts w:eastAsia="等线"/>
            <w:noProof w:val="0"/>
            <w:color w:val="808080"/>
          </w:rPr>
          <w:t>skinparam NoteBorderColor Black</w:t>
        </w:r>
      </w:ins>
    </w:p>
    <w:p w14:paraId="189FF376" w14:textId="77777777" w:rsidR="003113D6" w:rsidRPr="00FA0DBB" w:rsidRDefault="003113D6" w:rsidP="003113D6">
      <w:pPr>
        <w:pStyle w:val="PL"/>
        <w:shd w:val="clear" w:color="auto" w:fill="E7E6E6"/>
        <w:rPr>
          <w:ins w:id="287" w:author="AsiaInfo" w:date="2022-01-07T20:47:00Z"/>
          <w:rFonts w:eastAsia="等线"/>
          <w:noProof w:val="0"/>
          <w:color w:val="808080"/>
        </w:rPr>
      </w:pPr>
      <w:ins w:id="288" w:author="AsiaInfo" w:date="2022-01-07T20:47:00Z">
        <w:r w:rsidRPr="00FA0DBB">
          <w:rPr>
            <w:rFonts w:eastAsia="等线"/>
            <w:noProof w:val="0"/>
            <w:color w:val="808080"/>
          </w:rPr>
          <w:lastRenderedPageBreak/>
          <w:t>skinparam shadowing false</w:t>
        </w:r>
      </w:ins>
    </w:p>
    <w:p w14:paraId="4B4BC36B" w14:textId="77777777" w:rsidR="003113D6" w:rsidRPr="00FA0DBB" w:rsidRDefault="003113D6" w:rsidP="003113D6">
      <w:pPr>
        <w:pStyle w:val="PL"/>
        <w:shd w:val="clear" w:color="auto" w:fill="E7E6E6"/>
        <w:rPr>
          <w:ins w:id="289" w:author="AsiaInfo" w:date="2022-01-07T20:47:00Z"/>
          <w:rFonts w:eastAsia="等线"/>
          <w:noProof w:val="0"/>
          <w:color w:val="808080"/>
        </w:rPr>
      </w:pPr>
      <w:ins w:id="290" w:author="AsiaInfo" w:date="2022-01-07T20:47:00Z">
        <w:r w:rsidRPr="00FA0DBB">
          <w:rPr>
            <w:rFonts w:eastAsia="等线"/>
            <w:noProof w:val="0"/>
            <w:color w:val="808080"/>
          </w:rPr>
          <w:t>hide footbox</w:t>
        </w:r>
      </w:ins>
    </w:p>
    <w:p w14:paraId="3494B9A3" w14:textId="77777777" w:rsidR="003113D6" w:rsidRPr="00FA0DBB" w:rsidRDefault="003113D6" w:rsidP="003113D6">
      <w:pPr>
        <w:pStyle w:val="PL"/>
        <w:shd w:val="clear" w:color="auto" w:fill="E7E6E6"/>
        <w:rPr>
          <w:ins w:id="291" w:author="AsiaInfo" w:date="2022-01-07T20:47:00Z"/>
          <w:rFonts w:eastAsia="等线"/>
          <w:noProof w:val="0"/>
          <w:color w:val="808080"/>
        </w:rPr>
      </w:pPr>
    </w:p>
    <w:p w14:paraId="48A26CEB" w14:textId="77777777" w:rsidR="003113D6" w:rsidRPr="00FA0DBB" w:rsidRDefault="003113D6" w:rsidP="003113D6">
      <w:pPr>
        <w:pStyle w:val="PL"/>
        <w:shd w:val="clear" w:color="auto" w:fill="E7E6E6"/>
        <w:rPr>
          <w:ins w:id="292" w:author="AsiaInfo" w:date="2022-01-07T20:47:00Z"/>
          <w:rFonts w:eastAsia="等线"/>
          <w:noProof w:val="0"/>
          <w:color w:val="808080"/>
        </w:rPr>
      </w:pPr>
      <w:ins w:id="293" w:author="AsiaInfo" w:date="2022-01-07T20:47:00Z">
        <w:r w:rsidRPr="00FA0DBB">
          <w:rPr>
            <w:rFonts w:eastAsia="等线"/>
            <w:noProof w:val="0"/>
            <w:color w:val="808080"/>
          </w:rPr>
          <w:t>actor NSC</w:t>
        </w:r>
      </w:ins>
    </w:p>
    <w:p w14:paraId="1A3950E2" w14:textId="77777777" w:rsidR="003113D6" w:rsidRPr="00FA0DBB" w:rsidRDefault="003113D6" w:rsidP="003113D6">
      <w:pPr>
        <w:pStyle w:val="PL"/>
        <w:shd w:val="clear" w:color="auto" w:fill="E7E6E6"/>
        <w:rPr>
          <w:ins w:id="294" w:author="AsiaInfo" w:date="2022-01-07T20:47:00Z"/>
          <w:rFonts w:eastAsia="等线"/>
          <w:noProof w:val="0"/>
          <w:color w:val="808080"/>
        </w:rPr>
      </w:pPr>
      <w:ins w:id="295" w:author="AsiaInfo" w:date="2022-01-07T20:47:00Z">
        <w:r w:rsidRPr="00FA0DBB">
          <w:rPr>
            <w:rFonts w:eastAsia="等线"/>
            <w:noProof w:val="0"/>
            <w:color w:val="808080"/>
          </w:rPr>
          <w:t xml:space="preserve">participant BSS_NSP </w:t>
        </w:r>
      </w:ins>
    </w:p>
    <w:p w14:paraId="23E0BBF4" w14:textId="7B247A74" w:rsidR="003113D6" w:rsidRPr="00FA0DBB" w:rsidRDefault="003113D6" w:rsidP="003113D6">
      <w:pPr>
        <w:pStyle w:val="PL"/>
        <w:shd w:val="clear" w:color="auto" w:fill="E7E6E6"/>
        <w:rPr>
          <w:ins w:id="296" w:author="AsiaInfo" w:date="2022-01-07T20:47:00Z"/>
          <w:rFonts w:eastAsia="等线"/>
          <w:noProof w:val="0"/>
          <w:color w:val="808080"/>
        </w:rPr>
      </w:pPr>
      <w:ins w:id="297" w:author="AsiaInfo" w:date="2022-01-07T20:47:00Z">
        <w:r w:rsidRPr="00FA0DBB">
          <w:rPr>
            <w:rFonts w:eastAsia="等线"/>
            <w:noProof w:val="0"/>
            <w:color w:val="808080"/>
          </w:rPr>
          <w:t xml:space="preserve">participant </w:t>
        </w:r>
        <w:del w:id="298" w:author="AsiaInfo0120" w:date="2022-01-20T21:17:00Z">
          <w:r w:rsidRPr="00FA0DBB" w:rsidDel="00C15A9D">
            <w:rPr>
              <w:rFonts w:eastAsia="等线"/>
              <w:noProof w:val="0"/>
              <w:color w:val="808080"/>
            </w:rPr>
            <w:delText>e</w:delText>
          </w:r>
        </w:del>
        <w:r w:rsidRPr="00FA0DBB">
          <w:rPr>
            <w:rFonts w:eastAsia="等线"/>
            <w:noProof w:val="0"/>
            <w:color w:val="808080"/>
          </w:rPr>
          <w:t xml:space="preserve">MnS_Discovery_service_producer </w:t>
        </w:r>
      </w:ins>
    </w:p>
    <w:p w14:paraId="7F974EE9" w14:textId="33B33190" w:rsidR="003113D6" w:rsidRPr="002867D8" w:rsidRDefault="003113D6" w:rsidP="003113D6">
      <w:pPr>
        <w:pStyle w:val="PL"/>
        <w:shd w:val="clear" w:color="auto" w:fill="E7E6E6"/>
        <w:rPr>
          <w:ins w:id="299" w:author="AsiaInfo" w:date="2022-01-07T20:47:00Z"/>
          <w:rFonts w:eastAsia="等线"/>
          <w:i/>
          <w:noProof w:val="0"/>
          <w:color w:val="808080"/>
          <w:rPrChange w:id="300" w:author="AsiaInfo0206" w:date="2022-02-07T20:57:00Z">
            <w:rPr>
              <w:ins w:id="301" w:author="AsiaInfo" w:date="2022-01-07T20:47:00Z"/>
              <w:rFonts w:eastAsia="等线"/>
              <w:noProof w:val="0"/>
              <w:color w:val="808080"/>
            </w:rPr>
          </w:rPrChange>
        </w:rPr>
      </w:pPr>
      <w:ins w:id="302" w:author="AsiaInfo" w:date="2022-01-07T20:47:00Z">
        <w:del w:id="303" w:author="AsiaInfo0206" w:date="2022-02-07T20:57:00Z">
          <w:r w:rsidRPr="002867D8" w:rsidDel="002867D8">
            <w:rPr>
              <w:rFonts w:eastAsia="等线"/>
              <w:i/>
              <w:noProof w:val="0"/>
              <w:color w:val="808080"/>
              <w:rPrChange w:id="304" w:author="AsiaInfo0206" w:date="2022-02-07T20:57:00Z">
                <w:rPr>
                  <w:rFonts w:eastAsia="等线"/>
                  <w:noProof w:val="0"/>
                  <w:color w:val="808080"/>
                </w:rPr>
              </w:rPrChange>
            </w:rPr>
            <w:delText>participant OSS_SML</w:delText>
          </w:r>
        </w:del>
      </w:ins>
    </w:p>
    <w:p w14:paraId="5B9F8E81" w14:textId="737FAE56" w:rsidR="00CB5E6A" w:rsidRPr="00CB5E6A" w:rsidRDefault="00CB5E6A" w:rsidP="00CB5E6A">
      <w:pPr>
        <w:pStyle w:val="PL"/>
        <w:shd w:val="clear" w:color="auto" w:fill="E7E6E6"/>
        <w:rPr>
          <w:ins w:id="305" w:author="AsiaInfo0120" w:date="2022-01-26T14:54:00Z"/>
          <w:rFonts w:eastAsia="等线"/>
          <w:noProof w:val="0"/>
          <w:color w:val="808080"/>
        </w:rPr>
      </w:pPr>
      <w:ins w:id="306" w:author="AsiaInfo0120" w:date="2022-01-26T14:54:00Z">
        <w:r w:rsidRPr="00CB5E6A">
          <w:rPr>
            <w:rFonts w:eastAsia="等线"/>
            <w:noProof w:val="0"/>
            <w:color w:val="808080"/>
          </w:rPr>
          <w:t>BSS_NSP --&gt; MnS_Discovery_service_producer: 1. request to obtain MnS data</w:t>
        </w:r>
        <w:del w:id="307" w:author="AsiaInfo0206" w:date="2022-02-07T06:22:00Z">
          <w:r w:rsidRPr="00CB5E6A" w:rsidDel="00B47DBC">
            <w:rPr>
              <w:rFonts w:eastAsia="等线"/>
              <w:noProof w:val="0"/>
              <w:color w:val="808080"/>
            </w:rPr>
            <w:delText xml:space="preserve"> for exposed MnS</w:delText>
          </w:r>
        </w:del>
      </w:ins>
    </w:p>
    <w:p w14:paraId="132ADA6F" w14:textId="5164A61E" w:rsidR="00CB5E6A" w:rsidRPr="00CB5E6A" w:rsidRDefault="00CB5E6A" w:rsidP="00CB5E6A">
      <w:pPr>
        <w:pStyle w:val="PL"/>
        <w:shd w:val="clear" w:color="auto" w:fill="E7E6E6"/>
        <w:rPr>
          <w:ins w:id="308" w:author="AsiaInfo0120" w:date="2022-01-26T14:54:00Z"/>
          <w:rFonts w:eastAsia="等线"/>
          <w:noProof w:val="0"/>
          <w:color w:val="808080"/>
        </w:rPr>
      </w:pPr>
      <w:ins w:id="309" w:author="AsiaInfo0120" w:date="2022-01-26T14:54:00Z">
        <w:r w:rsidRPr="00CB5E6A">
          <w:rPr>
            <w:rFonts w:eastAsia="等线"/>
            <w:noProof w:val="0"/>
            <w:color w:val="808080"/>
          </w:rPr>
          <w:t>MnS_Discovery_service_producer --&gt; BSS_NSP: 2. response for MnS data</w:t>
        </w:r>
        <w:del w:id="310" w:author="AsiaInfo0206" w:date="2022-02-07T06:22:00Z">
          <w:r w:rsidRPr="00CB5E6A" w:rsidDel="00B47DBC">
            <w:rPr>
              <w:rFonts w:eastAsia="等线"/>
              <w:noProof w:val="0"/>
              <w:color w:val="808080"/>
            </w:rPr>
            <w:delText xml:space="preserve"> for exposed MnS</w:delText>
          </w:r>
        </w:del>
      </w:ins>
    </w:p>
    <w:p w14:paraId="6E0A998E" w14:textId="77777777" w:rsidR="00CB5E6A" w:rsidRPr="00CB5E6A" w:rsidRDefault="00CB5E6A" w:rsidP="00CB5E6A">
      <w:pPr>
        <w:pStyle w:val="PL"/>
        <w:shd w:val="clear" w:color="auto" w:fill="E7E6E6"/>
        <w:rPr>
          <w:ins w:id="311" w:author="AsiaInfo0120" w:date="2022-01-26T14:54:00Z"/>
          <w:rFonts w:eastAsia="等线"/>
          <w:noProof w:val="0"/>
          <w:color w:val="808080"/>
        </w:rPr>
      </w:pPr>
    </w:p>
    <w:p w14:paraId="6ABB4797" w14:textId="48530352" w:rsidR="003113D6" w:rsidRPr="00FA0DBB" w:rsidRDefault="00CB5E6A" w:rsidP="00CB5E6A">
      <w:pPr>
        <w:pStyle w:val="PL"/>
        <w:shd w:val="clear" w:color="auto" w:fill="E7E6E6"/>
        <w:rPr>
          <w:ins w:id="312" w:author="AsiaInfo" w:date="2022-01-07T20:47:00Z"/>
          <w:rFonts w:eastAsia="等线"/>
          <w:noProof w:val="0"/>
          <w:color w:val="808080"/>
        </w:rPr>
      </w:pPr>
      <w:ins w:id="313" w:author="AsiaInfo0120" w:date="2022-01-26T14:54:00Z">
        <w:r w:rsidRPr="00CB5E6A">
          <w:rPr>
            <w:rFonts w:eastAsia="等线"/>
            <w:noProof w:val="0"/>
            <w:color w:val="808080"/>
          </w:rPr>
          <w:t xml:space="preserve">Ref over NSC, </w:t>
        </w:r>
      </w:ins>
      <w:ins w:id="314" w:author="AsiaInfo0206" w:date="2022-02-07T20:57:00Z">
        <w:r w:rsidR="002867D8" w:rsidRPr="00FA0DBB">
          <w:rPr>
            <w:rFonts w:eastAsia="等线"/>
            <w:noProof w:val="0"/>
            <w:color w:val="808080"/>
          </w:rPr>
          <w:t>BSS_NSP</w:t>
        </w:r>
        <w:r w:rsidR="002867D8" w:rsidRPr="00CB5E6A" w:rsidDel="002867D8">
          <w:rPr>
            <w:rFonts w:eastAsia="等线"/>
            <w:noProof w:val="0"/>
            <w:color w:val="808080"/>
          </w:rPr>
          <w:t xml:space="preserve"> </w:t>
        </w:r>
      </w:ins>
      <w:ins w:id="315" w:author="AsiaInfo0120" w:date="2022-01-26T14:54:00Z">
        <w:del w:id="316" w:author="AsiaInfo0206" w:date="2022-02-07T20:57:00Z">
          <w:r w:rsidRPr="00CB5E6A" w:rsidDel="002867D8">
            <w:rPr>
              <w:rFonts w:eastAsia="等线"/>
              <w:noProof w:val="0"/>
              <w:color w:val="808080"/>
            </w:rPr>
            <w:delText>MnS_Discovery_service_producer</w:delText>
          </w:r>
        </w:del>
        <w:r w:rsidRPr="00CB5E6A">
          <w:rPr>
            <w:rFonts w:eastAsia="等线"/>
            <w:noProof w:val="0"/>
            <w:color w:val="808080"/>
          </w:rPr>
          <w:t>: 3. procedure of product order</w:t>
        </w:r>
      </w:ins>
    </w:p>
    <w:p w14:paraId="6EA8FDF5" w14:textId="399565E1" w:rsidR="00C15A9D" w:rsidRPr="00FA0DBB" w:rsidDel="00CB5E6A" w:rsidRDefault="003113D6" w:rsidP="003113D6">
      <w:pPr>
        <w:pStyle w:val="PL"/>
        <w:shd w:val="clear" w:color="auto" w:fill="E7E6E6"/>
        <w:rPr>
          <w:ins w:id="317" w:author="AsiaInfo" w:date="2022-01-07T20:47:00Z"/>
          <w:del w:id="318" w:author="AsiaInfo0120" w:date="2022-01-26T14:54:00Z"/>
          <w:rFonts w:eastAsia="等线"/>
          <w:noProof w:val="0"/>
          <w:color w:val="808080"/>
        </w:rPr>
      </w:pPr>
      <w:ins w:id="319" w:author="AsiaInfo" w:date="2022-01-07T20:47:00Z">
        <w:del w:id="320" w:author="AsiaInfo0120" w:date="2022-01-26T14:54:00Z">
          <w:r w:rsidRPr="00FA0DBB" w:rsidDel="00CB5E6A">
            <w:rPr>
              <w:rFonts w:eastAsia="等线"/>
              <w:noProof w:val="0"/>
              <w:color w:val="808080"/>
            </w:rPr>
            <w:delText>Ref over NSC, OSS_SML: 1. procedure of product order</w:delText>
          </w:r>
        </w:del>
      </w:ins>
    </w:p>
    <w:p w14:paraId="4565C648" w14:textId="5CF677DD" w:rsidR="003113D6" w:rsidRPr="00FA0DBB" w:rsidDel="00CB5E6A" w:rsidRDefault="003113D6" w:rsidP="003113D6">
      <w:pPr>
        <w:pStyle w:val="PL"/>
        <w:shd w:val="clear" w:color="auto" w:fill="E7E6E6"/>
        <w:rPr>
          <w:ins w:id="321" w:author="AsiaInfo" w:date="2022-01-07T20:47:00Z"/>
          <w:del w:id="322" w:author="AsiaInfo0120" w:date="2022-01-26T14:54:00Z"/>
          <w:rFonts w:eastAsia="等线"/>
          <w:noProof w:val="0"/>
          <w:color w:val="808080"/>
        </w:rPr>
      </w:pPr>
      <w:ins w:id="323" w:author="AsiaInfo" w:date="2022-01-07T20:47:00Z">
        <w:del w:id="324" w:author="AsiaInfo0120" w:date="2022-01-26T14:54:00Z">
          <w:r w:rsidRPr="00FA0DBB" w:rsidDel="00CB5E6A">
            <w:rPr>
              <w:rFonts w:eastAsia="等线"/>
              <w:noProof w:val="0"/>
              <w:color w:val="808080"/>
            </w:rPr>
            <w:delText xml:space="preserve">NSC --&gt; BSS_NSP: </w:delText>
          </w:r>
        </w:del>
        <w:del w:id="325" w:author="AsiaInfo0120" w:date="2022-01-20T21:17:00Z">
          <w:r w:rsidRPr="00FA0DBB" w:rsidDel="00C15A9D">
            <w:rPr>
              <w:rFonts w:eastAsia="等线"/>
              <w:noProof w:val="0"/>
              <w:color w:val="808080"/>
            </w:rPr>
            <w:delText>2</w:delText>
          </w:r>
        </w:del>
        <w:del w:id="326" w:author="AsiaInfo0120" w:date="2022-01-26T14:54:00Z">
          <w:r w:rsidRPr="00FA0DBB" w:rsidDel="00CB5E6A">
            <w:rPr>
              <w:rFonts w:eastAsia="等线"/>
              <w:noProof w:val="0"/>
              <w:color w:val="808080"/>
            </w:rPr>
            <w:delText>. discovery exposed service</w:delText>
          </w:r>
        </w:del>
      </w:ins>
    </w:p>
    <w:p w14:paraId="6C74A3FA" w14:textId="777B2576" w:rsidR="003113D6" w:rsidRPr="00FA0DBB" w:rsidDel="00CB5E6A" w:rsidRDefault="003113D6" w:rsidP="003113D6">
      <w:pPr>
        <w:pStyle w:val="PL"/>
        <w:shd w:val="clear" w:color="auto" w:fill="E7E6E6"/>
        <w:rPr>
          <w:ins w:id="327" w:author="AsiaInfo" w:date="2022-01-07T20:47:00Z"/>
          <w:del w:id="328" w:author="AsiaInfo0120" w:date="2022-01-26T14:54:00Z"/>
          <w:rFonts w:eastAsia="等线"/>
          <w:noProof w:val="0"/>
          <w:color w:val="808080"/>
        </w:rPr>
      </w:pPr>
      <w:ins w:id="329" w:author="AsiaInfo" w:date="2022-01-07T20:47:00Z">
        <w:del w:id="330" w:author="AsiaInfo0120" w:date="2022-01-26T14:54:00Z">
          <w:r w:rsidRPr="00FA0DBB" w:rsidDel="00CB5E6A">
            <w:rPr>
              <w:rFonts w:eastAsia="等线"/>
              <w:noProof w:val="0"/>
              <w:color w:val="808080"/>
            </w:rPr>
            <w:delText xml:space="preserve">BSS_NSP --&gt; </w:delText>
          </w:r>
        </w:del>
        <w:del w:id="331" w:author="AsiaInfo0120" w:date="2022-01-20T21:17:00Z">
          <w:r w:rsidRPr="00FA0DBB" w:rsidDel="00C15A9D">
            <w:rPr>
              <w:rFonts w:eastAsia="等线"/>
              <w:noProof w:val="0"/>
              <w:color w:val="808080"/>
            </w:rPr>
            <w:delText>e</w:delText>
          </w:r>
        </w:del>
        <w:del w:id="332" w:author="AsiaInfo0120" w:date="2022-01-26T14:54:00Z">
          <w:r w:rsidRPr="00FA0DBB" w:rsidDel="00CB5E6A">
            <w:rPr>
              <w:rFonts w:eastAsia="等线"/>
              <w:noProof w:val="0"/>
              <w:color w:val="808080"/>
            </w:rPr>
            <w:delText xml:space="preserve">MnS_Discovery_service_producer: </w:delText>
          </w:r>
        </w:del>
        <w:del w:id="333" w:author="AsiaInfo0120" w:date="2022-01-20T21:17:00Z">
          <w:r w:rsidRPr="00FA0DBB" w:rsidDel="00C15A9D">
            <w:rPr>
              <w:rFonts w:eastAsia="等线"/>
              <w:noProof w:val="0"/>
              <w:color w:val="808080"/>
            </w:rPr>
            <w:delText>3</w:delText>
          </w:r>
        </w:del>
        <w:del w:id="334" w:author="AsiaInfo0120" w:date="2022-01-26T14:54:00Z">
          <w:r w:rsidRPr="00FA0DBB" w:rsidDel="00CB5E6A">
            <w:rPr>
              <w:rFonts w:eastAsia="等线"/>
              <w:noProof w:val="0"/>
              <w:color w:val="808080"/>
            </w:rPr>
            <w:delText xml:space="preserve">. request to obtain </w:delText>
          </w:r>
        </w:del>
        <w:del w:id="335" w:author="AsiaInfo0120" w:date="2022-01-21T14:52:00Z">
          <w:r w:rsidRPr="00FA0DBB" w:rsidDel="00911943">
            <w:rPr>
              <w:rFonts w:eastAsia="等线"/>
              <w:noProof w:val="0"/>
              <w:color w:val="808080"/>
            </w:rPr>
            <w:delText>e</w:delText>
          </w:r>
        </w:del>
        <w:del w:id="336" w:author="AsiaInfo0120" w:date="2022-01-24T19:17:00Z">
          <w:r w:rsidRPr="00FA0DBB" w:rsidDel="001629C4">
            <w:rPr>
              <w:rFonts w:eastAsia="等线"/>
              <w:noProof w:val="0"/>
              <w:color w:val="808080"/>
            </w:rPr>
            <w:delText xml:space="preserve">MnS </w:delText>
          </w:r>
        </w:del>
        <w:del w:id="337" w:author="AsiaInfo0120" w:date="2022-01-21T14:52:00Z">
          <w:r w:rsidRPr="00FA0DBB" w:rsidDel="00911943">
            <w:rPr>
              <w:rFonts w:eastAsia="等线"/>
              <w:noProof w:val="0"/>
              <w:color w:val="808080"/>
            </w:rPr>
            <w:delText xml:space="preserve">service </w:delText>
          </w:r>
        </w:del>
        <w:del w:id="338" w:author="AsiaInfo0120" w:date="2022-01-26T14:54:00Z">
          <w:r w:rsidRPr="00FA0DBB" w:rsidDel="00CB5E6A">
            <w:rPr>
              <w:rFonts w:eastAsia="等线"/>
              <w:noProof w:val="0"/>
              <w:color w:val="808080"/>
            </w:rPr>
            <w:delText>data</w:delText>
          </w:r>
        </w:del>
      </w:ins>
    </w:p>
    <w:p w14:paraId="51C39645" w14:textId="44B51510" w:rsidR="003113D6" w:rsidRPr="00FA0DBB" w:rsidDel="00CB5E6A" w:rsidRDefault="003113D6" w:rsidP="003113D6">
      <w:pPr>
        <w:pStyle w:val="PL"/>
        <w:shd w:val="clear" w:color="auto" w:fill="E7E6E6"/>
        <w:rPr>
          <w:ins w:id="339" w:author="AsiaInfo" w:date="2022-01-07T20:47:00Z"/>
          <w:del w:id="340" w:author="AsiaInfo0120" w:date="2022-01-26T14:54:00Z"/>
          <w:rFonts w:eastAsia="等线"/>
          <w:noProof w:val="0"/>
          <w:color w:val="808080"/>
        </w:rPr>
      </w:pPr>
      <w:ins w:id="341" w:author="AsiaInfo" w:date="2022-01-07T20:47:00Z">
        <w:del w:id="342" w:author="AsiaInfo0120" w:date="2022-01-20T21:17:00Z">
          <w:r w:rsidRPr="00FA0DBB" w:rsidDel="00C15A9D">
            <w:rPr>
              <w:rFonts w:eastAsia="等线"/>
              <w:noProof w:val="0"/>
              <w:color w:val="808080"/>
            </w:rPr>
            <w:delText>e</w:delText>
          </w:r>
        </w:del>
        <w:del w:id="343" w:author="AsiaInfo0120" w:date="2022-01-26T14:54:00Z">
          <w:r w:rsidRPr="00FA0DBB" w:rsidDel="00CB5E6A">
            <w:rPr>
              <w:rFonts w:eastAsia="等线"/>
              <w:noProof w:val="0"/>
              <w:color w:val="808080"/>
            </w:rPr>
            <w:delText xml:space="preserve">MnS_Discovery_service_producer --&gt; BSS_NSP: </w:delText>
          </w:r>
        </w:del>
        <w:del w:id="344" w:author="AsiaInfo0120" w:date="2022-01-20T21:17:00Z">
          <w:r w:rsidRPr="00FA0DBB" w:rsidDel="00C15A9D">
            <w:rPr>
              <w:rFonts w:eastAsia="等线"/>
              <w:noProof w:val="0"/>
              <w:color w:val="808080"/>
            </w:rPr>
            <w:delText>4</w:delText>
          </w:r>
        </w:del>
        <w:del w:id="345" w:author="AsiaInfo0120" w:date="2022-01-26T14:54:00Z">
          <w:r w:rsidRPr="00FA0DBB" w:rsidDel="00CB5E6A">
            <w:rPr>
              <w:rFonts w:eastAsia="等线"/>
              <w:noProof w:val="0"/>
              <w:color w:val="808080"/>
            </w:rPr>
            <w:delText xml:space="preserve">. response for </w:delText>
          </w:r>
        </w:del>
        <w:del w:id="346" w:author="AsiaInfo0120" w:date="2022-01-21T14:52:00Z">
          <w:r w:rsidRPr="00FA0DBB" w:rsidDel="00911943">
            <w:rPr>
              <w:rFonts w:eastAsia="等线"/>
              <w:noProof w:val="0"/>
              <w:color w:val="808080"/>
            </w:rPr>
            <w:delText>e</w:delText>
          </w:r>
        </w:del>
        <w:del w:id="347" w:author="AsiaInfo0120" w:date="2022-01-24T19:17:00Z">
          <w:r w:rsidRPr="00FA0DBB" w:rsidDel="001629C4">
            <w:rPr>
              <w:rFonts w:eastAsia="等线"/>
              <w:noProof w:val="0"/>
              <w:color w:val="808080"/>
            </w:rPr>
            <w:delText xml:space="preserve">MnS </w:delText>
          </w:r>
        </w:del>
        <w:del w:id="348" w:author="AsiaInfo0120" w:date="2022-01-21T14:52:00Z">
          <w:r w:rsidRPr="00FA0DBB" w:rsidDel="00911943">
            <w:rPr>
              <w:rFonts w:eastAsia="等线"/>
              <w:noProof w:val="0"/>
              <w:color w:val="808080"/>
            </w:rPr>
            <w:delText xml:space="preserve">service </w:delText>
          </w:r>
        </w:del>
        <w:del w:id="349" w:author="AsiaInfo0120" w:date="2022-01-26T14:54:00Z">
          <w:r w:rsidRPr="00FA0DBB" w:rsidDel="00CB5E6A">
            <w:rPr>
              <w:rFonts w:eastAsia="等线"/>
              <w:noProof w:val="0"/>
              <w:color w:val="808080"/>
            </w:rPr>
            <w:delText>data</w:delText>
          </w:r>
        </w:del>
      </w:ins>
    </w:p>
    <w:p w14:paraId="5768B6FF" w14:textId="7ECEC43E" w:rsidR="003113D6" w:rsidRPr="00FA0DBB" w:rsidDel="00CB5E6A" w:rsidRDefault="003113D6" w:rsidP="003113D6">
      <w:pPr>
        <w:pStyle w:val="PL"/>
        <w:shd w:val="clear" w:color="auto" w:fill="E7E6E6"/>
        <w:rPr>
          <w:ins w:id="350" w:author="AsiaInfo" w:date="2022-01-07T20:47:00Z"/>
          <w:del w:id="351" w:author="AsiaInfo0120" w:date="2022-01-26T14:54:00Z"/>
          <w:rFonts w:eastAsia="等线"/>
          <w:noProof w:val="0"/>
          <w:color w:val="808080"/>
        </w:rPr>
      </w:pPr>
      <w:ins w:id="352" w:author="AsiaInfo" w:date="2022-01-07T20:47:00Z">
        <w:del w:id="353" w:author="AsiaInfo0120" w:date="2022-01-26T14:54:00Z">
          <w:r w:rsidRPr="00FA0DBB" w:rsidDel="00CB5E6A">
            <w:rPr>
              <w:rFonts w:eastAsia="等线"/>
              <w:noProof w:val="0"/>
              <w:color w:val="808080"/>
            </w:rPr>
            <w:delText xml:space="preserve">BSS_NSP --&gt; NSC: </w:delText>
          </w:r>
        </w:del>
        <w:del w:id="354" w:author="AsiaInfo0120" w:date="2022-01-20T21:17:00Z">
          <w:r w:rsidRPr="00FA0DBB" w:rsidDel="00C15A9D">
            <w:rPr>
              <w:rFonts w:eastAsia="等线"/>
              <w:noProof w:val="0"/>
              <w:color w:val="808080"/>
            </w:rPr>
            <w:delText>5</w:delText>
          </w:r>
        </w:del>
        <w:del w:id="355" w:author="AsiaInfo0120" w:date="2022-01-26T14:54:00Z">
          <w:r w:rsidRPr="00FA0DBB" w:rsidDel="00CB5E6A">
            <w:rPr>
              <w:rFonts w:eastAsia="等线"/>
              <w:noProof w:val="0"/>
              <w:color w:val="808080"/>
            </w:rPr>
            <w:delText>. response for exposed service discovery</w:delText>
          </w:r>
        </w:del>
      </w:ins>
    </w:p>
    <w:p w14:paraId="67413DFC" w14:textId="5D4B79E4" w:rsidR="003113D6" w:rsidRPr="00FA0DBB" w:rsidDel="00CB5E6A" w:rsidRDefault="003113D6" w:rsidP="003113D6">
      <w:pPr>
        <w:pStyle w:val="PL"/>
        <w:shd w:val="clear" w:color="auto" w:fill="E7E6E6"/>
        <w:rPr>
          <w:ins w:id="356" w:author="AsiaInfo" w:date="2022-01-07T20:47:00Z"/>
          <w:del w:id="357" w:author="AsiaInfo0120" w:date="2022-01-26T14:54:00Z"/>
          <w:rFonts w:eastAsia="等线"/>
          <w:noProof w:val="0"/>
          <w:color w:val="808080"/>
        </w:rPr>
      </w:pPr>
    </w:p>
    <w:p w14:paraId="4CF3D539" w14:textId="689FCF8D" w:rsidR="003113D6" w:rsidRPr="00FA0DBB" w:rsidDel="00CB5E6A" w:rsidRDefault="003113D6" w:rsidP="003113D6">
      <w:pPr>
        <w:pStyle w:val="PL"/>
        <w:shd w:val="clear" w:color="auto" w:fill="E7E6E6"/>
        <w:rPr>
          <w:ins w:id="358" w:author="AsiaInfo" w:date="2022-01-07T20:47:00Z"/>
          <w:del w:id="359" w:author="AsiaInfo0120" w:date="2022-01-26T14:54:00Z"/>
          <w:rFonts w:eastAsia="等线"/>
          <w:noProof w:val="0"/>
          <w:color w:val="808080"/>
        </w:rPr>
      </w:pPr>
      <w:ins w:id="360" w:author="AsiaInfo" w:date="2022-01-07T20:47:00Z">
        <w:del w:id="361" w:author="AsiaInfo0120" w:date="2022-01-26T14:54:00Z">
          <w:r w:rsidRPr="00FA0DBB" w:rsidDel="00CB5E6A">
            <w:rPr>
              <w:rFonts w:eastAsia="等线"/>
              <w:noProof w:val="0"/>
              <w:color w:val="808080"/>
            </w:rPr>
            <w:delText xml:space="preserve">NSC --&gt; BSS_NSP: </w:delText>
          </w:r>
        </w:del>
        <w:del w:id="362" w:author="AsiaInfo0120" w:date="2022-01-20T21:17:00Z">
          <w:r w:rsidRPr="00FA0DBB" w:rsidDel="00C15A9D">
            <w:rPr>
              <w:rFonts w:eastAsia="等线"/>
              <w:noProof w:val="0"/>
              <w:color w:val="808080"/>
            </w:rPr>
            <w:delText>6</w:delText>
          </w:r>
        </w:del>
        <w:del w:id="363" w:author="AsiaInfo0120" w:date="2022-01-26T14:54:00Z">
          <w:r w:rsidRPr="00FA0DBB" w:rsidDel="00CB5E6A">
            <w:rPr>
              <w:rFonts w:eastAsia="等线"/>
              <w:noProof w:val="0"/>
              <w:color w:val="808080"/>
            </w:rPr>
            <w:delText>. consume services included in the product order</w:delText>
          </w:r>
        </w:del>
      </w:ins>
    </w:p>
    <w:p w14:paraId="4147BC08" w14:textId="13AE9905" w:rsidR="003113D6" w:rsidRPr="00FA0DBB" w:rsidDel="00CB5E6A" w:rsidRDefault="003113D6" w:rsidP="003113D6">
      <w:pPr>
        <w:pStyle w:val="PL"/>
        <w:shd w:val="clear" w:color="auto" w:fill="E7E6E6"/>
        <w:rPr>
          <w:ins w:id="364" w:author="AsiaInfo" w:date="2022-01-07T20:47:00Z"/>
          <w:del w:id="365" w:author="AsiaInfo0120" w:date="2022-01-26T14:54:00Z"/>
          <w:rFonts w:eastAsia="等线"/>
          <w:noProof w:val="0"/>
          <w:color w:val="808080"/>
        </w:rPr>
      </w:pPr>
      <w:ins w:id="366" w:author="AsiaInfo" w:date="2022-01-07T20:47:00Z">
        <w:del w:id="367" w:author="AsiaInfo0120" w:date="2022-01-26T14:54:00Z">
          <w:r w:rsidRPr="00FA0DBB" w:rsidDel="00CB5E6A">
            <w:rPr>
              <w:rFonts w:eastAsia="等线"/>
              <w:noProof w:val="0"/>
              <w:color w:val="808080"/>
            </w:rPr>
            <w:delText xml:space="preserve">BSS_NSP ---&gt; OSS_SML: </w:delText>
          </w:r>
        </w:del>
        <w:del w:id="368" w:author="AsiaInfo0120" w:date="2022-01-20T21:17:00Z">
          <w:r w:rsidRPr="00FA0DBB" w:rsidDel="00C15A9D">
            <w:rPr>
              <w:rFonts w:eastAsia="等线"/>
              <w:noProof w:val="0"/>
              <w:color w:val="808080"/>
            </w:rPr>
            <w:delText>7</w:delText>
          </w:r>
        </w:del>
        <w:del w:id="369" w:author="AsiaInfo0120" w:date="2022-01-26T14:54:00Z">
          <w:r w:rsidRPr="00FA0DBB" w:rsidDel="00CB5E6A">
            <w:rPr>
              <w:rFonts w:eastAsia="等线"/>
              <w:noProof w:val="0"/>
              <w:color w:val="808080"/>
            </w:rPr>
            <w:delText xml:space="preserve">. request to consume an </w:delText>
          </w:r>
        </w:del>
        <w:del w:id="370" w:author="AsiaInfo0120" w:date="2022-01-21T14:52:00Z">
          <w:r w:rsidRPr="00FA0DBB" w:rsidDel="00911943">
            <w:rPr>
              <w:rFonts w:eastAsia="等线"/>
              <w:noProof w:val="0"/>
              <w:color w:val="808080"/>
            </w:rPr>
            <w:delText>e</w:delText>
          </w:r>
        </w:del>
        <w:del w:id="371" w:author="AsiaInfo0120" w:date="2022-01-24T19:17:00Z">
          <w:r w:rsidRPr="00FA0DBB" w:rsidDel="001629C4">
            <w:rPr>
              <w:rFonts w:eastAsia="等线"/>
              <w:noProof w:val="0"/>
              <w:color w:val="808080"/>
            </w:rPr>
            <w:delText>MnS</w:delText>
          </w:r>
        </w:del>
        <w:del w:id="372" w:author="AsiaInfo0120" w:date="2022-01-21T14:52:00Z">
          <w:r w:rsidRPr="00FA0DBB" w:rsidDel="00911943">
            <w:rPr>
              <w:rFonts w:eastAsia="等线"/>
              <w:noProof w:val="0"/>
              <w:color w:val="808080"/>
            </w:rPr>
            <w:delText xml:space="preserve"> service</w:delText>
          </w:r>
        </w:del>
      </w:ins>
    </w:p>
    <w:p w14:paraId="78054DF4" w14:textId="1D3F722C" w:rsidR="003113D6" w:rsidRPr="00FA0DBB" w:rsidDel="00CB5E6A" w:rsidRDefault="003113D6" w:rsidP="003113D6">
      <w:pPr>
        <w:pStyle w:val="PL"/>
        <w:shd w:val="clear" w:color="auto" w:fill="E7E6E6"/>
        <w:rPr>
          <w:ins w:id="373" w:author="AsiaInfo" w:date="2022-01-07T20:47:00Z"/>
          <w:del w:id="374" w:author="AsiaInfo0120" w:date="2022-01-26T14:54:00Z"/>
          <w:rFonts w:eastAsia="等线"/>
          <w:noProof w:val="0"/>
          <w:color w:val="808080"/>
        </w:rPr>
      </w:pPr>
      <w:ins w:id="375" w:author="AsiaInfo" w:date="2022-01-07T20:47:00Z">
        <w:del w:id="376" w:author="AsiaInfo0120" w:date="2022-01-26T14:54:00Z">
          <w:r w:rsidRPr="00FA0DBB" w:rsidDel="00CB5E6A">
            <w:rPr>
              <w:rFonts w:eastAsia="等线"/>
              <w:noProof w:val="0"/>
              <w:color w:val="808080"/>
            </w:rPr>
            <w:delText xml:space="preserve">OSS_SML ---&gt; BSS_NSP: </w:delText>
          </w:r>
        </w:del>
        <w:del w:id="377" w:author="AsiaInfo0120" w:date="2022-01-20T21:17:00Z">
          <w:r w:rsidRPr="00FA0DBB" w:rsidDel="00C15A9D">
            <w:rPr>
              <w:rFonts w:eastAsia="等线"/>
              <w:noProof w:val="0"/>
              <w:color w:val="808080"/>
            </w:rPr>
            <w:delText>8</w:delText>
          </w:r>
        </w:del>
        <w:del w:id="378" w:author="AsiaInfo0120" w:date="2022-01-26T14:54:00Z">
          <w:r w:rsidRPr="00FA0DBB" w:rsidDel="00CB5E6A">
            <w:rPr>
              <w:rFonts w:eastAsia="等线"/>
              <w:noProof w:val="0"/>
              <w:color w:val="808080"/>
            </w:rPr>
            <w:delText xml:space="preserve">. response for consume an </w:delText>
          </w:r>
        </w:del>
        <w:del w:id="379" w:author="AsiaInfo0120" w:date="2022-01-21T14:52:00Z">
          <w:r w:rsidRPr="00FA0DBB" w:rsidDel="00911943">
            <w:rPr>
              <w:rFonts w:eastAsia="等线"/>
              <w:noProof w:val="0"/>
              <w:color w:val="808080"/>
            </w:rPr>
            <w:delText>e</w:delText>
          </w:r>
        </w:del>
        <w:del w:id="380" w:author="AsiaInfo0120" w:date="2022-01-24T19:17:00Z">
          <w:r w:rsidRPr="00FA0DBB" w:rsidDel="001629C4">
            <w:rPr>
              <w:rFonts w:eastAsia="等线"/>
              <w:noProof w:val="0"/>
              <w:color w:val="808080"/>
            </w:rPr>
            <w:delText>MnS</w:delText>
          </w:r>
        </w:del>
        <w:del w:id="381" w:author="AsiaInfo0120" w:date="2022-01-21T14:52:00Z">
          <w:r w:rsidRPr="00FA0DBB" w:rsidDel="00911943">
            <w:rPr>
              <w:rFonts w:eastAsia="等线"/>
              <w:noProof w:val="0"/>
              <w:color w:val="808080"/>
            </w:rPr>
            <w:delText xml:space="preserve"> service</w:delText>
          </w:r>
        </w:del>
      </w:ins>
    </w:p>
    <w:p w14:paraId="7E8C7BAE" w14:textId="33C0D9D8" w:rsidR="003113D6" w:rsidRPr="00FA0DBB" w:rsidDel="00CB5E6A" w:rsidRDefault="003113D6" w:rsidP="003113D6">
      <w:pPr>
        <w:pStyle w:val="PL"/>
        <w:shd w:val="clear" w:color="auto" w:fill="E7E6E6"/>
        <w:rPr>
          <w:ins w:id="382" w:author="AsiaInfo" w:date="2022-01-07T20:47:00Z"/>
          <w:del w:id="383" w:author="AsiaInfo0120" w:date="2022-01-26T14:54:00Z"/>
          <w:rFonts w:eastAsia="等线"/>
          <w:noProof w:val="0"/>
          <w:color w:val="808080"/>
        </w:rPr>
      </w:pPr>
      <w:ins w:id="384" w:author="AsiaInfo" w:date="2022-01-07T20:47:00Z">
        <w:del w:id="385" w:author="AsiaInfo0120" w:date="2022-01-26T14:54:00Z">
          <w:r w:rsidRPr="00FA0DBB" w:rsidDel="00CB5E6A">
            <w:rPr>
              <w:rFonts w:eastAsia="等线"/>
              <w:noProof w:val="0"/>
              <w:color w:val="808080"/>
            </w:rPr>
            <w:delText xml:space="preserve">BSS_NSP --&gt; NSC: </w:delText>
          </w:r>
        </w:del>
        <w:del w:id="386" w:author="AsiaInfo0120" w:date="2022-01-20T21:17:00Z">
          <w:r w:rsidRPr="00FA0DBB" w:rsidDel="00C15A9D">
            <w:rPr>
              <w:rFonts w:eastAsia="等线"/>
              <w:noProof w:val="0"/>
              <w:color w:val="808080"/>
            </w:rPr>
            <w:delText>9</w:delText>
          </w:r>
        </w:del>
        <w:del w:id="387" w:author="AsiaInfo0120" w:date="2022-01-26T14:54:00Z">
          <w:r w:rsidRPr="00FA0DBB" w:rsidDel="00CB5E6A">
            <w:rPr>
              <w:rFonts w:eastAsia="等线"/>
              <w:noProof w:val="0"/>
              <w:color w:val="808080"/>
            </w:rPr>
            <w:delText xml:space="preserve">. </w:delText>
          </w:r>
        </w:del>
        <w:del w:id="388" w:author="AsiaInfo0120" w:date="2022-01-24T19:20:00Z">
          <w:r w:rsidRPr="00FA0DBB" w:rsidDel="00834E24">
            <w:rPr>
              <w:rFonts w:eastAsia="等线"/>
              <w:noProof w:val="0"/>
              <w:color w:val="808080"/>
            </w:rPr>
            <w:delText xml:space="preserve"> </w:delText>
          </w:r>
        </w:del>
        <w:del w:id="389" w:author="AsiaInfo0120" w:date="2022-01-26T14:54:00Z">
          <w:r w:rsidRPr="00FA0DBB" w:rsidDel="00CB5E6A">
            <w:rPr>
              <w:rFonts w:eastAsia="等线"/>
              <w:noProof w:val="0"/>
              <w:color w:val="808080"/>
            </w:rPr>
            <w:delText>response for services consumption</w:delText>
          </w:r>
        </w:del>
      </w:ins>
    </w:p>
    <w:p w14:paraId="6E71ADBB" w14:textId="77777777" w:rsidR="003113D6" w:rsidRPr="000F6A6E" w:rsidRDefault="003113D6" w:rsidP="003113D6">
      <w:pPr>
        <w:pStyle w:val="PL"/>
        <w:shd w:val="clear" w:color="auto" w:fill="E7E6E6"/>
        <w:rPr>
          <w:ins w:id="390" w:author="AsiaInfo" w:date="2022-01-07T20:47:00Z"/>
          <w:rFonts w:eastAsia="等线"/>
          <w:noProof w:val="0"/>
          <w:color w:val="808080"/>
        </w:rPr>
      </w:pPr>
      <w:ins w:id="391" w:author="AsiaInfo" w:date="2022-01-07T20:47:00Z">
        <w:r w:rsidRPr="00FA0DBB">
          <w:rPr>
            <w:rFonts w:eastAsia="等线"/>
            <w:noProof w:val="0"/>
            <w:color w:val="808080"/>
          </w:rPr>
          <w:t xml:space="preserve">@enduml </w:t>
        </w:r>
      </w:ins>
    </w:p>
    <w:p w14:paraId="1A22D1F3" w14:textId="77777777" w:rsidR="003113D6" w:rsidRPr="00322C58" w:rsidRDefault="003113D6" w:rsidP="003113D6">
      <w:pPr>
        <w:rPr>
          <w:ins w:id="392" w:author="AsiaInfo" w:date="2022-01-07T20:47:00Z"/>
        </w:rPr>
      </w:pPr>
    </w:p>
    <w:p w14:paraId="44DD2A39" w14:textId="77777777" w:rsidR="003113D6" w:rsidRPr="007D5A07" w:rsidRDefault="003113D6" w:rsidP="003113D6">
      <w:pPr>
        <w:rPr>
          <w:ins w:id="393" w:author="AsiaInfo" w:date="2022-01-07T20:47:00Z"/>
          <w:rFonts w:eastAsiaTheme="minorEastAsia"/>
          <w:sz w:val="32"/>
        </w:rPr>
      </w:pPr>
      <w:ins w:id="394" w:author="AsiaInfo" w:date="2022-01-07T20:47:00Z">
        <w:r w:rsidRPr="007D5A07">
          <w:rPr>
            <w:rFonts w:ascii="Arial" w:eastAsiaTheme="minorEastAsia" w:hAnsi="Arial"/>
            <w:sz w:val="32"/>
          </w:rPr>
          <w:t>A</w:t>
        </w:r>
        <w:r>
          <w:rPr>
            <w:rFonts w:ascii="Arial" w:eastAsiaTheme="minorEastAsia" w:hAnsi="Arial"/>
            <w:sz w:val="32"/>
          </w:rPr>
          <w:t>.</w:t>
        </w:r>
        <w:r>
          <w:rPr>
            <w:rFonts w:ascii="Arial" w:eastAsiaTheme="minorEastAsia" w:hAnsi="Arial" w:hint="eastAsia"/>
            <w:sz w:val="32"/>
            <w:lang w:eastAsia="zh-CN"/>
          </w:rPr>
          <w:t>Y</w:t>
        </w:r>
        <w:r w:rsidRPr="007D5A07">
          <w:rPr>
            <w:rFonts w:ascii="Arial" w:eastAsiaTheme="minorEastAsia" w:hAnsi="Arial"/>
            <w:sz w:val="32"/>
          </w:rPr>
          <w:tab/>
        </w:r>
        <w:r w:rsidRPr="007D5A07">
          <w:rPr>
            <w:rFonts w:ascii="Arial" w:eastAsiaTheme="minorEastAsia" w:hAnsi="Arial"/>
            <w:sz w:val="32"/>
          </w:rPr>
          <w:tab/>
          <w:t>UML code</w:t>
        </w:r>
        <w:r>
          <w:rPr>
            <w:rFonts w:ascii="Arial" w:eastAsiaTheme="minorEastAsia" w:hAnsi="Arial"/>
            <w:sz w:val="32"/>
          </w:rPr>
          <w:t xml:space="preserve"> for 5.8.2.</w:t>
        </w:r>
        <w:r>
          <w:rPr>
            <w:rFonts w:ascii="Arial" w:eastAsiaTheme="minorEastAsia" w:hAnsi="Arial" w:hint="eastAsia"/>
            <w:sz w:val="32"/>
            <w:lang w:eastAsia="zh-CN"/>
          </w:rPr>
          <w:t>Y</w:t>
        </w:r>
        <w:r>
          <w:rPr>
            <w:rFonts w:ascii="Arial" w:eastAsiaTheme="minorEastAsia" w:hAnsi="Arial"/>
            <w:sz w:val="32"/>
            <w:lang w:eastAsia="zh-CN"/>
          </w:rPr>
          <w:t>.1</w:t>
        </w:r>
      </w:ins>
    </w:p>
    <w:p w14:paraId="73A9A977" w14:textId="77777777" w:rsidR="003113D6" w:rsidRPr="00FA0DBB" w:rsidRDefault="003113D6" w:rsidP="003113D6">
      <w:pPr>
        <w:pStyle w:val="PL"/>
        <w:shd w:val="clear" w:color="auto" w:fill="E7E6E6"/>
        <w:rPr>
          <w:ins w:id="395" w:author="AsiaInfo" w:date="2022-01-07T20:47:00Z"/>
          <w:rFonts w:eastAsia="等线"/>
          <w:noProof w:val="0"/>
          <w:color w:val="808080"/>
        </w:rPr>
      </w:pPr>
      <w:ins w:id="396" w:author="AsiaInfo" w:date="2022-01-07T20:47:00Z">
        <w:r w:rsidRPr="00FA0DBB">
          <w:rPr>
            <w:rFonts w:eastAsia="等线"/>
            <w:noProof w:val="0"/>
            <w:color w:val="808080"/>
          </w:rPr>
          <w:t>@startuml</w:t>
        </w:r>
      </w:ins>
    </w:p>
    <w:p w14:paraId="4ED7357D" w14:textId="77777777" w:rsidR="003113D6" w:rsidRPr="00FA0DBB" w:rsidRDefault="003113D6" w:rsidP="003113D6">
      <w:pPr>
        <w:pStyle w:val="PL"/>
        <w:shd w:val="clear" w:color="auto" w:fill="E7E6E6"/>
        <w:rPr>
          <w:ins w:id="397" w:author="AsiaInfo" w:date="2022-01-07T20:47:00Z"/>
          <w:rFonts w:eastAsia="等线"/>
          <w:noProof w:val="0"/>
          <w:color w:val="808080"/>
        </w:rPr>
      </w:pPr>
      <w:ins w:id="398" w:author="AsiaInfo" w:date="2022-01-07T20:47:00Z">
        <w:r w:rsidRPr="00FA0DBB">
          <w:rPr>
            <w:rFonts w:eastAsia="等线"/>
            <w:noProof w:val="0"/>
            <w:color w:val="808080"/>
          </w:rPr>
          <w:t>skinparam sequence {</w:t>
        </w:r>
      </w:ins>
    </w:p>
    <w:p w14:paraId="312BCE9C" w14:textId="77777777" w:rsidR="003113D6" w:rsidRPr="00FA0DBB" w:rsidRDefault="003113D6" w:rsidP="003113D6">
      <w:pPr>
        <w:pStyle w:val="PL"/>
        <w:shd w:val="clear" w:color="auto" w:fill="E7E6E6"/>
        <w:rPr>
          <w:ins w:id="399" w:author="AsiaInfo" w:date="2022-01-07T20:47:00Z"/>
          <w:rFonts w:eastAsia="等线"/>
          <w:noProof w:val="0"/>
          <w:color w:val="808080"/>
        </w:rPr>
      </w:pPr>
      <w:ins w:id="400" w:author="AsiaInfo" w:date="2022-01-07T20:47:00Z">
        <w:r w:rsidRPr="00FA0DBB">
          <w:rPr>
            <w:rFonts w:eastAsia="等线"/>
            <w:noProof w:val="0"/>
            <w:color w:val="808080"/>
          </w:rPr>
          <w:t>ArrowColor Black</w:t>
        </w:r>
      </w:ins>
    </w:p>
    <w:p w14:paraId="78A1F41C" w14:textId="77777777" w:rsidR="003113D6" w:rsidRPr="00FA0DBB" w:rsidRDefault="003113D6" w:rsidP="003113D6">
      <w:pPr>
        <w:pStyle w:val="PL"/>
        <w:shd w:val="clear" w:color="auto" w:fill="E7E6E6"/>
        <w:rPr>
          <w:ins w:id="401" w:author="AsiaInfo" w:date="2022-01-07T20:47:00Z"/>
          <w:rFonts w:eastAsia="等线"/>
          <w:noProof w:val="0"/>
          <w:color w:val="808080"/>
        </w:rPr>
      </w:pPr>
      <w:ins w:id="402" w:author="AsiaInfo" w:date="2022-01-07T20:47:00Z">
        <w:r w:rsidRPr="00FA0DBB">
          <w:rPr>
            <w:rFonts w:eastAsia="等线"/>
            <w:noProof w:val="0"/>
            <w:color w:val="808080"/>
          </w:rPr>
          <w:t>ActorBorderColor Black</w:t>
        </w:r>
      </w:ins>
    </w:p>
    <w:p w14:paraId="781ED446" w14:textId="77777777" w:rsidR="003113D6" w:rsidRPr="00FA0DBB" w:rsidRDefault="003113D6" w:rsidP="003113D6">
      <w:pPr>
        <w:pStyle w:val="PL"/>
        <w:shd w:val="clear" w:color="auto" w:fill="E7E6E6"/>
        <w:rPr>
          <w:ins w:id="403" w:author="AsiaInfo" w:date="2022-01-07T20:47:00Z"/>
          <w:rFonts w:eastAsia="等线"/>
          <w:noProof w:val="0"/>
          <w:color w:val="808080"/>
        </w:rPr>
      </w:pPr>
      <w:ins w:id="404" w:author="AsiaInfo" w:date="2022-01-07T20:47:00Z">
        <w:r w:rsidRPr="00FA0DBB">
          <w:rPr>
            <w:rFonts w:eastAsia="等线"/>
            <w:noProof w:val="0"/>
            <w:color w:val="808080"/>
          </w:rPr>
          <w:t>ActorBackgroundColor White</w:t>
        </w:r>
      </w:ins>
    </w:p>
    <w:p w14:paraId="51C2763E" w14:textId="77777777" w:rsidR="003113D6" w:rsidRPr="00FA0DBB" w:rsidRDefault="003113D6" w:rsidP="003113D6">
      <w:pPr>
        <w:pStyle w:val="PL"/>
        <w:shd w:val="clear" w:color="auto" w:fill="E7E6E6"/>
        <w:rPr>
          <w:ins w:id="405" w:author="AsiaInfo" w:date="2022-01-07T20:47:00Z"/>
          <w:rFonts w:eastAsia="等线"/>
          <w:noProof w:val="0"/>
          <w:color w:val="808080"/>
        </w:rPr>
      </w:pPr>
      <w:ins w:id="406" w:author="AsiaInfo" w:date="2022-01-07T20:47:00Z">
        <w:r w:rsidRPr="00FA0DBB">
          <w:rPr>
            <w:rFonts w:eastAsia="等线"/>
            <w:noProof w:val="0"/>
            <w:color w:val="808080"/>
          </w:rPr>
          <w:t>ParticipantBorderColor Black</w:t>
        </w:r>
      </w:ins>
    </w:p>
    <w:p w14:paraId="2C3F0942" w14:textId="77777777" w:rsidR="003113D6" w:rsidRPr="00FA0DBB" w:rsidRDefault="003113D6" w:rsidP="003113D6">
      <w:pPr>
        <w:pStyle w:val="PL"/>
        <w:shd w:val="clear" w:color="auto" w:fill="E7E6E6"/>
        <w:rPr>
          <w:ins w:id="407" w:author="AsiaInfo" w:date="2022-01-07T20:47:00Z"/>
          <w:rFonts w:eastAsia="等线"/>
          <w:noProof w:val="0"/>
          <w:color w:val="808080"/>
        </w:rPr>
      </w:pPr>
      <w:ins w:id="408" w:author="AsiaInfo" w:date="2022-01-07T20:47:00Z">
        <w:r w:rsidRPr="00FA0DBB">
          <w:rPr>
            <w:rFonts w:eastAsia="等线"/>
            <w:noProof w:val="0"/>
            <w:color w:val="808080"/>
          </w:rPr>
          <w:t>ParticipantBackgroundColor White</w:t>
        </w:r>
      </w:ins>
    </w:p>
    <w:p w14:paraId="0952EF90" w14:textId="77777777" w:rsidR="003113D6" w:rsidRPr="00FA0DBB" w:rsidRDefault="003113D6" w:rsidP="003113D6">
      <w:pPr>
        <w:pStyle w:val="PL"/>
        <w:shd w:val="clear" w:color="auto" w:fill="E7E6E6"/>
        <w:rPr>
          <w:ins w:id="409" w:author="AsiaInfo" w:date="2022-01-07T20:47:00Z"/>
          <w:rFonts w:eastAsia="等线"/>
          <w:noProof w:val="0"/>
          <w:color w:val="808080"/>
        </w:rPr>
      </w:pPr>
      <w:ins w:id="410" w:author="AsiaInfo" w:date="2022-01-07T20:47:00Z">
        <w:r w:rsidRPr="00FA0DBB">
          <w:rPr>
            <w:rFonts w:eastAsia="等线"/>
            <w:noProof w:val="0"/>
            <w:color w:val="808080"/>
          </w:rPr>
          <w:t>LifeLineBorderColor Black</w:t>
        </w:r>
      </w:ins>
    </w:p>
    <w:p w14:paraId="4DBD1ED5" w14:textId="77777777" w:rsidR="003113D6" w:rsidRPr="00FA0DBB" w:rsidRDefault="003113D6" w:rsidP="003113D6">
      <w:pPr>
        <w:pStyle w:val="PL"/>
        <w:shd w:val="clear" w:color="auto" w:fill="E7E6E6"/>
        <w:rPr>
          <w:ins w:id="411" w:author="AsiaInfo" w:date="2022-01-07T20:47:00Z"/>
          <w:rFonts w:eastAsia="等线"/>
          <w:noProof w:val="0"/>
          <w:color w:val="808080"/>
        </w:rPr>
      </w:pPr>
      <w:ins w:id="412" w:author="AsiaInfo" w:date="2022-01-07T20:47:00Z">
        <w:r w:rsidRPr="00FA0DBB">
          <w:rPr>
            <w:rFonts w:eastAsia="等线"/>
            <w:noProof w:val="0"/>
            <w:color w:val="808080"/>
          </w:rPr>
          <w:t>BackGroundColor &lt;&lt;BSS_Prov&gt;&gt; Black</w:t>
        </w:r>
      </w:ins>
    </w:p>
    <w:p w14:paraId="6B54C212" w14:textId="77777777" w:rsidR="003113D6" w:rsidRPr="00FA0DBB" w:rsidRDefault="003113D6" w:rsidP="003113D6">
      <w:pPr>
        <w:pStyle w:val="PL"/>
        <w:shd w:val="clear" w:color="auto" w:fill="E7E6E6"/>
        <w:rPr>
          <w:ins w:id="413" w:author="AsiaInfo" w:date="2022-01-07T20:47:00Z"/>
          <w:rFonts w:eastAsia="等线"/>
          <w:noProof w:val="0"/>
          <w:color w:val="808080"/>
        </w:rPr>
      </w:pPr>
      <w:ins w:id="414" w:author="AsiaInfo" w:date="2022-01-07T20:47:00Z">
        <w:r w:rsidRPr="00FA0DBB">
          <w:rPr>
            <w:rFonts w:eastAsia="等线"/>
            <w:noProof w:val="0"/>
            <w:color w:val="808080"/>
          </w:rPr>
          <w:t>}</w:t>
        </w:r>
      </w:ins>
    </w:p>
    <w:p w14:paraId="2DA60D93" w14:textId="77777777" w:rsidR="003113D6" w:rsidRPr="00FA0DBB" w:rsidRDefault="003113D6" w:rsidP="003113D6">
      <w:pPr>
        <w:pStyle w:val="PL"/>
        <w:shd w:val="clear" w:color="auto" w:fill="E7E6E6"/>
        <w:rPr>
          <w:ins w:id="415" w:author="AsiaInfo" w:date="2022-01-07T20:47:00Z"/>
          <w:rFonts w:eastAsia="等线"/>
          <w:noProof w:val="0"/>
          <w:color w:val="808080"/>
        </w:rPr>
      </w:pPr>
      <w:ins w:id="416" w:author="AsiaInfo" w:date="2022-01-07T20:47:00Z">
        <w:r w:rsidRPr="00FA0DBB">
          <w:rPr>
            <w:rFonts w:eastAsia="等线"/>
            <w:noProof w:val="0"/>
            <w:color w:val="808080"/>
          </w:rPr>
          <w:t>skinparam NoteBackgroundColor White</w:t>
        </w:r>
      </w:ins>
    </w:p>
    <w:p w14:paraId="56637C92" w14:textId="77777777" w:rsidR="003113D6" w:rsidRPr="00FA0DBB" w:rsidRDefault="003113D6" w:rsidP="003113D6">
      <w:pPr>
        <w:pStyle w:val="PL"/>
        <w:shd w:val="clear" w:color="auto" w:fill="E7E6E6"/>
        <w:rPr>
          <w:ins w:id="417" w:author="AsiaInfo" w:date="2022-01-07T20:47:00Z"/>
          <w:rFonts w:eastAsia="等线"/>
          <w:noProof w:val="0"/>
          <w:color w:val="808080"/>
        </w:rPr>
      </w:pPr>
      <w:ins w:id="418" w:author="AsiaInfo" w:date="2022-01-07T20:47:00Z">
        <w:r w:rsidRPr="00FA0DBB">
          <w:rPr>
            <w:rFonts w:eastAsia="等线"/>
            <w:noProof w:val="0"/>
            <w:color w:val="808080"/>
          </w:rPr>
          <w:t>skinparam NoteBorderColor Black</w:t>
        </w:r>
      </w:ins>
    </w:p>
    <w:p w14:paraId="41AEC169" w14:textId="77777777" w:rsidR="003113D6" w:rsidRPr="00FA0DBB" w:rsidRDefault="003113D6" w:rsidP="003113D6">
      <w:pPr>
        <w:pStyle w:val="PL"/>
        <w:shd w:val="clear" w:color="auto" w:fill="E7E6E6"/>
        <w:rPr>
          <w:ins w:id="419" w:author="AsiaInfo" w:date="2022-01-07T20:47:00Z"/>
          <w:rFonts w:eastAsia="等线"/>
          <w:noProof w:val="0"/>
          <w:color w:val="808080"/>
        </w:rPr>
      </w:pPr>
      <w:ins w:id="420" w:author="AsiaInfo" w:date="2022-01-07T20:47:00Z">
        <w:r w:rsidRPr="00FA0DBB">
          <w:rPr>
            <w:rFonts w:eastAsia="等线"/>
            <w:noProof w:val="0"/>
            <w:color w:val="808080"/>
          </w:rPr>
          <w:t>skinparam shadowing false</w:t>
        </w:r>
      </w:ins>
    </w:p>
    <w:p w14:paraId="683EA0D9" w14:textId="77777777" w:rsidR="003113D6" w:rsidRPr="00FA0DBB" w:rsidRDefault="003113D6" w:rsidP="003113D6">
      <w:pPr>
        <w:pStyle w:val="PL"/>
        <w:shd w:val="clear" w:color="auto" w:fill="E7E6E6"/>
        <w:rPr>
          <w:ins w:id="421" w:author="AsiaInfo" w:date="2022-01-07T20:47:00Z"/>
          <w:rFonts w:eastAsia="等线"/>
          <w:noProof w:val="0"/>
          <w:color w:val="808080"/>
        </w:rPr>
      </w:pPr>
      <w:ins w:id="422" w:author="AsiaInfo" w:date="2022-01-07T20:47:00Z">
        <w:r w:rsidRPr="00FA0DBB">
          <w:rPr>
            <w:rFonts w:eastAsia="等线"/>
            <w:noProof w:val="0"/>
            <w:color w:val="808080"/>
          </w:rPr>
          <w:t>hide footbox</w:t>
        </w:r>
      </w:ins>
    </w:p>
    <w:p w14:paraId="45AD9E84" w14:textId="77777777" w:rsidR="003113D6" w:rsidRPr="00FA0DBB" w:rsidRDefault="003113D6" w:rsidP="003113D6">
      <w:pPr>
        <w:pStyle w:val="PL"/>
        <w:shd w:val="clear" w:color="auto" w:fill="E7E6E6"/>
        <w:rPr>
          <w:ins w:id="423" w:author="AsiaInfo" w:date="2022-01-07T20:47:00Z"/>
          <w:rFonts w:eastAsia="等线"/>
          <w:noProof w:val="0"/>
          <w:color w:val="808080"/>
        </w:rPr>
      </w:pPr>
    </w:p>
    <w:p w14:paraId="30A70732" w14:textId="77777777" w:rsidR="003113D6" w:rsidRPr="00FA0DBB" w:rsidRDefault="003113D6" w:rsidP="003113D6">
      <w:pPr>
        <w:pStyle w:val="PL"/>
        <w:shd w:val="clear" w:color="auto" w:fill="E7E6E6"/>
        <w:rPr>
          <w:ins w:id="424" w:author="AsiaInfo" w:date="2022-01-07T20:47:00Z"/>
          <w:rFonts w:eastAsia="等线"/>
          <w:noProof w:val="0"/>
          <w:color w:val="808080"/>
        </w:rPr>
      </w:pPr>
      <w:ins w:id="425" w:author="AsiaInfo" w:date="2022-01-07T20:47:00Z">
        <w:r w:rsidRPr="00FA0DBB">
          <w:rPr>
            <w:rFonts w:eastAsia="等线"/>
            <w:noProof w:val="0"/>
            <w:color w:val="808080"/>
          </w:rPr>
          <w:t>actor NSC</w:t>
        </w:r>
      </w:ins>
    </w:p>
    <w:p w14:paraId="12CBC975" w14:textId="77777777" w:rsidR="003113D6" w:rsidRPr="00FA0DBB" w:rsidRDefault="003113D6" w:rsidP="003113D6">
      <w:pPr>
        <w:pStyle w:val="PL"/>
        <w:shd w:val="clear" w:color="auto" w:fill="E7E6E6"/>
        <w:rPr>
          <w:ins w:id="426" w:author="AsiaInfo" w:date="2022-01-07T20:47:00Z"/>
          <w:rFonts w:eastAsia="等线"/>
          <w:noProof w:val="0"/>
          <w:color w:val="808080"/>
        </w:rPr>
      </w:pPr>
      <w:ins w:id="427" w:author="AsiaInfo" w:date="2022-01-07T20:47:00Z">
        <w:r w:rsidRPr="00FA0DBB">
          <w:rPr>
            <w:rFonts w:eastAsia="等线"/>
            <w:noProof w:val="0"/>
            <w:color w:val="808080"/>
          </w:rPr>
          <w:t xml:space="preserve">participant BSS_NSP </w:t>
        </w:r>
      </w:ins>
    </w:p>
    <w:p w14:paraId="2EFC3B23" w14:textId="20FB1B73" w:rsidR="003113D6" w:rsidRPr="00FA0DBB" w:rsidRDefault="003113D6" w:rsidP="003113D6">
      <w:pPr>
        <w:pStyle w:val="PL"/>
        <w:shd w:val="clear" w:color="auto" w:fill="E7E6E6"/>
        <w:rPr>
          <w:ins w:id="428" w:author="AsiaInfo" w:date="2022-01-07T20:47:00Z"/>
          <w:rFonts w:eastAsia="等线"/>
          <w:noProof w:val="0"/>
          <w:color w:val="808080"/>
        </w:rPr>
      </w:pPr>
      <w:ins w:id="429" w:author="AsiaInfo" w:date="2022-01-07T20:47:00Z">
        <w:r w:rsidRPr="00FA0DBB">
          <w:rPr>
            <w:rFonts w:eastAsia="等线"/>
            <w:noProof w:val="0"/>
            <w:color w:val="808080"/>
          </w:rPr>
          <w:t xml:space="preserve">participant </w:t>
        </w:r>
        <w:del w:id="430" w:author="AsiaInfo0120" w:date="2022-01-20T21:19:00Z">
          <w:r w:rsidRPr="00FA0DBB" w:rsidDel="00C15A9D">
            <w:rPr>
              <w:rFonts w:eastAsia="等线"/>
              <w:noProof w:val="0"/>
              <w:color w:val="808080"/>
            </w:rPr>
            <w:delText>e</w:delText>
          </w:r>
        </w:del>
        <w:r w:rsidRPr="00FA0DBB">
          <w:rPr>
            <w:rFonts w:eastAsia="等线"/>
            <w:noProof w:val="0"/>
            <w:color w:val="808080"/>
          </w:rPr>
          <w:t>MnS_Discovery_service_producer</w:t>
        </w:r>
      </w:ins>
    </w:p>
    <w:p w14:paraId="1D7578F2" w14:textId="77777777" w:rsidR="003113D6" w:rsidRPr="00FA0DBB" w:rsidRDefault="003113D6" w:rsidP="003113D6">
      <w:pPr>
        <w:pStyle w:val="PL"/>
        <w:shd w:val="clear" w:color="auto" w:fill="E7E6E6"/>
        <w:rPr>
          <w:ins w:id="431" w:author="AsiaInfo" w:date="2022-01-07T20:47:00Z"/>
          <w:rFonts w:eastAsia="等线"/>
          <w:noProof w:val="0"/>
          <w:color w:val="808080"/>
        </w:rPr>
      </w:pPr>
      <w:ins w:id="432" w:author="AsiaInfo" w:date="2022-01-07T20:47:00Z">
        <w:r w:rsidRPr="00FA0DBB">
          <w:rPr>
            <w:rFonts w:eastAsia="等线"/>
            <w:noProof w:val="0"/>
            <w:color w:val="808080"/>
          </w:rPr>
          <w:t>participant OSS_SML</w:t>
        </w:r>
      </w:ins>
    </w:p>
    <w:p w14:paraId="3EAD9D7A" w14:textId="77777777" w:rsidR="003113D6" w:rsidRPr="00FA0DBB" w:rsidRDefault="003113D6" w:rsidP="003113D6">
      <w:pPr>
        <w:pStyle w:val="PL"/>
        <w:shd w:val="clear" w:color="auto" w:fill="E7E6E6"/>
        <w:rPr>
          <w:ins w:id="433" w:author="AsiaInfo" w:date="2022-01-07T20:47:00Z"/>
          <w:rFonts w:eastAsia="等线"/>
          <w:noProof w:val="0"/>
          <w:color w:val="808080"/>
        </w:rPr>
      </w:pPr>
    </w:p>
    <w:p w14:paraId="257F28B0" w14:textId="77777777" w:rsidR="003113D6" w:rsidRPr="00FA0DBB" w:rsidRDefault="003113D6" w:rsidP="003113D6">
      <w:pPr>
        <w:pStyle w:val="PL"/>
        <w:shd w:val="clear" w:color="auto" w:fill="E7E6E6"/>
        <w:rPr>
          <w:ins w:id="434" w:author="AsiaInfo" w:date="2022-01-07T20:47:00Z"/>
          <w:rFonts w:eastAsia="等线"/>
          <w:noProof w:val="0"/>
          <w:color w:val="808080"/>
        </w:rPr>
      </w:pPr>
      <w:ins w:id="435" w:author="AsiaInfo" w:date="2022-01-07T20:47:00Z">
        <w:r w:rsidRPr="00FA0DBB">
          <w:rPr>
            <w:rFonts w:eastAsia="等线"/>
            <w:noProof w:val="0"/>
            <w:color w:val="808080"/>
          </w:rPr>
          <w:t>Ref over NSC, OSS_SML: 1. procedure of product order</w:t>
        </w:r>
      </w:ins>
    </w:p>
    <w:p w14:paraId="1A48B9D6" w14:textId="56A9A79A" w:rsidR="003113D6" w:rsidRPr="00FA0DBB" w:rsidRDefault="003113D6" w:rsidP="003113D6">
      <w:pPr>
        <w:pStyle w:val="PL"/>
        <w:shd w:val="clear" w:color="auto" w:fill="E7E6E6"/>
        <w:rPr>
          <w:ins w:id="436" w:author="AsiaInfo" w:date="2022-01-07T20:47:00Z"/>
          <w:rFonts w:eastAsia="等线"/>
          <w:noProof w:val="0"/>
          <w:color w:val="808080"/>
        </w:rPr>
      </w:pPr>
      <w:ins w:id="437" w:author="AsiaInfo" w:date="2022-01-07T20:47:00Z">
        <w:r w:rsidRPr="00FA0DBB">
          <w:rPr>
            <w:rFonts w:eastAsia="等线"/>
            <w:noProof w:val="0"/>
            <w:color w:val="808080"/>
          </w:rPr>
          <w:t xml:space="preserve">Ref over NSC, </w:t>
        </w:r>
      </w:ins>
      <w:ins w:id="438" w:author="AsiaInfo0120" w:date="2022-01-20T21:23:00Z">
        <w:r w:rsidR="00C15A9D" w:rsidRPr="00FA0DBB">
          <w:rPr>
            <w:rFonts w:eastAsia="等线"/>
            <w:noProof w:val="0"/>
            <w:color w:val="808080"/>
          </w:rPr>
          <w:t>OSS_SML</w:t>
        </w:r>
      </w:ins>
      <w:ins w:id="439" w:author="AsiaInfo" w:date="2022-01-07T20:47:00Z">
        <w:del w:id="440" w:author="AsiaInfo0120" w:date="2022-01-20T21:19:00Z">
          <w:r w:rsidRPr="00FA0DBB" w:rsidDel="00C15A9D">
            <w:rPr>
              <w:rFonts w:eastAsia="等线"/>
              <w:noProof w:val="0"/>
              <w:color w:val="808080"/>
            </w:rPr>
            <w:delText>e</w:delText>
          </w:r>
        </w:del>
        <w:del w:id="441" w:author="AsiaInfo0120" w:date="2022-01-20T21:23:00Z">
          <w:r w:rsidRPr="00FA0DBB" w:rsidDel="00C15A9D">
            <w:rPr>
              <w:rFonts w:eastAsia="等线"/>
              <w:noProof w:val="0"/>
              <w:color w:val="808080"/>
            </w:rPr>
            <w:delText>MnS_Discovery_service_producer</w:delText>
          </w:r>
        </w:del>
        <w:r w:rsidRPr="00FA0DBB">
          <w:rPr>
            <w:rFonts w:eastAsia="等线"/>
            <w:noProof w:val="0"/>
            <w:color w:val="808080"/>
          </w:rPr>
          <w:t>: 2. authentication and authorization for accessing exposed MnS discovery service</w:t>
        </w:r>
      </w:ins>
    </w:p>
    <w:p w14:paraId="730E0EAC" w14:textId="77777777" w:rsidR="003113D6" w:rsidRPr="00FA0DBB" w:rsidRDefault="003113D6" w:rsidP="003113D6">
      <w:pPr>
        <w:pStyle w:val="PL"/>
        <w:shd w:val="clear" w:color="auto" w:fill="E7E6E6"/>
        <w:rPr>
          <w:ins w:id="442" w:author="AsiaInfo" w:date="2022-01-07T20:47:00Z"/>
          <w:rFonts w:eastAsia="等线"/>
          <w:noProof w:val="0"/>
          <w:color w:val="808080"/>
        </w:rPr>
      </w:pPr>
    </w:p>
    <w:p w14:paraId="7D55C4B5" w14:textId="0052BD2A" w:rsidR="003113D6" w:rsidRPr="00FA0DBB" w:rsidRDefault="003113D6" w:rsidP="003113D6">
      <w:pPr>
        <w:pStyle w:val="PL"/>
        <w:shd w:val="clear" w:color="auto" w:fill="E7E6E6"/>
        <w:rPr>
          <w:ins w:id="443" w:author="AsiaInfo" w:date="2022-01-07T20:47:00Z"/>
          <w:rFonts w:eastAsia="等线"/>
          <w:noProof w:val="0"/>
          <w:color w:val="808080"/>
        </w:rPr>
      </w:pPr>
      <w:ins w:id="444" w:author="AsiaInfo" w:date="2022-01-07T20:47:00Z">
        <w:r w:rsidRPr="00FA0DBB">
          <w:rPr>
            <w:rFonts w:eastAsia="等线"/>
            <w:noProof w:val="0"/>
            <w:color w:val="808080"/>
          </w:rPr>
          <w:t xml:space="preserve">NSC --&gt; </w:t>
        </w:r>
        <w:del w:id="445" w:author="AsiaInfo0120" w:date="2022-01-20T21:19:00Z">
          <w:r w:rsidRPr="00FA0DBB" w:rsidDel="00C15A9D">
            <w:rPr>
              <w:rFonts w:eastAsia="等线"/>
              <w:noProof w:val="0"/>
              <w:color w:val="808080"/>
            </w:rPr>
            <w:delText>e</w:delText>
          </w:r>
        </w:del>
        <w:r w:rsidRPr="00FA0DBB">
          <w:rPr>
            <w:rFonts w:eastAsia="等线"/>
            <w:noProof w:val="0"/>
            <w:color w:val="808080"/>
          </w:rPr>
          <w:t xml:space="preserve">MnS_Discovery_service_producer: 3. request to obtain </w:t>
        </w:r>
        <w:del w:id="446" w:author="AsiaInfo0120" w:date="2022-01-21T14:53:00Z">
          <w:r w:rsidRPr="00FA0DBB" w:rsidDel="00911943">
            <w:rPr>
              <w:rFonts w:eastAsia="等线"/>
              <w:noProof w:val="0"/>
              <w:color w:val="808080"/>
            </w:rPr>
            <w:delText>e</w:delText>
          </w:r>
        </w:del>
        <w:del w:id="447" w:author="AsiaInfo0120" w:date="2022-01-24T19:17:00Z">
          <w:r w:rsidRPr="00FA0DBB" w:rsidDel="001629C4">
            <w:rPr>
              <w:rFonts w:eastAsia="等线"/>
              <w:noProof w:val="0"/>
              <w:color w:val="808080"/>
            </w:rPr>
            <w:delText xml:space="preserve">MnS </w:delText>
          </w:r>
        </w:del>
        <w:del w:id="448" w:author="AsiaInfo0120" w:date="2022-01-21T14:53:00Z">
          <w:r w:rsidRPr="00FA0DBB" w:rsidDel="00911943">
            <w:rPr>
              <w:rFonts w:eastAsia="等线"/>
              <w:noProof w:val="0"/>
              <w:color w:val="808080"/>
            </w:rPr>
            <w:delText>service</w:delText>
          </w:r>
        </w:del>
      </w:ins>
      <w:ins w:id="449" w:author="AsiaInfo0120" w:date="2022-01-24T19:17:00Z">
        <w:r w:rsidR="001629C4">
          <w:rPr>
            <w:rFonts w:eastAsia="等线"/>
            <w:noProof w:val="0"/>
            <w:color w:val="808080"/>
          </w:rPr>
          <w:t>MnS</w:t>
        </w:r>
      </w:ins>
      <w:ins w:id="450" w:author="AsiaInfo0120" w:date="2022-01-24T19:28:00Z">
        <w:r w:rsidR="00834E24">
          <w:rPr>
            <w:rFonts w:eastAsia="等线"/>
            <w:noProof w:val="0"/>
            <w:color w:val="808080"/>
          </w:rPr>
          <w:t xml:space="preserve"> </w:t>
        </w:r>
      </w:ins>
      <w:ins w:id="451" w:author="AsiaInfo" w:date="2022-01-07T20:47:00Z">
        <w:del w:id="452" w:author="AsiaInfo0120" w:date="2022-01-21T14:53:00Z">
          <w:r w:rsidRPr="00FA0DBB" w:rsidDel="00911943">
            <w:rPr>
              <w:rFonts w:eastAsia="等线"/>
              <w:noProof w:val="0"/>
              <w:color w:val="808080"/>
            </w:rPr>
            <w:delText xml:space="preserve"> </w:delText>
          </w:r>
        </w:del>
        <w:r w:rsidRPr="00FA0DBB">
          <w:rPr>
            <w:rFonts w:eastAsia="等线"/>
            <w:noProof w:val="0"/>
            <w:color w:val="808080"/>
          </w:rPr>
          <w:t>data</w:t>
        </w:r>
      </w:ins>
      <w:ins w:id="453" w:author="AsiaInfo0120" w:date="2022-01-24T19:28:00Z">
        <w:r w:rsidR="00834E24">
          <w:rPr>
            <w:rFonts w:eastAsia="等线"/>
            <w:noProof w:val="0"/>
            <w:color w:val="808080"/>
          </w:rPr>
          <w:t xml:space="preserve"> for exposed MnS</w:t>
        </w:r>
      </w:ins>
    </w:p>
    <w:p w14:paraId="5E684711" w14:textId="0FC4125E" w:rsidR="003113D6" w:rsidRPr="00FA0DBB" w:rsidRDefault="003113D6" w:rsidP="003113D6">
      <w:pPr>
        <w:pStyle w:val="PL"/>
        <w:shd w:val="clear" w:color="auto" w:fill="E7E6E6"/>
        <w:rPr>
          <w:ins w:id="454" w:author="AsiaInfo" w:date="2022-01-07T20:47:00Z"/>
          <w:rFonts w:eastAsia="等线"/>
          <w:noProof w:val="0"/>
          <w:color w:val="808080"/>
        </w:rPr>
      </w:pPr>
      <w:ins w:id="455" w:author="AsiaInfo" w:date="2022-01-07T20:47:00Z">
        <w:del w:id="456" w:author="AsiaInfo0120" w:date="2022-01-20T21:19:00Z">
          <w:r w:rsidRPr="00FA0DBB" w:rsidDel="00C15A9D">
            <w:rPr>
              <w:rFonts w:eastAsia="等线"/>
              <w:noProof w:val="0"/>
              <w:color w:val="808080"/>
            </w:rPr>
            <w:delText>e</w:delText>
          </w:r>
        </w:del>
        <w:r w:rsidRPr="00FA0DBB">
          <w:rPr>
            <w:rFonts w:eastAsia="等线"/>
            <w:noProof w:val="0"/>
            <w:color w:val="808080"/>
          </w:rPr>
          <w:t xml:space="preserve">MnS_Discovery_service_producer --&gt; NSC: 4. response for </w:t>
        </w:r>
      </w:ins>
      <w:ins w:id="457" w:author="AsiaInfo0120" w:date="2022-01-21T14:53:00Z">
        <w:r w:rsidR="00911943" w:rsidRPr="00911943">
          <w:rPr>
            <w:rFonts w:eastAsia="等线"/>
            <w:noProof w:val="0"/>
            <w:color w:val="808080"/>
          </w:rPr>
          <w:t xml:space="preserve">exposed </w:t>
        </w:r>
      </w:ins>
      <w:ins w:id="458" w:author="AsiaInfo" w:date="2022-01-07T20:47:00Z">
        <w:del w:id="459" w:author="AsiaInfo0120" w:date="2022-01-21T14:53:00Z">
          <w:r w:rsidRPr="00FA0DBB" w:rsidDel="00911943">
            <w:rPr>
              <w:rFonts w:eastAsia="等线"/>
              <w:noProof w:val="0"/>
              <w:color w:val="808080"/>
            </w:rPr>
            <w:delText>e</w:delText>
          </w:r>
        </w:del>
        <w:del w:id="460" w:author="AsiaInfo0120" w:date="2022-01-24T19:17:00Z">
          <w:r w:rsidRPr="00FA0DBB" w:rsidDel="001629C4">
            <w:rPr>
              <w:rFonts w:eastAsia="等线"/>
              <w:noProof w:val="0"/>
              <w:color w:val="808080"/>
            </w:rPr>
            <w:delText xml:space="preserve">MnS </w:delText>
          </w:r>
        </w:del>
        <w:del w:id="461" w:author="AsiaInfo0120" w:date="2022-01-21T14:53:00Z">
          <w:r w:rsidRPr="00FA0DBB" w:rsidDel="00911943">
            <w:rPr>
              <w:rFonts w:eastAsia="等线"/>
              <w:noProof w:val="0"/>
              <w:color w:val="808080"/>
            </w:rPr>
            <w:delText>service</w:delText>
          </w:r>
        </w:del>
      </w:ins>
      <w:ins w:id="462" w:author="AsiaInfo0120" w:date="2022-01-24T19:17:00Z">
        <w:r w:rsidR="001629C4">
          <w:rPr>
            <w:rFonts w:eastAsia="等线"/>
            <w:noProof w:val="0"/>
            <w:color w:val="808080"/>
          </w:rPr>
          <w:t>MnS</w:t>
        </w:r>
      </w:ins>
      <w:ins w:id="463" w:author="AsiaInfo0120" w:date="2022-01-24T19:28:00Z">
        <w:r w:rsidR="00834E24">
          <w:rPr>
            <w:rFonts w:eastAsia="等线"/>
            <w:noProof w:val="0"/>
            <w:color w:val="808080"/>
          </w:rPr>
          <w:t xml:space="preserve"> </w:t>
        </w:r>
      </w:ins>
      <w:ins w:id="464" w:author="AsiaInfo" w:date="2022-01-07T20:47:00Z">
        <w:del w:id="465" w:author="AsiaInfo0120" w:date="2022-01-21T14:53:00Z">
          <w:r w:rsidRPr="00FA0DBB" w:rsidDel="00911943">
            <w:rPr>
              <w:rFonts w:eastAsia="等线"/>
              <w:noProof w:val="0"/>
              <w:color w:val="808080"/>
            </w:rPr>
            <w:delText xml:space="preserve"> </w:delText>
          </w:r>
        </w:del>
        <w:r w:rsidRPr="00FA0DBB">
          <w:rPr>
            <w:rFonts w:eastAsia="等线"/>
            <w:noProof w:val="0"/>
            <w:color w:val="808080"/>
          </w:rPr>
          <w:t>data</w:t>
        </w:r>
      </w:ins>
      <w:ins w:id="466" w:author="AsiaInfo0120" w:date="2022-01-24T19:28:00Z">
        <w:r w:rsidR="00834E24">
          <w:rPr>
            <w:rFonts w:eastAsia="等线"/>
            <w:noProof w:val="0"/>
            <w:color w:val="808080"/>
          </w:rPr>
          <w:t xml:space="preserve"> for exposed MnS</w:t>
        </w:r>
      </w:ins>
    </w:p>
    <w:p w14:paraId="617B45FE" w14:textId="77777777" w:rsidR="003113D6" w:rsidRPr="00FA0DBB" w:rsidRDefault="003113D6" w:rsidP="003113D6">
      <w:pPr>
        <w:pStyle w:val="PL"/>
        <w:shd w:val="clear" w:color="auto" w:fill="E7E6E6"/>
        <w:rPr>
          <w:ins w:id="467" w:author="AsiaInfo" w:date="2022-01-07T20:47:00Z"/>
          <w:rFonts w:eastAsia="等线"/>
          <w:noProof w:val="0"/>
          <w:color w:val="808080"/>
        </w:rPr>
      </w:pPr>
    </w:p>
    <w:p w14:paraId="513913EA" w14:textId="5AF068C9" w:rsidR="003113D6" w:rsidRPr="00FA0DBB" w:rsidRDefault="003113D6" w:rsidP="003113D6">
      <w:pPr>
        <w:pStyle w:val="PL"/>
        <w:shd w:val="clear" w:color="auto" w:fill="E7E6E6"/>
        <w:rPr>
          <w:ins w:id="468" w:author="AsiaInfo" w:date="2022-01-07T20:47:00Z"/>
          <w:rFonts w:eastAsia="等线"/>
          <w:noProof w:val="0"/>
          <w:color w:val="808080"/>
        </w:rPr>
      </w:pPr>
      <w:ins w:id="469" w:author="AsiaInfo" w:date="2022-01-07T20:47:00Z">
        <w:r w:rsidRPr="00FA0DBB">
          <w:rPr>
            <w:rFonts w:eastAsia="等线"/>
            <w:noProof w:val="0"/>
            <w:color w:val="808080"/>
          </w:rPr>
          <w:t xml:space="preserve">NSC ---&gt; OSS_SML: 5. request to use an </w:t>
        </w:r>
      </w:ins>
      <w:ins w:id="470" w:author="AsiaInfo0120" w:date="2022-01-21T14:53:00Z">
        <w:r w:rsidR="00911943" w:rsidRPr="00911943">
          <w:rPr>
            <w:rFonts w:eastAsia="等线"/>
            <w:noProof w:val="0"/>
            <w:color w:val="808080"/>
          </w:rPr>
          <w:t xml:space="preserve">exposed </w:t>
        </w:r>
      </w:ins>
      <w:ins w:id="471" w:author="AsiaInfo" w:date="2022-01-07T20:47:00Z">
        <w:del w:id="472" w:author="AsiaInfo0120" w:date="2022-01-21T14:53:00Z">
          <w:r w:rsidRPr="00FA0DBB" w:rsidDel="00911943">
            <w:rPr>
              <w:rFonts w:eastAsia="等线"/>
              <w:noProof w:val="0"/>
              <w:color w:val="808080"/>
            </w:rPr>
            <w:delText>e</w:delText>
          </w:r>
        </w:del>
        <w:del w:id="473" w:author="AsiaInfo0120" w:date="2022-01-24T19:17:00Z">
          <w:r w:rsidRPr="00FA0DBB" w:rsidDel="001629C4">
            <w:rPr>
              <w:rFonts w:eastAsia="等线"/>
              <w:noProof w:val="0"/>
              <w:color w:val="808080"/>
            </w:rPr>
            <w:delText>MnS</w:delText>
          </w:r>
        </w:del>
        <w:del w:id="474" w:author="AsiaInfo0120" w:date="2022-01-21T14:53:00Z">
          <w:r w:rsidRPr="00FA0DBB" w:rsidDel="00911943">
            <w:rPr>
              <w:rFonts w:eastAsia="等线"/>
              <w:noProof w:val="0"/>
              <w:color w:val="808080"/>
            </w:rPr>
            <w:delText xml:space="preserve"> service</w:delText>
          </w:r>
        </w:del>
      </w:ins>
      <w:ins w:id="475" w:author="AsiaInfo0120" w:date="2022-01-24T19:17:00Z">
        <w:r w:rsidR="001629C4">
          <w:rPr>
            <w:rFonts w:eastAsia="等线"/>
            <w:noProof w:val="0"/>
            <w:color w:val="808080"/>
          </w:rPr>
          <w:t>MnS</w:t>
        </w:r>
      </w:ins>
    </w:p>
    <w:p w14:paraId="15BDCE67" w14:textId="53F0D58A" w:rsidR="003113D6" w:rsidRPr="00FA0DBB" w:rsidRDefault="003113D6" w:rsidP="003113D6">
      <w:pPr>
        <w:pStyle w:val="PL"/>
        <w:shd w:val="clear" w:color="auto" w:fill="E7E6E6"/>
        <w:rPr>
          <w:ins w:id="476" w:author="AsiaInfo" w:date="2022-01-07T20:47:00Z"/>
          <w:rFonts w:eastAsia="等线"/>
          <w:noProof w:val="0"/>
          <w:color w:val="808080"/>
        </w:rPr>
      </w:pPr>
      <w:ins w:id="477" w:author="AsiaInfo" w:date="2022-01-07T20:47:00Z">
        <w:r w:rsidRPr="00FA0DBB">
          <w:rPr>
            <w:rFonts w:eastAsia="等线"/>
            <w:noProof w:val="0"/>
            <w:color w:val="808080"/>
          </w:rPr>
          <w:t xml:space="preserve">OSS_SML---&gt; NSC: 6. response for using an </w:t>
        </w:r>
      </w:ins>
      <w:ins w:id="478" w:author="AsiaInfo0120" w:date="2022-01-21T14:53:00Z">
        <w:r w:rsidR="00911943" w:rsidRPr="00911943">
          <w:rPr>
            <w:rFonts w:eastAsia="等线"/>
            <w:noProof w:val="0"/>
            <w:color w:val="808080"/>
          </w:rPr>
          <w:t xml:space="preserve">exposed </w:t>
        </w:r>
      </w:ins>
      <w:ins w:id="479" w:author="AsiaInfo" w:date="2022-01-07T20:47:00Z">
        <w:del w:id="480" w:author="AsiaInfo0120" w:date="2022-01-21T14:53:00Z">
          <w:r w:rsidRPr="00FA0DBB" w:rsidDel="00911943">
            <w:rPr>
              <w:rFonts w:eastAsia="等线"/>
              <w:noProof w:val="0"/>
              <w:color w:val="808080"/>
            </w:rPr>
            <w:delText>e</w:delText>
          </w:r>
        </w:del>
        <w:del w:id="481" w:author="AsiaInfo0120" w:date="2022-01-24T19:17:00Z">
          <w:r w:rsidRPr="00FA0DBB" w:rsidDel="001629C4">
            <w:rPr>
              <w:rFonts w:eastAsia="等线"/>
              <w:noProof w:val="0"/>
              <w:color w:val="808080"/>
            </w:rPr>
            <w:delText>MnS</w:delText>
          </w:r>
        </w:del>
        <w:del w:id="482" w:author="AsiaInfo0120" w:date="2022-01-21T14:53:00Z">
          <w:r w:rsidRPr="00FA0DBB" w:rsidDel="00911943">
            <w:rPr>
              <w:rFonts w:eastAsia="等线"/>
              <w:noProof w:val="0"/>
              <w:color w:val="808080"/>
            </w:rPr>
            <w:delText xml:space="preserve"> service</w:delText>
          </w:r>
        </w:del>
      </w:ins>
      <w:ins w:id="483" w:author="AsiaInfo0120" w:date="2022-01-24T19:17:00Z">
        <w:r w:rsidR="001629C4">
          <w:rPr>
            <w:rFonts w:eastAsia="等线"/>
            <w:noProof w:val="0"/>
            <w:color w:val="808080"/>
          </w:rPr>
          <w:t>MnS</w:t>
        </w:r>
      </w:ins>
    </w:p>
    <w:p w14:paraId="2DA40974" w14:textId="77777777" w:rsidR="003113D6" w:rsidRDefault="003113D6" w:rsidP="003113D6">
      <w:pPr>
        <w:pStyle w:val="PL"/>
        <w:shd w:val="clear" w:color="auto" w:fill="E7E6E6"/>
        <w:rPr>
          <w:ins w:id="484" w:author="AsiaInfo" w:date="2022-01-07T20:47:00Z"/>
        </w:rPr>
      </w:pPr>
      <w:ins w:id="485" w:author="AsiaInfo" w:date="2022-01-07T20:47:00Z">
        <w:r w:rsidRPr="00FA0DBB">
          <w:rPr>
            <w:rFonts w:eastAsia="等线"/>
            <w:noProof w:val="0"/>
            <w:color w:val="808080"/>
          </w:rPr>
          <w:t>@enduml</w:t>
        </w:r>
      </w:ins>
    </w:p>
    <w:p w14:paraId="090B7E49" w14:textId="77777777" w:rsidR="003113D6" w:rsidRPr="00E0144C" w:rsidRDefault="003113D6" w:rsidP="003113D6">
      <w:pPr>
        <w:rPr>
          <w:ins w:id="486" w:author="AsiaInfo" w:date="2022-01-07T20:47:00Z"/>
        </w:rPr>
      </w:pPr>
    </w:p>
    <w:p w14:paraId="15AF6ACE" w14:textId="77777777" w:rsidR="00217911" w:rsidRPr="007D5A07" w:rsidRDefault="00217911" w:rsidP="00217911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</w:rPr>
      </w:pPr>
    </w:p>
    <w:tbl>
      <w:tblPr>
        <w:tblStyle w:val="af1"/>
        <w:tblW w:w="0" w:type="auto"/>
        <w:shd w:val="clear" w:color="auto" w:fill="FFFF99"/>
        <w:tblLook w:val="04A0" w:firstRow="1" w:lastRow="0" w:firstColumn="1" w:lastColumn="0" w:noHBand="0" w:noVBand="1"/>
      </w:tblPr>
      <w:tblGrid>
        <w:gridCol w:w="9629"/>
      </w:tblGrid>
      <w:tr w:rsidR="008C3B9D" w14:paraId="7DBDC8B2" w14:textId="77777777" w:rsidTr="003113D6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6F1B19E8" w14:textId="77777777" w:rsidR="008C3B9D" w:rsidRDefault="008C3B9D" w:rsidP="00C40735">
            <w:pPr>
              <w:spacing w:before="180"/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End of changes</w:t>
            </w:r>
          </w:p>
        </w:tc>
      </w:tr>
    </w:tbl>
    <w:p w14:paraId="74C958C2" w14:textId="77777777" w:rsidR="008C3B9D" w:rsidRDefault="008C3B9D" w:rsidP="008C3B9D"/>
    <w:p w14:paraId="6B5F13AB" w14:textId="77777777" w:rsidR="008C3B9D" w:rsidRDefault="008C3B9D" w:rsidP="008C3B9D"/>
    <w:sectPr w:rsidR="008C3B9D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416E5" w16cex:dateUtc="2022-02-01T12:30:00Z"/>
  <w16cex:commentExtensible w16cex:durableId="25A41895" w16cex:dateUtc="2022-02-01T12:37:00Z"/>
  <w16cex:commentExtensible w16cex:durableId="259E8C87" w16cex:dateUtc="2022-01-28T07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087AFD" w16cid:durableId="25A416E5"/>
  <w16cid:commentId w16cid:paraId="3A6377B4" w16cid:durableId="25A41895"/>
  <w16cid:commentId w16cid:paraId="125C83E6" w16cid:durableId="259E8C8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F784E" w14:textId="77777777" w:rsidR="00637964" w:rsidRDefault="00637964">
      <w:r>
        <w:separator/>
      </w:r>
    </w:p>
  </w:endnote>
  <w:endnote w:type="continuationSeparator" w:id="0">
    <w:p w14:paraId="582441F6" w14:textId="77777777" w:rsidR="00637964" w:rsidRDefault="00637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634CAC" w14:textId="77777777" w:rsidR="00637964" w:rsidRDefault="00637964">
      <w:r>
        <w:separator/>
      </w:r>
    </w:p>
  </w:footnote>
  <w:footnote w:type="continuationSeparator" w:id="0">
    <w:p w14:paraId="21759384" w14:textId="77777777" w:rsidR="00637964" w:rsidRDefault="00637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92C52FE"/>
    <w:multiLevelType w:val="hybridMultilevel"/>
    <w:tmpl w:val="98CAE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4DB2004"/>
    <w:multiLevelType w:val="hybridMultilevel"/>
    <w:tmpl w:val="0E4CEC6A"/>
    <w:lvl w:ilvl="0" w:tplc="77BE1182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B8141AF"/>
    <w:multiLevelType w:val="hybridMultilevel"/>
    <w:tmpl w:val="0258677A"/>
    <w:lvl w:ilvl="0" w:tplc="0DF486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5" w15:restartNumberingAfterBreak="0">
    <w:nsid w:val="2F087D13"/>
    <w:multiLevelType w:val="hybridMultilevel"/>
    <w:tmpl w:val="C6D692BA"/>
    <w:lvl w:ilvl="0" w:tplc="BA2CC42E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9" w:hanging="420"/>
      </w:pPr>
    </w:lvl>
    <w:lvl w:ilvl="2" w:tplc="0409001B" w:tentative="1">
      <w:start w:val="1"/>
      <w:numFmt w:val="lowerRoman"/>
      <w:lvlText w:val="%3."/>
      <w:lvlJc w:val="righ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9" w:tentative="1">
      <w:start w:val="1"/>
      <w:numFmt w:val="lowerLetter"/>
      <w:lvlText w:val="%5)"/>
      <w:lvlJc w:val="left"/>
      <w:pPr>
        <w:ind w:left="2669" w:hanging="420"/>
      </w:pPr>
    </w:lvl>
    <w:lvl w:ilvl="5" w:tplc="0409001B" w:tentative="1">
      <w:start w:val="1"/>
      <w:numFmt w:val="lowerRoman"/>
      <w:lvlText w:val="%6."/>
      <w:lvlJc w:val="righ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9" w:tentative="1">
      <w:start w:val="1"/>
      <w:numFmt w:val="lowerLetter"/>
      <w:lvlText w:val="%8)"/>
      <w:lvlJc w:val="left"/>
      <w:pPr>
        <w:ind w:left="3929" w:hanging="420"/>
      </w:pPr>
    </w:lvl>
    <w:lvl w:ilvl="8" w:tplc="0409001B" w:tentative="1">
      <w:start w:val="1"/>
      <w:numFmt w:val="lowerRoman"/>
      <w:lvlText w:val="%9."/>
      <w:lvlJc w:val="right"/>
      <w:pPr>
        <w:ind w:left="4349" w:hanging="420"/>
      </w:pPr>
    </w:lvl>
  </w:abstractNum>
  <w:abstractNum w:abstractNumId="1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EE453F6"/>
    <w:multiLevelType w:val="hybridMultilevel"/>
    <w:tmpl w:val="82EE5B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5B175C4"/>
    <w:multiLevelType w:val="hybridMultilevel"/>
    <w:tmpl w:val="8DA6ABE6"/>
    <w:lvl w:ilvl="0" w:tplc="5B9C04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2" w15:restartNumberingAfterBreak="0">
    <w:nsid w:val="6DF6530E"/>
    <w:multiLevelType w:val="hybridMultilevel"/>
    <w:tmpl w:val="14EC0264"/>
    <w:lvl w:ilvl="0" w:tplc="5E123E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7"/>
  </w:num>
  <w:num w:numId="5">
    <w:abstractNumId w:val="16"/>
  </w:num>
  <w:num w:numId="6">
    <w:abstractNumId w:val="8"/>
  </w:num>
  <w:num w:numId="7">
    <w:abstractNumId w:val="9"/>
  </w:num>
  <w:num w:numId="8">
    <w:abstractNumId w:val="24"/>
  </w:num>
  <w:num w:numId="9">
    <w:abstractNumId w:val="20"/>
  </w:num>
  <w:num w:numId="10">
    <w:abstractNumId w:val="23"/>
  </w:num>
  <w:num w:numId="11">
    <w:abstractNumId w:val="12"/>
  </w:num>
  <w:num w:numId="12">
    <w:abstractNumId w:val="19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3"/>
  </w:num>
  <w:num w:numId="21">
    <w:abstractNumId w:val="18"/>
  </w:num>
  <w:num w:numId="22">
    <w:abstractNumId w:val="11"/>
  </w:num>
  <w:num w:numId="23">
    <w:abstractNumId w:val="22"/>
  </w:num>
  <w:num w:numId="24">
    <w:abstractNumId w:val="15"/>
  </w:num>
  <w:num w:numId="25">
    <w:abstractNumId w:val="14"/>
  </w:num>
  <w:num w:numId="26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siaInfo">
    <w15:presenceInfo w15:providerId="None" w15:userId="AsiaInfo"/>
  </w15:person>
  <w15:person w15:author="AsiaInfo0120">
    <w15:presenceInfo w15:providerId="None" w15:userId="AsiaInfo0120"/>
  </w15:person>
  <w15:person w15:author="AsiaInfo0206">
    <w15:presenceInfo w15:providerId="None" w15:userId="AsiaInfo0206"/>
  </w15:person>
  <w15:person w15:author="AsiaInfo0127">
    <w15:presenceInfo w15:providerId="None" w15:userId="AsiaInfo01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embedSystemFonts/>
  <w:bordersDoNotSurroundHeader/>
  <w:bordersDoNotSurroundFooter/>
  <w:hideSpellingError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AUAfr8Z5ywAAAA="/>
  </w:docVars>
  <w:rsids>
    <w:rsidRoot w:val="00E30155"/>
    <w:rsid w:val="00005BE7"/>
    <w:rsid w:val="00012515"/>
    <w:rsid w:val="00046389"/>
    <w:rsid w:val="00050D77"/>
    <w:rsid w:val="00074722"/>
    <w:rsid w:val="000819D8"/>
    <w:rsid w:val="0009286A"/>
    <w:rsid w:val="000934A6"/>
    <w:rsid w:val="000A0897"/>
    <w:rsid w:val="000A2C6C"/>
    <w:rsid w:val="000A4660"/>
    <w:rsid w:val="000B3CA5"/>
    <w:rsid w:val="000D0BA4"/>
    <w:rsid w:val="000D1B5B"/>
    <w:rsid w:val="000F234D"/>
    <w:rsid w:val="0010401F"/>
    <w:rsid w:val="00112FC3"/>
    <w:rsid w:val="00125F22"/>
    <w:rsid w:val="00140002"/>
    <w:rsid w:val="00151743"/>
    <w:rsid w:val="001629C4"/>
    <w:rsid w:val="001729C3"/>
    <w:rsid w:val="00173FA3"/>
    <w:rsid w:val="00184B6F"/>
    <w:rsid w:val="001861E5"/>
    <w:rsid w:val="001B1652"/>
    <w:rsid w:val="001B2253"/>
    <w:rsid w:val="001C3EC8"/>
    <w:rsid w:val="001D2976"/>
    <w:rsid w:val="001D2BD4"/>
    <w:rsid w:val="001D6911"/>
    <w:rsid w:val="001F11F9"/>
    <w:rsid w:val="001F1BC4"/>
    <w:rsid w:val="00201947"/>
    <w:rsid w:val="0020395B"/>
    <w:rsid w:val="002046CB"/>
    <w:rsid w:val="00204DC9"/>
    <w:rsid w:val="002062C0"/>
    <w:rsid w:val="00215130"/>
    <w:rsid w:val="002176C3"/>
    <w:rsid w:val="00217911"/>
    <w:rsid w:val="002276C5"/>
    <w:rsid w:val="00230002"/>
    <w:rsid w:val="002444EE"/>
    <w:rsid w:val="00244C9A"/>
    <w:rsid w:val="00247216"/>
    <w:rsid w:val="002711DF"/>
    <w:rsid w:val="002867D8"/>
    <w:rsid w:val="00286C58"/>
    <w:rsid w:val="0029063B"/>
    <w:rsid w:val="002947F6"/>
    <w:rsid w:val="002A1857"/>
    <w:rsid w:val="002A217D"/>
    <w:rsid w:val="002A2F18"/>
    <w:rsid w:val="002A340A"/>
    <w:rsid w:val="002C7F38"/>
    <w:rsid w:val="002D0DEF"/>
    <w:rsid w:val="002F6432"/>
    <w:rsid w:val="0030628A"/>
    <w:rsid w:val="003113D6"/>
    <w:rsid w:val="00313D2B"/>
    <w:rsid w:val="00327E1A"/>
    <w:rsid w:val="0035122B"/>
    <w:rsid w:val="00353451"/>
    <w:rsid w:val="00371032"/>
    <w:rsid w:val="00371B44"/>
    <w:rsid w:val="003721E8"/>
    <w:rsid w:val="003B1A7B"/>
    <w:rsid w:val="003B2B3E"/>
    <w:rsid w:val="003C0598"/>
    <w:rsid w:val="003C122B"/>
    <w:rsid w:val="003C5A97"/>
    <w:rsid w:val="003C7A04"/>
    <w:rsid w:val="003E05F8"/>
    <w:rsid w:val="003F1595"/>
    <w:rsid w:val="003F52B2"/>
    <w:rsid w:val="00421F09"/>
    <w:rsid w:val="00433F38"/>
    <w:rsid w:val="00440414"/>
    <w:rsid w:val="004558E9"/>
    <w:rsid w:val="0045777E"/>
    <w:rsid w:val="00461253"/>
    <w:rsid w:val="00462EDC"/>
    <w:rsid w:val="00467C4F"/>
    <w:rsid w:val="0047126E"/>
    <w:rsid w:val="00482E37"/>
    <w:rsid w:val="0048447D"/>
    <w:rsid w:val="00490D87"/>
    <w:rsid w:val="004A21D6"/>
    <w:rsid w:val="004A4FBA"/>
    <w:rsid w:val="004B3753"/>
    <w:rsid w:val="004B63A7"/>
    <w:rsid w:val="004C2D18"/>
    <w:rsid w:val="004C31D2"/>
    <w:rsid w:val="004D2206"/>
    <w:rsid w:val="004D55C2"/>
    <w:rsid w:val="004F6966"/>
    <w:rsid w:val="00503400"/>
    <w:rsid w:val="00503C17"/>
    <w:rsid w:val="00514C5C"/>
    <w:rsid w:val="00521131"/>
    <w:rsid w:val="00523CA8"/>
    <w:rsid w:val="00527C0B"/>
    <w:rsid w:val="005410F6"/>
    <w:rsid w:val="005701D9"/>
    <w:rsid w:val="005729C4"/>
    <w:rsid w:val="005733A3"/>
    <w:rsid w:val="005813A3"/>
    <w:rsid w:val="0059227B"/>
    <w:rsid w:val="005B0966"/>
    <w:rsid w:val="005B795D"/>
    <w:rsid w:val="005C7901"/>
    <w:rsid w:val="005C7B39"/>
    <w:rsid w:val="005D469D"/>
    <w:rsid w:val="005E209F"/>
    <w:rsid w:val="005F4937"/>
    <w:rsid w:val="005F4A91"/>
    <w:rsid w:val="00613820"/>
    <w:rsid w:val="0063738F"/>
    <w:rsid w:val="00637964"/>
    <w:rsid w:val="006475DE"/>
    <w:rsid w:val="00650FEA"/>
    <w:rsid w:val="00652248"/>
    <w:rsid w:val="00657B80"/>
    <w:rsid w:val="00666EE8"/>
    <w:rsid w:val="006731CC"/>
    <w:rsid w:val="00675B3C"/>
    <w:rsid w:val="006851A3"/>
    <w:rsid w:val="0069495C"/>
    <w:rsid w:val="0069598A"/>
    <w:rsid w:val="006A1CF1"/>
    <w:rsid w:val="006A256A"/>
    <w:rsid w:val="006C45DD"/>
    <w:rsid w:val="006D340A"/>
    <w:rsid w:val="006E7404"/>
    <w:rsid w:val="006F1C17"/>
    <w:rsid w:val="007137CE"/>
    <w:rsid w:val="00715A1D"/>
    <w:rsid w:val="007238C8"/>
    <w:rsid w:val="00725693"/>
    <w:rsid w:val="00757B8A"/>
    <w:rsid w:val="00760BB0"/>
    <w:rsid w:val="0076157A"/>
    <w:rsid w:val="0076587A"/>
    <w:rsid w:val="007664E5"/>
    <w:rsid w:val="00770F49"/>
    <w:rsid w:val="00772082"/>
    <w:rsid w:val="0077274F"/>
    <w:rsid w:val="00784593"/>
    <w:rsid w:val="007A00EF"/>
    <w:rsid w:val="007B19EA"/>
    <w:rsid w:val="007B7E3B"/>
    <w:rsid w:val="007C0A2D"/>
    <w:rsid w:val="007C0D19"/>
    <w:rsid w:val="007C27B0"/>
    <w:rsid w:val="007C3509"/>
    <w:rsid w:val="007D3D17"/>
    <w:rsid w:val="007F12C8"/>
    <w:rsid w:val="007F300B"/>
    <w:rsid w:val="008014C3"/>
    <w:rsid w:val="0080150F"/>
    <w:rsid w:val="008076F8"/>
    <w:rsid w:val="00821C38"/>
    <w:rsid w:val="008276EF"/>
    <w:rsid w:val="00834E24"/>
    <w:rsid w:val="00850812"/>
    <w:rsid w:val="00853DDA"/>
    <w:rsid w:val="00876B9A"/>
    <w:rsid w:val="00882D6C"/>
    <w:rsid w:val="008933BF"/>
    <w:rsid w:val="008968F6"/>
    <w:rsid w:val="008A10C4"/>
    <w:rsid w:val="008A1DF7"/>
    <w:rsid w:val="008A2207"/>
    <w:rsid w:val="008B0248"/>
    <w:rsid w:val="008B0545"/>
    <w:rsid w:val="008C0538"/>
    <w:rsid w:val="008C073D"/>
    <w:rsid w:val="008C3B9D"/>
    <w:rsid w:val="008C3EBC"/>
    <w:rsid w:val="008F5A77"/>
    <w:rsid w:val="008F5F33"/>
    <w:rsid w:val="0091046A"/>
    <w:rsid w:val="00911943"/>
    <w:rsid w:val="00926ABD"/>
    <w:rsid w:val="00936C23"/>
    <w:rsid w:val="00936EE4"/>
    <w:rsid w:val="00947F4E"/>
    <w:rsid w:val="00954216"/>
    <w:rsid w:val="009607D3"/>
    <w:rsid w:val="00966D47"/>
    <w:rsid w:val="00973E7E"/>
    <w:rsid w:val="00992312"/>
    <w:rsid w:val="009B4A08"/>
    <w:rsid w:val="009C0DED"/>
    <w:rsid w:val="009F319A"/>
    <w:rsid w:val="009F7D6B"/>
    <w:rsid w:val="00A37D7F"/>
    <w:rsid w:val="00A46410"/>
    <w:rsid w:val="00A47C15"/>
    <w:rsid w:val="00A52DC7"/>
    <w:rsid w:val="00A57688"/>
    <w:rsid w:val="00A7107D"/>
    <w:rsid w:val="00A84A94"/>
    <w:rsid w:val="00A91F55"/>
    <w:rsid w:val="00AD1DAA"/>
    <w:rsid w:val="00AD2E5C"/>
    <w:rsid w:val="00AF1E23"/>
    <w:rsid w:val="00AF4D99"/>
    <w:rsid w:val="00AF7F81"/>
    <w:rsid w:val="00B01AFF"/>
    <w:rsid w:val="00B05CC7"/>
    <w:rsid w:val="00B06C2F"/>
    <w:rsid w:val="00B2380F"/>
    <w:rsid w:val="00B27E39"/>
    <w:rsid w:val="00B350D8"/>
    <w:rsid w:val="00B47DBC"/>
    <w:rsid w:val="00B76763"/>
    <w:rsid w:val="00B7732B"/>
    <w:rsid w:val="00B841B5"/>
    <w:rsid w:val="00B86F97"/>
    <w:rsid w:val="00B879F0"/>
    <w:rsid w:val="00B87ED5"/>
    <w:rsid w:val="00BA53D5"/>
    <w:rsid w:val="00BB68D4"/>
    <w:rsid w:val="00BC25AA"/>
    <w:rsid w:val="00BE1287"/>
    <w:rsid w:val="00C022E3"/>
    <w:rsid w:val="00C0620F"/>
    <w:rsid w:val="00C15A9D"/>
    <w:rsid w:val="00C22D17"/>
    <w:rsid w:val="00C4712D"/>
    <w:rsid w:val="00C555C9"/>
    <w:rsid w:val="00C64613"/>
    <w:rsid w:val="00C933C2"/>
    <w:rsid w:val="00C94F55"/>
    <w:rsid w:val="00C95EC1"/>
    <w:rsid w:val="00CA7D62"/>
    <w:rsid w:val="00CB07A8"/>
    <w:rsid w:val="00CB5E6A"/>
    <w:rsid w:val="00CD3A22"/>
    <w:rsid w:val="00CD4A57"/>
    <w:rsid w:val="00CE07A5"/>
    <w:rsid w:val="00CE4EAE"/>
    <w:rsid w:val="00D146F1"/>
    <w:rsid w:val="00D22531"/>
    <w:rsid w:val="00D23685"/>
    <w:rsid w:val="00D252B3"/>
    <w:rsid w:val="00D33604"/>
    <w:rsid w:val="00D35F85"/>
    <w:rsid w:val="00D37B08"/>
    <w:rsid w:val="00D4335A"/>
    <w:rsid w:val="00D437FF"/>
    <w:rsid w:val="00D5130C"/>
    <w:rsid w:val="00D541A2"/>
    <w:rsid w:val="00D62265"/>
    <w:rsid w:val="00D82C46"/>
    <w:rsid w:val="00D838AB"/>
    <w:rsid w:val="00D8512E"/>
    <w:rsid w:val="00D94622"/>
    <w:rsid w:val="00DA1E58"/>
    <w:rsid w:val="00DB0B45"/>
    <w:rsid w:val="00DB2D8E"/>
    <w:rsid w:val="00DB5AA1"/>
    <w:rsid w:val="00DE3C26"/>
    <w:rsid w:val="00DE4EF2"/>
    <w:rsid w:val="00DE5332"/>
    <w:rsid w:val="00DF2C0E"/>
    <w:rsid w:val="00DF7ECA"/>
    <w:rsid w:val="00E0144C"/>
    <w:rsid w:val="00E04DB6"/>
    <w:rsid w:val="00E06FFB"/>
    <w:rsid w:val="00E16A04"/>
    <w:rsid w:val="00E30155"/>
    <w:rsid w:val="00E41A03"/>
    <w:rsid w:val="00E91FE1"/>
    <w:rsid w:val="00E95269"/>
    <w:rsid w:val="00EA5E95"/>
    <w:rsid w:val="00EA6D4C"/>
    <w:rsid w:val="00EC6248"/>
    <w:rsid w:val="00ED4954"/>
    <w:rsid w:val="00EE0943"/>
    <w:rsid w:val="00EE33A2"/>
    <w:rsid w:val="00F20FA8"/>
    <w:rsid w:val="00F21E3A"/>
    <w:rsid w:val="00F36F23"/>
    <w:rsid w:val="00F41F42"/>
    <w:rsid w:val="00F50F3C"/>
    <w:rsid w:val="00F54A4C"/>
    <w:rsid w:val="00F67A1C"/>
    <w:rsid w:val="00F709A9"/>
    <w:rsid w:val="00F82C5B"/>
    <w:rsid w:val="00F8555F"/>
    <w:rsid w:val="00FA0DBB"/>
    <w:rsid w:val="00FA5B77"/>
    <w:rsid w:val="00FB5301"/>
    <w:rsid w:val="00FD184B"/>
    <w:rsid w:val="00FD4906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1"/>
    <w:semiHidden/>
    <w:pPr>
      <w:ind w:left="1701" w:hanging="1701"/>
    </w:pPr>
  </w:style>
  <w:style w:type="paragraph" w:styleId="41">
    <w:name w:val="toc 4"/>
    <w:basedOn w:val="31"/>
    <w:semiHidden/>
    <w:pPr>
      <w:ind w:left="1418" w:hanging="1418"/>
    </w:pPr>
  </w:style>
  <w:style w:type="paragraph" w:styleId="31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2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3">
    <w:name w:val="List 3"/>
    <w:basedOn w:val="24"/>
    <w:pPr>
      <w:ind w:left="1135"/>
    </w:pPr>
  </w:style>
  <w:style w:type="paragraph" w:styleId="42">
    <w:name w:val="List 4"/>
    <w:basedOn w:val="33"/>
    <w:pPr>
      <w:ind w:left="1418"/>
    </w:pPr>
  </w:style>
  <w:style w:type="paragraph" w:styleId="51">
    <w:name w:val="List 5"/>
    <w:basedOn w:val="42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3">
    <w:name w:val="List Bullet 4"/>
    <w:basedOn w:val="32"/>
    <w:pPr>
      <w:ind w:left="1418"/>
    </w:pPr>
  </w:style>
  <w:style w:type="paragraph" w:styleId="52">
    <w:name w:val="List Bullet 5"/>
    <w:basedOn w:val="43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3"/>
  </w:style>
  <w:style w:type="paragraph" w:customStyle="1" w:styleId="B4">
    <w:name w:val="B4"/>
    <w:basedOn w:val="42"/>
  </w:style>
  <w:style w:type="paragraph" w:customStyle="1" w:styleId="B5">
    <w:name w:val="B5"/>
    <w:basedOn w:val="51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link w:val="ae"/>
    <w:semiHidden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AF7F81"/>
    <w:rPr>
      <w:rFonts w:ascii="Arial" w:hAnsi="Arial"/>
      <w:b/>
      <w:noProof/>
      <w:sz w:val="18"/>
      <w:lang w:eastAsia="en-US"/>
    </w:rPr>
  </w:style>
  <w:style w:type="table" w:styleId="af1">
    <w:name w:val="Table Grid"/>
    <w:basedOn w:val="a1"/>
    <w:rsid w:val="008C3B9D"/>
    <w:rPr>
      <w:rFonts w:ascii="Times New Roman" w:eastAsiaTheme="minorEastAsia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8C3B9D"/>
    <w:pPr>
      <w:ind w:firstLineChars="200" w:firstLine="420"/>
    </w:pPr>
  </w:style>
  <w:style w:type="character" w:customStyle="1" w:styleId="EditorsNoteChar">
    <w:name w:val="Editor's Note Char"/>
    <w:aliases w:val="EN Char"/>
    <w:link w:val="EditorsNote"/>
    <w:rsid w:val="00E0144C"/>
    <w:rPr>
      <w:rFonts w:ascii="Times New Roman" w:hAnsi="Times New Roman"/>
      <w:color w:val="FF0000"/>
      <w:lang w:eastAsia="en-US"/>
    </w:rPr>
  </w:style>
  <w:style w:type="character" w:customStyle="1" w:styleId="30">
    <w:name w:val="标题 3 字符"/>
    <w:aliases w:val="h3 字符"/>
    <w:basedOn w:val="a0"/>
    <w:link w:val="3"/>
    <w:rsid w:val="008276EF"/>
    <w:rPr>
      <w:rFonts w:ascii="Arial" w:hAnsi="Arial"/>
      <w:sz w:val="28"/>
      <w:lang w:eastAsia="en-US"/>
    </w:rPr>
  </w:style>
  <w:style w:type="character" w:customStyle="1" w:styleId="40">
    <w:name w:val="标题 4 字符"/>
    <w:basedOn w:val="a0"/>
    <w:link w:val="4"/>
    <w:rsid w:val="008276EF"/>
    <w:rPr>
      <w:rFonts w:ascii="Arial" w:hAnsi="Arial"/>
      <w:sz w:val="24"/>
      <w:lang w:eastAsia="en-US"/>
    </w:rPr>
  </w:style>
  <w:style w:type="character" w:customStyle="1" w:styleId="TFChar">
    <w:name w:val="TF Char"/>
    <w:link w:val="TF"/>
    <w:rsid w:val="00217911"/>
    <w:rPr>
      <w:rFonts w:ascii="Arial" w:hAnsi="Arial"/>
      <w:b/>
      <w:lang w:eastAsia="en-US"/>
    </w:rPr>
  </w:style>
  <w:style w:type="character" w:customStyle="1" w:styleId="PLChar">
    <w:name w:val="PL Char"/>
    <w:link w:val="PL"/>
    <w:qFormat/>
    <w:locked/>
    <w:rsid w:val="00217911"/>
    <w:rPr>
      <w:rFonts w:ascii="Courier New" w:hAnsi="Courier New"/>
      <w:noProof/>
      <w:sz w:val="16"/>
      <w:lang w:eastAsia="en-US"/>
    </w:rPr>
  </w:style>
  <w:style w:type="paragraph" w:styleId="af3">
    <w:name w:val="Revision"/>
    <w:hidden/>
    <w:uiPriority w:val="99"/>
    <w:semiHidden/>
    <w:rsid w:val="003B2B3E"/>
    <w:rPr>
      <w:rFonts w:ascii="Times New Roman" w:hAnsi="Times New Roman"/>
      <w:lang w:eastAsia="en-US"/>
    </w:rPr>
  </w:style>
  <w:style w:type="paragraph" w:styleId="af4">
    <w:name w:val="annotation subject"/>
    <w:basedOn w:val="ad"/>
    <w:next w:val="ad"/>
    <w:link w:val="af5"/>
    <w:semiHidden/>
    <w:unhideWhenUsed/>
    <w:rsid w:val="003B2B3E"/>
    <w:rPr>
      <w:b/>
      <w:bCs/>
    </w:rPr>
  </w:style>
  <w:style w:type="character" w:customStyle="1" w:styleId="ae">
    <w:name w:val="批注文字 字符"/>
    <w:basedOn w:val="a0"/>
    <w:link w:val="ad"/>
    <w:semiHidden/>
    <w:rsid w:val="003B2B3E"/>
    <w:rPr>
      <w:rFonts w:ascii="Times New Roman" w:hAnsi="Times New Roman"/>
      <w:lang w:eastAsia="en-US"/>
    </w:rPr>
  </w:style>
  <w:style w:type="character" w:customStyle="1" w:styleId="af5">
    <w:name w:val="批注主题 字符"/>
    <w:basedOn w:val="ae"/>
    <w:link w:val="af4"/>
    <w:semiHidden/>
    <w:rsid w:val="003B2B3E"/>
    <w:rPr>
      <w:rFonts w:ascii="Times New Roman" w:hAnsi="Times New Roman"/>
      <w:b/>
      <w:bCs/>
      <w:lang w:eastAsia="en-US"/>
    </w:rPr>
  </w:style>
  <w:style w:type="character" w:customStyle="1" w:styleId="B1Char">
    <w:name w:val="B1 Char"/>
    <w:link w:val="B1"/>
    <w:qFormat/>
    <w:locked/>
    <w:rsid w:val="00F36F23"/>
    <w:rPr>
      <w:rFonts w:ascii="Times New Roman" w:hAnsi="Times New Roman"/>
      <w:lang w:eastAsia="en-US"/>
    </w:rPr>
  </w:style>
  <w:style w:type="character" w:customStyle="1" w:styleId="EXCar">
    <w:name w:val="EX Car"/>
    <w:link w:val="EX"/>
    <w:locked/>
    <w:rsid w:val="00FD184B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A010E5E-F984-4410-91AF-FAE082C6B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30</TotalTime>
  <Pages>4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7643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AsiaInfo0206</cp:lastModifiedBy>
  <cp:revision>7</cp:revision>
  <cp:lastPrinted>1899-12-31T22:57:00Z</cp:lastPrinted>
  <dcterms:created xsi:type="dcterms:W3CDTF">2022-02-07T12:53:00Z</dcterms:created>
  <dcterms:modified xsi:type="dcterms:W3CDTF">2022-02-07T14:25:00Z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