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A58" w14:textId="328FDF5C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</w:t>
      </w:r>
      <w:r w:rsidR="00391295">
        <w:rPr>
          <w:b/>
          <w:sz w:val="24"/>
        </w:rPr>
        <w:t>41-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1D3C80">
        <w:rPr>
          <w:b/>
          <w:i/>
          <w:sz w:val="28"/>
          <w:lang w:eastAsia="zh-CN"/>
        </w:rPr>
        <w:t>221</w:t>
      </w:r>
      <w:ins w:id="0" w:author="xiaobo_d1" w:date="2022-01-27T12:50:00Z">
        <w:r w:rsidR="00A6605D">
          <w:rPr>
            <w:b/>
            <w:i/>
            <w:sz w:val="28"/>
            <w:lang w:eastAsia="zh-CN"/>
          </w:rPr>
          <w:t>552d</w:t>
        </w:r>
      </w:ins>
      <w:ins w:id="1" w:author="xiaobo_d4" w:date="2022-02-09T12:25:00Z">
        <w:r w:rsidR="003661E1">
          <w:rPr>
            <w:b/>
            <w:i/>
            <w:sz w:val="28"/>
            <w:lang w:eastAsia="zh-CN"/>
          </w:rPr>
          <w:t>4</w:t>
        </w:r>
      </w:ins>
      <w:ins w:id="2" w:author="xiaobo_d3" w:date="2022-02-09T00:36:00Z">
        <w:del w:id="3" w:author="xiaobo_d4" w:date="2022-02-09T12:25:00Z">
          <w:r w:rsidR="002428FA" w:rsidDel="003661E1">
            <w:rPr>
              <w:b/>
              <w:i/>
              <w:sz w:val="28"/>
              <w:lang w:eastAsia="zh-CN"/>
            </w:rPr>
            <w:delText>3</w:delText>
          </w:r>
        </w:del>
      </w:ins>
      <w:ins w:id="4" w:author="xiaobo_d1" w:date="2022-01-27T12:50:00Z">
        <w:del w:id="5" w:author="xiaobo_d3" w:date="2022-02-09T00:36:00Z">
          <w:r w:rsidR="00A6605D" w:rsidDel="002428FA">
            <w:rPr>
              <w:b/>
              <w:i/>
              <w:sz w:val="28"/>
              <w:lang w:eastAsia="zh-CN"/>
            </w:rPr>
            <w:delText>1</w:delText>
          </w:r>
        </w:del>
      </w:ins>
      <w:del w:id="6" w:author="xiaobo_d1" w:date="2022-01-27T12:50:00Z">
        <w:r w:rsidR="001D3C80" w:rsidDel="00A6605D">
          <w:rPr>
            <w:b/>
            <w:i/>
            <w:sz w:val="28"/>
            <w:lang w:eastAsia="zh-CN"/>
          </w:rPr>
          <w:delText>195</w:delText>
        </w:r>
      </w:del>
    </w:p>
    <w:p w14:paraId="144F0840" w14:textId="69F91215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e-meeting, 1</w:t>
      </w:r>
      <w:r w:rsidR="00391295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391295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391295"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 w:rsidR="0039129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</w:t>
      </w:r>
      <w:r w:rsidR="00DA12A5">
        <w:rPr>
          <w:rFonts w:eastAsia="Batang" w:cs="Arial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9FDB465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A02DB">
        <w:rPr>
          <w:rFonts w:ascii="Arial" w:eastAsia="Batang" w:hAnsi="Arial" w:cs="Arial" w:hint="eastAsia"/>
          <w:b/>
          <w:lang w:eastAsia="zh-CN"/>
        </w:rPr>
        <w:t>New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WID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on</w:t>
      </w:r>
      <w:r>
        <w:rPr>
          <w:rFonts w:ascii="Arial" w:eastAsia="Batang" w:hAnsi="Arial" w:cs="Arial" w:hint="eastAsia"/>
          <w:b/>
          <w:lang w:eastAsia="zh-CN"/>
        </w:rPr>
        <w:t xml:space="preserve"> </w:t>
      </w:r>
      <w:r>
        <w:rPr>
          <w:rFonts w:ascii="Arial" w:eastAsia="Batang" w:hAnsi="Arial" w:cs="Arial"/>
          <w:b/>
          <w:lang w:eastAsia="zh-CN"/>
        </w:rPr>
        <w:t xml:space="preserve">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460D5B">
        <w:rPr>
          <w:rFonts w:ascii="Arial" w:eastAsia="Batang" w:hAnsi="Arial"/>
          <w:b/>
          <w:lang w:eastAsia="zh-CN"/>
        </w:rPr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084BCC60" w14:textId="2E83D4AE" w:rsidR="002C6B4A" w:rsidRPr="002C6B4A" w:rsidRDefault="006E7446" w:rsidP="002C6B4A">
      <w:pPr>
        <w:pStyle w:val="1"/>
        <w:rPr>
          <w:lang w:eastAsia="zh-CN"/>
        </w:rPr>
      </w:pPr>
      <w:r>
        <w:t xml:space="preserve">Title: </w:t>
      </w:r>
      <w:r>
        <w:tab/>
      </w:r>
      <w:r w:rsidR="00F71627">
        <w:rPr>
          <w:lang w:val="en-US" w:eastAsia="zh-CN"/>
        </w:rPr>
        <w:t>New WID</w:t>
      </w:r>
      <w:r>
        <w:rPr>
          <w:lang w:val="en-US" w:eastAsia="zh-CN"/>
        </w:rPr>
        <w:t xml:space="preserve">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47F4C6AB" w:rsidR="00260FFF" w:rsidRPr="002C6B4A" w:rsidRDefault="006E7446">
      <w:pPr>
        <w:pStyle w:val="2"/>
        <w:tabs>
          <w:tab w:val="left" w:pos="2552"/>
        </w:tabs>
        <w:rPr>
          <w:lang w:val="en-US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NSCE</w:t>
      </w:r>
    </w:p>
    <w:p w14:paraId="6175639D" w14:textId="3A2D1CBF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</w:r>
    </w:p>
    <w:p w14:paraId="4D880D3A" w14:textId="6FC2CFBC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r w:rsidR="00311BCF">
        <w:t>8</w:t>
      </w:r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778A7219" w14:textId="25E4D8AE" w:rsidR="00460D5B" w:rsidRPr="00FE31FB" w:rsidRDefault="00460D5B" w:rsidP="00460D5B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>
        <w:rPr>
          <w:lang w:val="en-US" w:eastAsia="zh-CN"/>
        </w:rPr>
        <w:t xml:space="preserve"> can have contract with</w:t>
      </w:r>
      <w:ins w:id="7" w:author="xiaobo_d2" w:date="2022-02-07T21:26:00Z">
        <w:r w:rsidR="005D292A">
          <w:rPr>
            <w:lang w:val="en-US" w:eastAsia="zh-CN"/>
          </w:rPr>
          <w:t xml:space="preserve"> Network</w:t>
        </w:r>
      </w:ins>
      <w:r>
        <w:rPr>
          <w:lang w:val="en-US" w:eastAsia="zh-CN"/>
        </w:rPr>
        <w:t xml:space="preserve"> Operator for the usage of network slice for communication 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Besides simply having contract for communication service, </w:t>
      </w:r>
      <w:r>
        <w:rPr>
          <w:lang w:val="en-US" w:eastAsia="zh-CN"/>
        </w:rPr>
        <w:t>the users</w:t>
      </w:r>
      <w:r>
        <w:rPr>
          <w:lang w:eastAsia="zh-CN"/>
        </w:rPr>
        <w:t xml:space="preserve"> within different verticals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online conferencing, high resolution video) may further have their own requirements on </w:t>
      </w:r>
      <w:r>
        <w:rPr>
          <w:rFonts w:hint="eastAsia"/>
          <w:lang w:eastAsia="zh-CN"/>
        </w:rPr>
        <w:t>certain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capabilities (e.g. information retrieval for network performance statistics and characteristics, and control functionalities)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 xml:space="preserve">ded for certain application services. </w:t>
      </w:r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certain types of </w:t>
      </w:r>
      <w:r>
        <w:rPr>
          <w:lang w:val="en-US" w:eastAsia="zh-CN"/>
        </w:rPr>
        <w:t xml:space="preserve">externals, 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 w:rsidRPr="00AD3714">
        <w:rPr>
          <w:lang w:eastAsia="zh-CN"/>
        </w:rPr>
        <w:t>verticals and service providers</w:t>
      </w:r>
      <w:r>
        <w:rPr>
          <w:lang w:val="en-US" w:eastAsia="zh-CN"/>
        </w:rPr>
        <w:t>,</w:t>
      </w:r>
      <w:r w:rsidRPr="00DA4447">
        <w:rPr>
          <w:lang w:val="en-US" w:eastAsia="zh-CN"/>
        </w:rPr>
        <w:t xml:space="preserve"> to manage (e.g. monitor, optionally provision) the service </w:t>
      </w:r>
      <w:r w:rsidRPr="00DA4447">
        <w:rPr>
          <w:lang w:eastAsia="zh-CN"/>
        </w:rPr>
        <w:t>need</w:t>
      </w:r>
      <w:ins w:id="8" w:author="xiaobo_d2" w:date="2022-02-07T21:28:00Z">
        <w:r w:rsidR="005D292A">
          <w:rPr>
            <w:lang w:eastAsia="zh-CN"/>
          </w:rPr>
          <w:t>s</w:t>
        </w:r>
      </w:ins>
      <w:r w:rsidRPr="00DA4447">
        <w:rPr>
          <w:lang w:eastAsia="zh-CN"/>
        </w:rPr>
        <w:t xml:space="preserve"> to be studied. </w:t>
      </w:r>
      <w:r>
        <w:rPr>
          <w:lang w:eastAsia="zh-CN"/>
        </w:rPr>
        <w:t>So far, there is no study in SA5 for this purpose.</w:t>
      </w:r>
    </w:p>
    <w:p w14:paraId="7B3CA3C7" w14:textId="0AD3C701" w:rsidR="00FF7C17" w:rsidDel="00DD3A77" w:rsidRDefault="0084540E" w:rsidP="00460D5B">
      <w:pPr>
        <w:rPr>
          <w:del w:id="9" w:author="xiaobo_d4" w:date="2022-02-09T15:31:00Z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A5 has conducted a study on network slice management capability </w:t>
      </w:r>
      <w:r w:rsidR="00FE31FB">
        <w:rPr>
          <w:lang w:eastAsia="zh-CN"/>
        </w:rPr>
        <w:t>exposure in TR 28.824, which raised potential requirements on 3GPP management system according to use cases and key issues, and proposed solutions to address the related key issues.</w:t>
      </w:r>
      <w:ins w:id="10" w:author="xiaobo_d4" w:date="2022-02-09T15:23:00Z">
        <w:r w:rsidR="00FF7C17">
          <w:rPr>
            <w:lang w:eastAsia="zh-CN"/>
          </w:rPr>
          <w:t xml:space="preserve"> For example, TR 28.824 describes a use case where</w:t>
        </w:r>
      </w:ins>
      <w:ins w:id="11" w:author="xiaobo_d4" w:date="2022-02-09T15:25:00Z">
        <w:r w:rsidR="00967F33">
          <w:rPr>
            <w:lang w:eastAsia="zh-CN"/>
          </w:rPr>
          <w:t xml:space="preserve"> the </w:t>
        </w:r>
      </w:ins>
      <w:ins w:id="12" w:author="xiaobo_d4" w:date="2022-02-09T15:29:00Z">
        <w:r w:rsidR="00AC1027">
          <w:rPr>
            <w:lang w:eastAsia="zh-CN"/>
          </w:rPr>
          <w:t>NSC</w:t>
        </w:r>
      </w:ins>
      <w:ins w:id="13" w:author="xiaobo_d4" w:date="2022-02-09T15:25:00Z">
        <w:r w:rsidR="00967F33">
          <w:rPr>
            <w:lang w:eastAsia="zh-CN"/>
          </w:rPr>
          <w:t xml:space="preserve"> may interact with the Network Operator using the direct interface via OSS. </w:t>
        </w:r>
      </w:ins>
      <w:ins w:id="14" w:author="xiaobo_d4" w:date="2022-02-09T15:41:00Z">
        <w:r w:rsidR="004302C0">
          <w:rPr>
            <w:lang w:eastAsia="zh-CN"/>
          </w:rPr>
          <w:t>T</w:t>
        </w:r>
      </w:ins>
      <w:ins w:id="15" w:author="xiaobo_d4" w:date="2022-02-09T15:28:00Z">
        <w:r w:rsidR="00967F33">
          <w:rPr>
            <w:lang w:eastAsia="zh-CN"/>
          </w:rPr>
          <w:t xml:space="preserve">here is </w:t>
        </w:r>
        <w:proofErr w:type="gramStart"/>
        <w:r w:rsidR="00967F33">
          <w:rPr>
            <w:lang w:eastAsia="zh-CN"/>
          </w:rPr>
          <w:t>an</w:t>
        </w:r>
        <w:proofErr w:type="gramEnd"/>
        <w:r w:rsidR="00967F33">
          <w:rPr>
            <w:lang w:eastAsia="zh-CN"/>
          </w:rPr>
          <w:t xml:space="preserve"> need to study how a NSC conducts authentication and authorization and consumes exposed </w:t>
        </w:r>
        <w:proofErr w:type="spellStart"/>
        <w:r w:rsidR="00967F33">
          <w:rPr>
            <w:lang w:eastAsia="zh-CN"/>
          </w:rPr>
          <w:t>MnS</w:t>
        </w:r>
        <w:proofErr w:type="spellEnd"/>
        <w:r w:rsidR="00967F33">
          <w:rPr>
            <w:lang w:eastAsia="zh-CN"/>
          </w:rPr>
          <w:t xml:space="preserve"> directly via OSS interface.</w:t>
        </w:r>
        <w:r w:rsidR="00270C5D">
          <w:rPr>
            <w:lang w:eastAsia="zh-CN"/>
          </w:rPr>
          <w:t xml:space="preserve"> In addition</w:t>
        </w:r>
      </w:ins>
      <w:ins w:id="16" w:author="xiaobo_d4" w:date="2022-02-09T15:29:00Z">
        <w:r w:rsidR="00270C5D">
          <w:rPr>
            <w:lang w:eastAsia="zh-CN"/>
          </w:rPr>
          <w:t xml:space="preserve">, whether </w:t>
        </w:r>
        <w:proofErr w:type="spellStart"/>
        <w:r w:rsidR="00270C5D">
          <w:rPr>
            <w:lang w:eastAsia="zh-CN"/>
          </w:rPr>
          <w:t>MnS</w:t>
        </w:r>
        <w:proofErr w:type="spellEnd"/>
        <w:r w:rsidR="00270C5D">
          <w:rPr>
            <w:lang w:eastAsia="zh-CN"/>
          </w:rPr>
          <w:t xml:space="preserve"> discovery service need to be enhanced to</w:t>
        </w:r>
        <w:r w:rsidR="00AC1027">
          <w:rPr>
            <w:lang w:eastAsia="zh-CN"/>
          </w:rPr>
          <w:t xml:space="preserve"> enable the NSC</w:t>
        </w:r>
      </w:ins>
      <w:ins w:id="17" w:author="xiaobo_d4" w:date="2022-02-09T15:27:00Z">
        <w:r w:rsidR="00967F33">
          <w:rPr>
            <w:lang w:eastAsia="zh-CN"/>
          </w:rPr>
          <w:t xml:space="preserve"> </w:t>
        </w:r>
      </w:ins>
      <w:ins w:id="18" w:author="xiaobo_d4" w:date="2022-02-09T15:30:00Z">
        <w:r w:rsidR="00AC1027">
          <w:rPr>
            <w:lang w:eastAsia="zh-CN"/>
          </w:rPr>
          <w:t xml:space="preserve">to discovery exposed </w:t>
        </w:r>
        <w:proofErr w:type="spellStart"/>
        <w:r w:rsidR="00AC1027">
          <w:rPr>
            <w:lang w:eastAsia="zh-CN"/>
          </w:rPr>
          <w:t>MnS</w:t>
        </w:r>
        <w:proofErr w:type="spellEnd"/>
        <w:r w:rsidR="00AC1027">
          <w:rPr>
            <w:lang w:eastAsia="zh-CN"/>
          </w:rPr>
          <w:t xml:space="preserve"> it request</w:t>
        </w:r>
      </w:ins>
      <w:ins w:id="19" w:author="xiaobo_d4" w:date="2022-02-09T15:41:00Z">
        <w:r w:rsidR="004302C0">
          <w:rPr>
            <w:lang w:eastAsia="zh-CN"/>
          </w:rPr>
          <w:t>s</w:t>
        </w:r>
      </w:ins>
      <w:ins w:id="20" w:author="xiaobo_d4" w:date="2022-02-09T15:30:00Z">
        <w:r w:rsidR="00AC1027">
          <w:rPr>
            <w:lang w:eastAsia="zh-CN"/>
          </w:rPr>
          <w:t xml:space="preserve"> also need to be investigated.</w:t>
        </w:r>
      </w:ins>
    </w:p>
    <w:p w14:paraId="682D01B8" w14:textId="77777777" w:rsidR="00DD3A77" w:rsidRDefault="00DD3A77" w:rsidP="00460D5B">
      <w:pPr>
        <w:rPr>
          <w:ins w:id="21" w:author="xiaobo_d4" w:date="2022-02-09T15:31:00Z"/>
          <w:lang w:eastAsia="zh-CN"/>
        </w:rPr>
      </w:pPr>
    </w:p>
    <w:p w14:paraId="7E3D6A91" w14:textId="5966E2B2" w:rsidR="000B594B" w:rsidRPr="000B594B" w:rsidRDefault="000B594B" w:rsidP="00460D5B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val="en-US" w:eastAsia="zh-CN"/>
        </w:rPr>
        <w:t xml:space="preserve">s recommended by the study, normative work is needed for </w:t>
      </w:r>
      <w:r w:rsidRPr="00457937">
        <w:rPr>
          <w:lang w:val="en-US" w:eastAsia="zh-CN"/>
        </w:rPr>
        <w:t xml:space="preserve">the </w:t>
      </w:r>
      <w:r w:rsidR="00457937">
        <w:rPr>
          <w:lang w:val="en-US" w:eastAsia="zh-CN"/>
        </w:rPr>
        <w:t>enablement</w:t>
      </w:r>
      <w:r w:rsidRPr="00457937">
        <w:rPr>
          <w:lang w:val="en-US" w:eastAsia="zh-CN"/>
        </w:rPr>
        <w:t xml:space="preserve"> of </w:t>
      </w:r>
      <w:r w:rsidR="00457937">
        <w:rPr>
          <w:lang w:val="en-US" w:eastAsia="zh-CN"/>
        </w:rPr>
        <w:t xml:space="preserve">exposed </w:t>
      </w:r>
      <w:proofErr w:type="spellStart"/>
      <w:r w:rsidR="00457937">
        <w:rPr>
          <w:lang w:val="en-US" w:eastAsia="zh-CN"/>
        </w:rPr>
        <w:t>MnS</w:t>
      </w:r>
      <w:proofErr w:type="spellEnd"/>
      <w:r w:rsidR="00457937">
        <w:rPr>
          <w:lang w:val="en-US" w:eastAsia="zh-CN"/>
        </w:rPr>
        <w:t xml:space="preserve"> discovery and exposure </w:t>
      </w:r>
      <w:ins w:id="22" w:author="xiaobo_d4" w:date="2022-02-09T15:21:00Z">
        <w:r w:rsidR="008B1955">
          <w:rPr>
            <w:rFonts w:hint="eastAsia"/>
            <w:lang w:val="en-US" w:eastAsia="zh-CN"/>
          </w:rPr>
          <w:t>directly</w:t>
        </w:r>
        <w:r w:rsidR="008B1955">
          <w:rPr>
            <w:lang w:val="en-US" w:eastAsia="zh-CN"/>
          </w:rPr>
          <w:t xml:space="preserve"> via</w:t>
        </w:r>
      </w:ins>
      <w:ins w:id="23" w:author="xiaobo_d4" w:date="2022-02-09T15:22:00Z">
        <w:r w:rsidR="008B1955">
          <w:rPr>
            <w:lang w:val="en-US" w:eastAsia="zh-CN"/>
          </w:rPr>
          <w:t xml:space="preserve"> OSS</w:t>
        </w:r>
      </w:ins>
      <w:del w:id="24" w:author="xiaobo_d4" w:date="2022-02-09T15:21:00Z">
        <w:r w:rsidR="00457937" w:rsidDel="008B1955">
          <w:rPr>
            <w:lang w:val="en-US" w:eastAsia="zh-CN"/>
          </w:rPr>
          <w:delText>without going through BSS</w:delText>
        </w:r>
      </w:del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 order to support network slice management capability exposure. </w:t>
      </w:r>
    </w:p>
    <w:p w14:paraId="6157B7C2" w14:textId="1548307B" w:rsidR="00260FFF" w:rsidRDefault="00260FFF" w:rsidP="00460D5B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46E7A569" w:rsidR="00260FFF" w:rsidRDefault="006E7446">
      <w:pPr>
        <w:rPr>
          <w:lang w:eastAsia="zh-CN"/>
        </w:rPr>
      </w:pPr>
      <w:r>
        <w:rPr>
          <w:lang w:eastAsia="zh-CN"/>
        </w:rPr>
        <w:t xml:space="preserve">The </w:t>
      </w:r>
      <w:r w:rsidR="00814257">
        <w:rPr>
          <w:lang w:eastAsia="zh-CN"/>
        </w:rPr>
        <w:t>work</w:t>
      </w:r>
      <w:r>
        <w:rPr>
          <w:lang w:eastAsia="zh-CN"/>
        </w:rPr>
        <w:t xml:space="preserve"> item will be conducted with the following objectives:</w:t>
      </w:r>
    </w:p>
    <w:p w14:paraId="5579A1E7" w14:textId="5DEA2A18" w:rsidR="00CA0CC7" w:rsidRPr="00522532" w:rsidRDefault="006E7446" w:rsidP="00C0039E">
      <w:pPr>
        <w:rPr>
          <w:lang w:val="en-US" w:eastAsia="zh-CN"/>
        </w:rPr>
      </w:pPr>
      <w:r>
        <w:rPr>
          <w:lang w:eastAsia="zh-CN"/>
        </w:rPr>
        <w:t xml:space="preserve">-  </w:t>
      </w:r>
      <w:r w:rsidR="00522532">
        <w:rPr>
          <w:rFonts w:hint="eastAsia"/>
          <w:lang w:eastAsia="zh-CN"/>
        </w:rPr>
        <w:t>Support</w:t>
      </w:r>
      <w:r w:rsidR="00522532">
        <w:rPr>
          <w:lang w:val="en-US" w:eastAsia="zh-CN"/>
        </w:rPr>
        <w:t xml:space="preserve"> </w:t>
      </w:r>
      <w:r w:rsidR="00A611F7">
        <w:rPr>
          <w:rFonts w:hint="eastAsia"/>
          <w:lang w:val="en-US" w:eastAsia="zh-CN"/>
        </w:rPr>
        <w:t>for</w:t>
      </w:r>
      <w:r w:rsidR="00A611F7">
        <w:rPr>
          <w:lang w:val="en-US" w:eastAsia="zh-CN"/>
        </w:rPr>
        <w:t xml:space="preserve"> external entities</w:t>
      </w:r>
      <w:ins w:id="25" w:author="xiaobo_d2" w:date="2022-02-07T21:32:00Z">
        <w:r w:rsidR="005D292A">
          <w:rPr>
            <w:lang w:val="en-US" w:eastAsia="zh-CN"/>
          </w:rPr>
          <w:t xml:space="preserve"> (</w:t>
        </w:r>
        <w:proofErr w:type="gramStart"/>
        <w:r w:rsidR="005D292A">
          <w:rPr>
            <w:lang w:val="en-US" w:eastAsia="zh-CN"/>
          </w:rPr>
          <w:t>i.e.</w:t>
        </w:r>
        <w:proofErr w:type="gramEnd"/>
        <w:r w:rsidR="005D292A">
          <w:rPr>
            <w:lang w:val="en-US" w:eastAsia="zh-CN"/>
          </w:rPr>
          <w:t xml:space="preserve"> Net</w:t>
        </w:r>
      </w:ins>
      <w:ins w:id="26" w:author="xiaobo_d2" w:date="2022-02-07T21:33:00Z">
        <w:r w:rsidR="005D292A">
          <w:rPr>
            <w:lang w:val="en-US" w:eastAsia="zh-CN"/>
          </w:rPr>
          <w:t>work Slice provider</w:t>
        </w:r>
      </w:ins>
      <w:ins w:id="27" w:author="xiaobo_d2" w:date="2022-02-07T21:32:00Z">
        <w:r w:rsidR="005D292A">
          <w:rPr>
            <w:lang w:val="en-US" w:eastAsia="zh-CN"/>
          </w:rPr>
          <w:t>)</w:t>
        </w:r>
      </w:ins>
      <w:r w:rsidR="00A611F7">
        <w:rPr>
          <w:lang w:val="en-US" w:eastAsia="zh-CN"/>
        </w:rPr>
        <w:t xml:space="preserve"> discovering </w:t>
      </w:r>
      <w:del w:id="28" w:author="xiaobo_d2" w:date="2022-02-07T21:29:00Z">
        <w:r w:rsidR="00A611F7" w:rsidDel="005D292A">
          <w:rPr>
            <w:lang w:val="en-US" w:eastAsia="zh-CN"/>
          </w:rPr>
          <w:delText>e</w:delText>
        </w:r>
      </w:del>
      <w:proofErr w:type="spellStart"/>
      <w:r w:rsidR="00A611F7">
        <w:rPr>
          <w:lang w:val="en-US" w:eastAsia="zh-CN"/>
        </w:rPr>
        <w:t>MnS</w:t>
      </w:r>
      <w:proofErr w:type="spellEnd"/>
      <w:r w:rsidR="00A611F7">
        <w:rPr>
          <w:lang w:val="en-US" w:eastAsia="zh-CN"/>
        </w:rPr>
        <w:t xml:space="preserve"> of an</w:t>
      </w:r>
      <w:ins w:id="29" w:author="xiaobo_d2" w:date="2022-02-07T21:26:00Z">
        <w:r w:rsidR="005D292A">
          <w:rPr>
            <w:lang w:val="en-US" w:eastAsia="zh-CN"/>
          </w:rPr>
          <w:t xml:space="preserve"> Network</w:t>
        </w:r>
      </w:ins>
      <w:r w:rsidR="00A611F7">
        <w:rPr>
          <w:lang w:val="en-US" w:eastAsia="zh-CN"/>
        </w:rPr>
        <w:t xml:space="preserve"> Operator</w:t>
      </w:r>
      <w:r w:rsidR="00522532">
        <w:rPr>
          <w:rFonts w:hint="eastAsia"/>
          <w:lang w:val="en-US" w:eastAsia="zh-CN"/>
        </w:rPr>
        <w:t>.</w:t>
      </w:r>
    </w:p>
    <w:p w14:paraId="15A102F4" w14:textId="115F092A" w:rsidR="00AD3714" w:rsidRDefault="00AD3714" w:rsidP="00AD3714">
      <w:pPr>
        <w:rPr>
          <w:ins w:id="30" w:author="xiaobo_d3" w:date="2022-02-09T00:37:00Z"/>
          <w:lang w:val="en-US" w:eastAsia="zh-CN"/>
        </w:rPr>
      </w:pPr>
      <w:r>
        <w:rPr>
          <w:lang w:eastAsia="zh-CN"/>
        </w:rPr>
        <w:t xml:space="preserve">-  </w:t>
      </w:r>
      <w:r w:rsidR="00CA0CC7">
        <w:rPr>
          <w:lang w:val="en-US" w:eastAsia="zh-CN"/>
        </w:rPr>
        <w:t>Support</w:t>
      </w:r>
      <w:r w:rsidR="00522532">
        <w:rPr>
          <w:lang w:val="en-US" w:eastAsia="zh-CN"/>
        </w:rPr>
        <w:t xml:space="preserve"> of network slice management capability exposure</w:t>
      </w:r>
      <w:ins w:id="31" w:author="xiaobo_d4" w:date="2022-02-09T12:39:00Z">
        <w:r w:rsidR="001B1238">
          <w:rPr>
            <w:lang w:val="en-US" w:eastAsia="zh-CN"/>
          </w:rPr>
          <w:t xml:space="preserve"> directly via OSS</w:t>
        </w:r>
      </w:ins>
      <w:del w:id="32" w:author="xiaobo_d4" w:date="2022-02-09T12:39:00Z">
        <w:r w:rsidR="00522532" w:rsidDel="001B1238">
          <w:rPr>
            <w:lang w:val="en-US" w:eastAsia="zh-CN"/>
          </w:rPr>
          <w:delText xml:space="preserve"> without going through BSS</w:delText>
        </w:r>
      </w:del>
      <w:r w:rsidR="00522532">
        <w:rPr>
          <w:lang w:val="en-US" w:eastAsia="zh-CN"/>
        </w:rPr>
        <w:t>.</w:t>
      </w:r>
    </w:p>
    <w:p w14:paraId="6A313A5E" w14:textId="0DAAF09C" w:rsidR="002428FA" w:rsidRDefault="002428FA" w:rsidP="002428FA">
      <w:pPr>
        <w:overflowPunct/>
        <w:autoSpaceDE/>
        <w:autoSpaceDN/>
        <w:adjustRightInd/>
        <w:spacing w:after="0"/>
        <w:textAlignment w:val="auto"/>
        <w:rPr>
          <w:ins w:id="33" w:author="xiaobo_d4" w:date="2022-02-09T12:39:00Z"/>
          <w:lang w:val="en-US" w:eastAsia="zh-CN"/>
        </w:rPr>
      </w:pPr>
      <w:ins w:id="34" w:author="xiaobo_d3" w:date="2022-02-09T00:37:00Z">
        <w:r w:rsidRPr="002428FA">
          <w:rPr>
            <w:lang w:val="en-US" w:eastAsia="zh-CN"/>
            <w:rPrChange w:id="35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>NOTE</w:t>
        </w:r>
      </w:ins>
      <w:ins w:id="36" w:author="xiaobo_d4" w:date="2022-02-09T12:39:00Z">
        <w:r w:rsidR="00BA088C">
          <w:rPr>
            <w:lang w:val="en-US" w:eastAsia="zh-CN"/>
          </w:rPr>
          <w:t xml:space="preserve"> 1</w:t>
        </w:r>
      </w:ins>
      <w:ins w:id="37" w:author="xiaobo_d3" w:date="2022-02-09T00:37:00Z">
        <w:r w:rsidRPr="002428FA">
          <w:rPr>
            <w:lang w:val="en-US" w:eastAsia="zh-CN"/>
            <w:rPrChange w:id="38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: Whether </w:t>
        </w:r>
      </w:ins>
      <w:ins w:id="39" w:author="xiaobo_d4" w:date="2022-02-09T14:58:00Z">
        <w:r w:rsidR="00074F02">
          <w:rPr>
            <w:lang w:val="en-US" w:eastAsia="zh-CN"/>
          </w:rPr>
          <w:t xml:space="preserve">and how </w:t>
        </w:r>
      </w:ins>
      <w:ins w:id="40" w:author="xiaobo_d4" w:date="2022-02-09T15:43:00Z">
        <w:r w:rsidR="00982AAF">
          <w:rPr>
            <w:lang w:val="en-US" w:eastAsia="zh-CN"/>
          </w:rPr>
          <w:t>to process the</w:t>
        </w:r>
      </w:ins>
      <w:ins w:id="41" w:author="xiaobo_d3" w:date="2022-02-09T00:37:00Z">
        <w:del w:id="42" w:author="xiaobo_d4" w:date="2022-02-09T15:43:00Z">
          <w:r w:rsidRPr="002428FA" w:rsidDel="00982AAF">
            <w:rPr>
              <w:lang w:val="en-US" w:eastAsia="zh-CN"/>
              <w:rPrChange w:id="43" w:author="xiaobo_d3" w:date="2022-02-09T00:37:00Z">
                <w:rPr>
                  <w:rFonts w:ascii="Tahoma" w:eastAsia="宋体" w:hAnsi="Tahoma" w:cs="Tahoma"/>
                  <w:color w:val="000000"/>
                  <w:sz w:val="21"/>
                  <w:szCs w:val="21"/>
                  <w:shd w:val="clear" w:color="auto" w:fill="FFFFFF"/>
                  <w:lang w:val="en-US" w:eastAsia="zh-CN"/>
                </w:rPr>
              </w:rPrChange>
            </w:rPr>
            <w:delText>embedded BSS functionality is applied for</w:delText>
          </w:r>
        </w:del>
        <w:r w:rsidRPr="002428FA">
          <w:rPr>
            <w:lang w:val="en-US" w:eastAsia="zh-CN"/>
            <w:rPrChange w:id="44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 customer specific information</w:t>
        </w:r>
      </w:ins>
      <w:ins w:id="45" w:author="xiaobo_d4" w:date="2022-02-09T15:44:00Z">
        <w:r w:rsidR="00982AAF">
          <w:rPr>
            <w:lang w:val="en-US" w:eastAsia="zh-CN"/>
          </w:rPr>
          <w:t xml:space="preserve"> (</w:t>
        </w:r>
        <w:proofErr w:type="gramStart"/>
        <w:r w:rsidR="00982AAF">
          <w:rPr>
            <w:lang w:val="en-US" w:eastAsia="zh-CN"/>
          </w:rPr>
          <w:t>e.g.</w:t>
        </w:r>
        <w:proofErr w:type="gramEnd"/>
        <w:r w:rsidR="00982AAF">
          <w:rPr>
            <w:lang w:val="en-US" w:eastAsia="zh-CN"/>
          </w:rPr>
          <w:t xml:space="preserve"> via </w:t>
        </w:r>
        <w:r w:rsidR="00982AAF" w:rsidRPr="004704AA">
          <w:rPr>
            <w:lang w:val="en-US" w:eastAsia="zh-CN"/>
          </w:rPr>
          <w:t>embedded BSS</w:t>
        </w:r>
        <w:r w:rsidR="00982AAF">
          <w:rPr>
            <w:lang w:val="en-US" w:eastAsia="zh-CN"/>
          </w:rPr>
          <w:t xml:space="preserve"> or a BSS proxy</w:t>
        </w:r>
        <w:r w:rsidR="00982AAF" w:rsidRPr="004704AA">
          <w:rPr>
            <w:lang w:val="en-US" w:eastAsia="zh-CN"/>
          </w:rPr>
          <w:t xml:space="preserve"> functionality</w:t>
        </w:r>
        <w:r w:rsidR="00982AAF">
          <w:rPr>
            <w:lang w:val="en-US" w:eastAsia="zh-CN"/>
          </w:rPr>
          <w:t xml:space="preserve"> on OSS)</w:t>
        </w:r>
      </w:ins>
      <w:ins w:id="46" w:author="xiaobo_d4" w:date="2022-02-09T15:43:00Z">
        <w:r w:rsidR="00982AAF">
          <w:rPr>
            <w:lang w:val="en-US" w:eastAsia="zh-CN"/>
          </w:rPr>
          <w:t xml:space="preserve"> in the case of </w:t>
        </w:r>
      </w:ins>
      <w:ins w:id="47" w:author="xiaobo_d4" w:date="2022-02-09T15:44:00Z">
        <w:r w:rsidR="00982AAF">
          <w:rPr>
            <w:lang w:val="en-US" w:eastAsia="zh-CN"/>
          </w:rPr>
          <w:t>exposure</w:t>
        </w:r>
      </w:ins>
      <w:ins w:id="48" w:author="xiaobo_d4" w:date="2022-02-09T15:43:00Z">
        <w:r w:rsidR="00982AAF">
          <w:rPr>
            <w:lang w:val="en-US" w:eastAsia="zh-CN"/>
          </w:rPr>
          <w:t xml:space="preserve"> directly</w:t>
        </w:r>
      </w:ins>
      <w:ins w:id="49" w:author="xiaobo_d4" w:date="2022-02-09T15:44:00Z">
        <w:r w:rsidR="00982AAF">
          <w:rPr>
            <w:lang w:val="en-US" w:eastAsia="zh-CN"/>
          </w:rPr>
          <w:t xml:space="preserve"> </w:t>
        </w:r>
        <w:proofErr w:type="spellStart"/>
        <w:r w:rsidR="00982AAF">
          <w:rPr>
            <w:lang w:val="en-US" w:eastAsia="zh-CN"/>
          </w:rPr>
          <w:t>via</w:t>
        </w:r>
        <w:proofErr w:type="spellEnd"/>
        <w:r w:rsidR="00982AAF">
          <w:rPr>
            <w:lang w:val="en-US" w:eastAsia="zh-CN"/>
          </w:rPr>
          <w:t xml:space="preserve"> OSS</w:t>
        </w:r>
      </w:ins>
      <w:ins w:id="50" w:author="xiaobo_d3" w:date="2022-02-09T00:37:00Z">
        <w:r w:rsidRPr="002428FA">
          <w:rPr>
            <w:lang w:val="en-US" w:eastAsia="zh-CN"/>
            <w:rPrChange w:id="51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 is FFS.</w:t>
        </w:r>
      </w:ins>
    </w:p>
    <w:p w14:paraId="3455DAB3" w14:textId="684E2F72" w:rsidR="00BA088C" w:rsidRDefault="00BA088C" w:rsidP="002428FA">
      <w:pPr>
        <w:overflowPunct/>
        <w:autoSpaceDE/>
        <w:autoSpaceDN/>
        <w:adjustRightInd/>
        <w:spacing w:after="0"/>
        <w:textAlignment w:val="auto"/>
        <w:rPr>
          <w:ins w:id="52" w:author="xiaobo_d4" w:date="2022-02-09T12:39:00Z"/>
          <w:lang w:val="en-US" w:eastAsia="zh-CN"/>
        </w:rPr>
      </w:pPr>
    </w:p>
    <w:p w14:paraId="1A7F185C" w14:textId="5C226FB8" w:rsidR="00BA088C" w:rsidRDefault="00BA088C" w:rsidP="002428FA">
      <w:pPr>
        <w:overflowPunct/>
        <w:autoSpaceDE/>
        <w:autoSpaceDN/>
        <w:adjustRightInd/>
        <w:spacing w:after="0"/>
        <w:textAlignment w:val="auto"/>
        <w:rPr>
          <w:ins w:id="53" w:author="xiaobo_d4" w:date="2022-02-09T12:44:00Z"/>
          <w:lang w:val="en-US" w:eastAsia="zh-CN"/>
        </w:rPr>
      </w:pPr>
      <w:ins w:id="54" w:author="xiaobo_d4" w:date="2022-02-09T12:39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 2:</w:t>
        </w:r>
        <w:r w:rsidR="001B1238">
          <w:rPr>
            <w:lang w:val="en-US" w:eastAsia="zh-CN"/>
          </w:rPr>
          <w:t xml:space="preserve"> </w:t>
        </w:r>
      </w:ins>
      <w:ins w:id="55" w:author="xiaobo_d4" w:date="2022-02-09T12:40:00Z">
        <w:r w:rsidR="001B1238" w:rsidRPr="00D77EA3">
          <w:rPr>
            <w:lang w:val="en-US" w:eastAsia="zh-CN"/>
            <w:rPrChange w:id="56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>Existing mechanisms for access control and discovery need</w:t>
        </w:r>
        <w:r w:rsidR="00D77EA3" w:rsidRPr="00D77EA3">
          <w:rPr>
            <w:lang w:val="en-US" w:eastAsia="zh-CN"/>
            <w:rPrChange w:id="57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>s</w:t>
        </w:r>
        <w:r w:rsidR="001B1238" w:rsidRPr="00D77EA3">
          <w:rPr>
            <w:lang w:val="en-US" w:eastAsia="zh-CN"/>
            <w:rPrChange w:id="58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 xml:space="preserve"> to be reused when possible.</w:t>
        </w:r>
      </w:ins>
    </w:p>
    <w:p w14:paraId="3024BD83" w14:textId="77777777" w:rsidR="003A60F0" w:rsidRPr="002428FA" w:rsidRDefault="003A60F0" w:rsidP="002428FA">
      <w:pPr>
        <w:overflowPunct/>
        <w:autoSpaceDE/>
        <w:autoSpaceDN/>
        <w:adjustRightInd/>
        <w:spacing w:after="0"/>
        <w:textAlignment w:val="auto"/>
        <w:rPr>
          <w:ins w:id="59" w:author="xiaobo_d3" w:date="2022-02-09T00:37:00Z"/>
          <w:lang w:val="en-US" w:eastAsia="zh-CN"/>
        </w:rPr>
      </w:pPr>
    </w:p>
    <w:p w14:paraId="431A0D2B" w14:textId="2D25B41D" w:rsidR="003A60F0" w:rsidRDefault="003A60F0" w:rsidP="003A60F0">
      <w:pPr>
        <w:overflowPunct/>
        <w:autoSpaceDE/>
        <w:autoSpaceDN/>
        <w:adjustRightInd/>
        <w:spacing w:after="0"/>
        <w:textAlignment w:val="auto"/>
        <w:rPr>
          <w:ins w:id="60" w:author="xiaobo_d4" w:date="2022-02-09T12:44:00Z"/>
          <w:lang w:val="en-US" w:eastAsia="zh-CN"/>
        </w:rPr>
      </w:pPr>
      <w:ins w:id="61" w:author="xiaobo_d4" w:date="2022-02-09T12:44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OTE 3: </w:t>
        </w:r>
      </w:ins>
      <w:ins w:id="62" w:author="xiaobo_d4" w:date="2022-02-09T12:46:00Z">
        <w:r>
          <w:rPr>
            <w:lang w:val="en-US" w:eastAsia="zh-CN"/>
          </w:rPr>
          <w:t>How to achieve interaction between NSC and OSS for</w:t>
        </w:r>
      </w:ins>
      <w:ins w:id="63" w:author="xiaobo_d4" w:date="2022-02-09T12:45:00Z">
        <w:r>
          <w:rPr>
            <w:lang w:val="en-US" w:eastAsia="zh-CN"/>
          </w:rPr>
          <w:t xml:space="preserve"> network slice related IOC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NetworkSlice</w:t>
        </w:r>
        <w:proofErr w:type="spellEnd"/>
        <w:r>
          <w:rPr>
            <w:lang w:val="en-US" w:eastAsia="zh-CN"/>
          </w:rPr>
          <w:t>) need to be s</w:t>
        </w:r>
      </w:ins>
      <w:ins w:id="64" w:author="xiaobo_d4" w:date="2022-02-09T12:46:00Z">
        <w:r>
          <w:rPr>
            <w:lang w:val="en-US" w:eastAsia="zh-CN"/>
          </w:rPr>
          <w:t>tudied in this WID</w:t>
        </w:r>
      </w:ins>
      <w:ins w:id="65" w:author="xiaobo_d4" w:date="2022-02-09T12:44:00Z">
        <w:r w:rsidRPr="004704AA">
          <w:rPr>
            <w:lang w:val="en-US" w:eastAsia="zh-CN"/>
          </w:rPr>
          <w:t>.</w:t>
        </w:r>
      </w:ins>
    </w:p>
    <w:p w14:paraId="42CB2EAA" w14:textId="77777777" w:rsidR="002428FA" w:rsidRPr="002428FA" w:rsidRDefault="002428FA" w:rsidP="00AD3714">
      <w:pPr>
        <w:rPr>
          <w:lang w:val="en-US" w:eastAsia="zh-CN"/>
          <w:rPrChange w:id="66" w:author="xiaobo_d3" w:date="2022-02-09T00:37:00Z">
            <w:rPr>
              <w:lang w:eastAsia="zh-CN"/>
            </w:rPr>
          </w:rPrChange>
        </w:rPr>
      </w:pPr>
    </w:p>
    <w:p w14:paraId="74D454D3" w14:textId="7DAC3440" w:rsidR="00260FFF" w:rsidRPr="008928C7" w:rsidDel="000B5FE3" w:rsidRDefault="00AD3714" w:rsidP="002104BE">
      <w:pPr>
        <w:rPr>
          <w:del w:id="67" w:author="xiaobo_d1" w:date="2022-01-27T12:54:00Z"/>
          <w:lang w:eastAsia="zh-CN"/>
        </w:rPr>
      </w:pPr>
      <w:del w:id="68" w:author="xiaobo_d1" w:date="2022-01-27T12:54:00Z">
        <w:r w:rsidDel="000B5FE3">
          <w:rPr>
            <w:lang w:eastAsia="zh-CN"/>
          </w:rPr>
          <w:delText xml:space="preserve">- </w:delText>
        </w:r>
        <w:r w:rsidR="008928C7" w:rsidDel="000B5FE3">
          <w:rPr>
            <w:lang w:eastAsia="zh-CN"/>
          </w:rPr>
          <w:delText xml:space="preserve"> </w:delText>
        </w:r>
        <w:r w:rsidR="008928C7" w:rsidDel="000B5FE3">
          <w:rPr>
            <w:rFonts w:hint="eastAsia"/>
            <w:lang w:val="en-US" w:eastAsia="zh-CN"/>
          </w:rPr>
          <w:delText>Support</w:delText>
        </w:r>
        <w:r w:rsidR="008928C7" w:rsidDel="000B5FE3">
          <w:rPr>
            <w:lang w:val="en-US" w:eastAsia="zh-CN"/>
          </w:rPr>
          <w:delText xml:space="preserve"> </w:delText>
        </w:r>
        <w:r w:rsidR="008928C7" w:rsidRPr="008928C7" w:rsidDel="000B5FE3">
          <w:rPr>
            <w:lang w:val="en-US" w:eastAsia="zh-CN"/>
          </w:rPr>
          <w:delText>of network slice management capability exposure with the relation among other SID/WID(</w:delText>
        </w:r>
        <w:r w:rsidR="008928C7" w:rsidDel="000B5FE3">
          <w:rPr>
            <w:lang w:val="en-US" w:eastAsia="zh-CN"/>
          </w:rPr>
          <w:delText>MSAC, OAM_NPN, eMEMTANE, 5GDMS</w:delText>
        </w:r>
        <w:r w:rsidR="008928C7" w:rsidRPr="008928C7" w:rsidDel="000B5FE3">
          <w:rPr>
            <w:lang w:val="en-US" w:eastAsia="zh-CN"/>
          </w:rPr>
          <w:delText>)</w:delText>
        </w:r>
        <w:r w:rsidR="0005674A" w:rsidDel="000B5FE3">
          <w:rPr>
            <w:rFonts w:hint="eastAsia"/>
            <w:lang w:val="en-US" w:eastAsia="zh-CN"/>
          </w:rPr>
          <w:delText>.</w:delText>
        </w:r>
      </w:del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15104343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1E8F501B" w14:textId="6DD89F01" w:rsidR="00260FFF" w:rsidRDefault="00260FFF">
            <w:pPr>
              <w:pStyle w:val="TAL"/>
            </w:pPr>
          </w:p>
        </w:tc>
        <w:tc>
          <w:tcPr>
            <w:tcW w:w="2835" w:type="dxa"/>
          </w:tcPr>
          <w:p w14:paraId="7B00EC5A" w14:textId="3051ECF5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6D784303" w14:textId="121D99A6" w:rsidR="009215A2" w:rsidRDefault="009215A2" w:rsidP="009215A2">
            <w:pPr>
              <w:pStyle w:val="TAL"/>
            </w:pPr>
          </w:p>
          <w:p w14:paraId="39AFAFEB" w14:textId="51FC39E3" w:rsidR="00260FFF" w:rsidRDefault="00260FFF">
            <w:pPr>
              <w:pStyle w:val="TAL"/>
            </w:pPr>
          </w:p>
        </w:tc>
        <w:tc>
          <w:tcPr>
            <w:tcW w:w="1417" w:type="dxa"/>
          </w:tcPr>
          <w:p w14:paraId="23FC9E85" w14:textId="25017981" w:rsidR="009215A2" w:rsidRDefault="009215A2" w:rsidP="009215A2">
            <w:pPr>
              <w:pStyle w:val="TAL"/>
            </w:pPr>
          </w:p>
          <w:p w14:paraId="2D5A071F" w14:textId="29D63D6B" w:rsidR="00260FFF" w:rsidRDefault="00260FFF">
            <w:pPr>
              <w:pStyle w:val="TAL"/>
            </w:pPr>
          </w:p>
        </w:tc>
        <w:tc>
          <w:tcPr>
            <w:tcW w:w="1418" w:type="dxa"/>
          </w:tcPr>
          <w:p w14:paraId="71CFE994" w14:textId="77777777" w:rsidR="00260FFF" w:rsidRDefault="00260FFF">
            <w:pPr>
              <w:pStyle w:val="TAL"/>
            </w:pP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59ECDD69" w:rsidR="00260FFF" w:rsidRDefault="00E73F6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943733">
              <w:rPr>
                <w:lang w:eastAsia="zh-CN"/>
              </w:rPr>
              <w:t>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0CA69B31" w:rsidR="00260FFF" w:rsidRDefault="00943733">
            <w:pPr>
              <w:spacing w:after="0"/>
            </w:pPr>
            <w:r>
              <w:rPr>
                <w:rFonts w:hint="eastAsia"/>
              </w:rPr>
              <w:t>A</w:t>
            </w:r>
            <w:r>
              <w:t>dd management capability for</w:t>
            </w:r>
            <w:del w:id="69" w:author="xiaobo_d4" w:date="2022-02-09T12:26:00Z">
              <w:r w:rsidDel="00086168">
                <w:delText xml:space="preserve"> exposed</w:delText>
              </w:r>
            </w:del>
            <w:r>
              <w:t xml:space="preserve"> </w:t>
            </w:r>
            <w:proofErr w:type="spellStart"/>
            <w:r>
              <w:t>MnS</w:t>
            </w:r>
            <w:proofErr w:type="spellEnd"/>
            <w:r>
              <w:t xml:space="preserve"> discovery</w:t>
            </w:r>
            <w:ins w:id="70" w:author="xiaobo_d4" w:date="2022-02-09T12:26:00Z">
              <w:r w:rsidR="00086168">
                <w:t xml:space="preserve"> service for NSC</w:t>
              </w:r>
            </w:ins>
            <w:r w:rsidR="00704A9F">
              <w:t xml:space="preserve">. Add network slice management capability exposure </w:t>
            </w:r>
            <w:ins w:id="71" w:author="xiaobo_d4" w:date="2022-02-09T12:26:00Z">
              <w:r w:rsidR="00086168">
                <w:t>via OSS</w:t>
              </w:r>
            </w:ins>
            <w:del w:id="72" w:author="xiaobo_d4" w:date="2022-02-09T12:26:00Z">
              <w:r w:rsidR="00704A9F" w:rsidDel="00086168">
                <w:delText>without going through BSS</w:delText>
              </w:r>
            </w:del>
            <w:r w:rsidR="00704A9F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332" w14:textId="178C4C36" w:rsidR="00260FFF" w:rsidRDefault="004C06EE">
            <w:pPr>
              <w:spacing w:after="0"/>
            </w:pPr>
            <w:r>
              <w:t>Sept</w:t>
            </w:r>
            <w:r w:rsidR="009215A2">
              <w:t xml:space="preserve"> 2022</w:t>
            </w:r>
          </w:p>
          <w:p w14:paraId="03DA2AE7" w14:textId="4DF26AA8" w:rsidR="009215A2" w:rsidRPr="009215A2" w:rsidRDefault="009215A2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4F357912" w:rsidR="00260FFF" w:rsidRDefault="007A38F9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8.</w:t>
            </w:r>
            <w:r w:rsidR="00704A9F">
              <w:rPr>
                <w:lang w:eastAsia="zh-CN"/>
              </w:rPr>
              <w:t>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181E01C2" w:rsidR="00260FFF" w:rsidRPr="00F31CE9" w:rsidRDefault="00704A9F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dd related use case and requirement regarding network slice management capability exposure without going through BSS</w:t>
            </w:r>
            <w:r w:rsidR="00D021C2">
              <w:t>.</w:t>
            </w:r>
            <w:r w:rsidR="00F31CE9">
              <w:t xml:space="preserve"> </w:t>
            </w:r>
            <w:r w:rsidR="00F31CE9">
              <w:rPr>
                <w:rFonts w:hint="eastAsia"/>
                <w:lang w:eastAsia="zh-CN"/>
              </w:rPr>
              <w:t>Add</w:t>
            </w:r>
            <w:r w:rsidR="00F31CE9">
              <w:rPr>
                <w:lang w:eastAsia="zh-CN"/>
              </w:rPr>
              <w:t xml:space="preserve"> the use case of</w:t>
            </w:r>
            <w:r w:rsidR="00F31CE9">
              <w:rPr>
                <w:lang w:val="en-US" w:eastAsia="zh-CN"/>
              </w:rPr>
              <w:t xml:space="preserve"> network slice management capability exposure with the relation among other SID/WID (MSAC, OAM_NPN, </w:t>
            </w:r>
            <w:proofErr w:type="spellStart"/>
            <w:r w:rsidR="00F31CE9">
              <w:rPr>
                <w:lang w:val="en-US" w:eastAsia="zh-CN"/>
              </w:rPr>
              <w:t>eMEMTANE</w:t>
            </w:r>
            <w:proofErr w:type="spellEnd"/>
            <w:r w:rsidR="00F31CE9">
              <w:rPr>
                <w:lang w:val="en-US" w:eastAsia="zh-CN"/>
              </w:rPr>
              <w:t>, 5GDMS)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329" w14:textId="76A71BE4" w:rsidR="009215A2" w:rsidRDefault="004C06EE" w:rsidP="009215A2">
            <w:pPr>
              <w:spacing w:after="0"/>
            </w:pPr>
            <w:r>
              <w:t>Sept</w:t>
            </w:r>
            <w:r w:rsidR="009215A2">
              <w:t>. 2022</w:t>
            </w:r>
          </w:p>
          <w:p w14:paraId="0349A0B5" w14:textId="2719592D" w:rsidR="00260FFF" w:rsidRDefault="009215A2" w:rsidP="009215A2">
            <w:pPr>
              <w:spacing w:after="0"/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60A4CA9D" w:rsidR="00260FFF" w:rsidRDefault="004C06EE">
            <w:pPr>
              <w:spacing w:after="0"/>
            </w:pPr>
            <w:r>
              <w:rPr>
                <w:rFonts w:hint="eastAsia"/>
              </w:rPr>
              <w:t>2</w:t>
            </w:r>
            <w:r>
              <w:t>8.537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2BCB65DF" w:rsidR="00260FFF" w:rsidRDefault="004F54A7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related use case and requirement regarding </w:t>
            </w:r>
            <w:del w:id="73" w:author="xiaobo_d2" w:date="2022-02-07T21:30:00Z">
              <w:r w:rsidDel="005D292A">
                <w:delText>e</w:delText>
              </w:r>
            </w:del>
            <w:proofErr w:type="spellStart"/>
            <w:r>
              <w:t>MnS</w:t>
            </w:r>
            <w:proofErr w:type="spellEnd"/>
            <w:r>
              <w:t xml:space="preserve"> discovery service</w:t>
            </w:r>
            <w:ins w:id="74" w:author="xiaobo_d2" w:date="2022-02-07T21:30:00Z">
              <w:r w:rsidR="005D292A">
                <w:t xml:space="preserve"> for NSC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F9" w14:textId="77777777" w:rsidR="004F54A7" w:rsidRDefault="004F54A7" w:rsidP="004F54A7">
            <w:pPr>
              <w:spacing w:after="0"/>
            </w:pPr>
            <w:r>
              <w:t>Sept. 2022</w:t>
            </w:r>
          </w:p>
          <w:p w14:paraId="2D82F40C" w14:textId="109CC5FC" w:rsidR="00260FFF" w:rsidRDefault="004F54A7" w:rsidP="004F54A7">
            <w:pPr>
              <w:spacing w:after="0"/>
            </w:pPr>
            <w:r>
              <w:rPr>
                <w:rFonts w:hint="eastAsia"/>
              </w:rPr>
              <w:t>(</w:t>
            </w:r>
            <w:r>
              <w:t>SA#97)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520694C8" w:rsidR="00260FFF" w:rsidRDefault="00A6605D">
            <w:pPr>
              <w:pStyle w:val="TAL"/>
            </w:pPr>
            <w:proofErr w:type="spellStart"/>
            <w:r>
              <w:t>AsiaInfo</w:t>
            </w:r>
            <w:proofErr w:type="spellEnd"/>
          </w:p>
        </w:tc>
      </w:tr>
      <w:tr w:rsidR="00260FFF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D373342" w:rsidR="00260FFF" w:rsidRDefault="00260FFF">
            <w:pPr>
              <w:pStyle w:val="TAL"/>
            </w:pPr>
          </w:p>
        </w:tc>
      </w:tr>
      <w:tr w:rsidR="00260FFF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23676F98" w:rsidR="00260FFF" w:rsidRDefault="00260FFF">
            <w:pPr>
              <w:pStyle w:val="TAL"/>
              <w:rPr>
                <w:lang w:val="en-US"/>
              </w:rPr>
            </w:pPr>
          </w:p>
        </w:tc>
      </w:tr>
      <w:tr w:rsidR="00260FFF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334D0EBD" w:rsidR="00260FFF" w:rsidRDefault="00260FFF">
            <w:pPr>
              <w:pStyle w:val="TAL"/>
              <w:rPr>
                <w:lang w:eastAsia="zh-CN"/>
              </w:rPr>
            </w:pPr>
          </w:p>
        </w:tc>
      </w:tr>
      <w:tr w:rsidR="00260FFF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55060A33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68481500" w:rsidR="00260FFF" w:rsidRDefault="00260FFF">
            <w:pPr>
              <w:pStyle w:val="TAL"/>
            </w:pPr>
          </w:p>
        </w:tc>
      </w:tr>
      <w:tr w:rsidR="00260FFF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D0F005C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6BCB4C87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77777777" w:rsidR="00260FFF" w:rsidRDefault="00260FFF">
            <w:pPr>
              <w:pStyle w:val="TAL"/>
            </w:pPr>
          </w:p>
        </w:tc>
      </w:tr>
      <w:tr w:rsidR="00260FFF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  <w:tr w:rsidR="00260FFF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674A"/>
    <w:rsid w:val="00057116"/>
    <w:rsid w:val="00063478"/>
    <w:rsid w:val="00064CB2"/>
    <w:rsid w:val="00066954"/>
    <w:rsid w:val="00067741"/>
    <w:rsid w:val="00070A5D"/>
    <w:rsid w:val="00071145"/>
    <w:rsid w:val="00072A56"/>
    <w:rsid w:val="00074F02"/>
    <w:rsid w:val="00076A4B"/>
    <w:rsid w:val="000773CA"/>
    <w:rsid w:val="00077A04"/>
    <w:rsid w:val="0008200F"/>
    <w:rsid w:val="00082CCB"/>
    <w:rsid w:val="00083170"/>
    <w:rsid w:val="00086168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39FD"/>
    <w:rsid w:val="000B5260"/>
    <w:rsid w:val="000B594B"/>
    <w:rsid w:val="000B5AB1"/>
    <w:rsid w:val="000B5FE3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1BEB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238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3C80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04BE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28FA"/>
    <w:rsid w:val="002435DA"/>
    <w:rsid w:val="00247868"/>
    <w:rsid w:val="0024786B"/>
    <w:rsid w:val="00251D80"/>
    <w:rsid w:val="00253A0D"/>
    <w:rsid w:val="00254EC5"/>
    <w:rsid w:val="0025560D"/>
    <w:rsid w:val="00256D56"/>
    <w:rsid w:val="00256EED"/>
    <w:rsid w:val="00260633"/>
    <w:rsid w:val="00260FFF"/>
    <w:rsid w:val="002637EF"/>
    <w:rsid w:val="002640E5"/>
    <w:rsid w:val="0026436F"/>
    <w:rsid w:val="0026606E"/>
    <w:rsid w:val="00266253"/>
    <w:rsid w:val="002677EA"/>
    <w:rsid w:val="00270C5D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C6B4A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1BCF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47760"/>
    <w:rsid w:val="00355CB6"/>
    <w:rsid w:val="0035669D"/>
    <w:rsid w:val="00357214"/>
    <w:rsid w:val="00361A6C"/>
    <w:rsid w:val="003661E1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1295"/>
    <w:rsid w:val="00392BE8"/>
    <w:rsid w:val="003941A8"/>
    <w:rsid w:val="0039441E"/>
    <w:rsid w:val="003A1EB0"/>
    <w:rsid w:val="003A2A4B"/>
    <w:rsid w:val="003A447E"/>
    <w:rsid w:val="003A60F0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2C0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57937"/>
    <w:rsid w:val="00460D5B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6EE"/>
    <w:rsid w:val="004C0C22"/>
    <w:rsid w:val="004C3751"/>
    <w:rsid w:val="004C4EA7"/>
    <w:rsid w:val="004C634D"/>
    <w:rsid w:val="004C6C07"/>
    <w:rsid w:val="004D1845"/>
    <w:rsid w:val="004D1B0C"/>
    <w:rsid w:val="004D24B9"/>
    <w:rsid w:val="004D33C1"/>
    <w:rsid w:val="004D33EA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4F54A7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2532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5227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292A"/>
    <w:rsid w:val="005D3FEC"/>
    <w:rsid w:val="005D44BE"/>
    <w:rsid w:val="005D52FD"/>
    <w:rsid w:val="005E0762"/>
    <w:rsid w:val="005E088B"/>
    <w:rsid w:val="005E2735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3538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2DB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A9F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38F9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5322"/>
    <w:rsid w:val="0080752B"/>
    <w:rsid w:val="008134AC"/>
    <w:rsid w:val="00813C1F"/>
    <w:rsid w:val="00814257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540E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28C7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1955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15A2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33"/>
    <w:rsid w:val="009437A2"/>
    <w:rsid w:val="00944B28"/>
    <w:rsid w:val="00955031"/>
    <w:rsid w:val="009577F3"/>
    <w:rsid w:val="00961FF2"/>
    <w:rsid w:val="00967838"/>
    <w:rsid w:val="00967F33"/>
    <w:rsid w:val="009708C4"/>
    <w:rsid w:val="00970BD2"/>
    <w:rsid w:val="00973B91"/>
    <w:rsid w:val="00975A31"/>
    <w:rsid w:val="00977E3A"/>
    <w:rsid w:val="00982AAF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11F7"/>
    <w:rsid w:val="00A6605D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55B5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027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088C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039E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00F0"/>
    <w:rsid w:val="00C9578C"/>
    <w:rsid w:val="00C95877"/>
    <w:rsid w:val="00CA07F2"/>
    <w:rsid w:val="00CA0968"/>
    <w:rsid w:val="00CA0CC7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21C2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77EA3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12A5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C7175"/>
    <w:rsid w:val="00DD017C"/>
    <w:rsid w:val="00DD1D2C"/>
    <w:rsid w:val="00DD2298"/>
    <w:rsid w:val="00DD397A"/>
    <w:rsid w:val="00DD3A77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3F6C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CE9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37A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1627"/>
    <w:rsid w:val="00F76BE5"/>
    <w:rsid w:val="00F811E1"/>
    <w:rsid w:val="00F830FF"/>
    <w:rsid w:val="00F83D11"/>
    <w:rsid w:val="00F86077"/>
    <w:rsid w:val="00F9192B"/>
    <w:rsid w:val="00F921F1"/>
    <w:rsid w:val="00F936AD"/>
    <w:rsid w:val="00F9695E"/>
    <w:rsid w:val="00FB127E"/>
    <w:rsid w:val="00FB5150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31FB"/>
    <w:rsid w:val="00FE6CF8"/>
    <w:rsid w:val="00FF3BE0"/>
    <w:rsid w:val="00FF3F0C"/>
    <w:rsid w:val="00FF7C17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146</TotalTime>
  <Pages>3</Pages>
  <Words>784</Words>
  <Characters>4470</Characters>
  <Application>Microsoft Office Word</Application>
  <DocSecurity>0</DocSecurity>
  <Lines>37</Lines>
  <Paragraphs>10</Paragraphs>
  <ScaleCrop>false</ScaleCrop>
  <Company>ETSI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xiaobo_d4</cp:lastModifiedBy>
  <cp:revision>66</cp:revision>
  <cp:lastPrinted>2000-02-29T19:31:00Z</cp:lastPrinted>
  <dcterms:created xsi:type="dcterms:W3CDTF">2021-03-17T09:48:00Z</dcterms:created>
  <dcterms:modified xsi:type="dcterms:W3CDTF">2022-02-09T07:44:00Z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