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4CA" w14:textId="0A57550C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73F33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30101" w:rsidRPr="00A30101">
        <w:rPr>
          <w:b/>
          <w:i/>
          <w:noProof/>
          <w:sz w:val="28"/>
        </w:rPr>
        <w:t>S5-221448</w:t>
      </w:r>
      <w:ins w:id="0" w:author="Len2" w:date="2022-01-22T00:28:00Z">
        <w:r w:rsidR="009738D6">
          <w:rPr>
            <w:b/>
            <w:i/>
            <w:noProof/>
            <w:sz w:val="28"/>
          </w:rPr>
          <w:t>rev</w:t>
        </w:r>
      </w:ins>
      <w:ins w:id="1" w:author="Len2" w:date="2022-01-25T11:54:00Z">
        <w:r w:rsidR="007749E4">
          <w:rPr>
            <w:b/>
            <w:i/>
            <w:noProof/>
            <w:sz w:val="28"/>
          </w:rPr>
          <w:t>4</w:t>
        </w:r>
      </w:ins>
    </w:p>
    <w:p w14:paraId="55CF78DE" w14:textId="15EB59A1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</w:t>
      </w:r>
      <w:r w:rsidR="00873F33">
        <w:rPr>
          <w:sz w:val="24"/>
        </w:rPr>
        <w:t>7</w:t>
      </w:r>
      <w:r>
        <w:rPr>
          <w:sz w:val="24"/>
        </w:rPr>
        <w:t xml:space="preserve"> - 2</w:t>
      </w:r>
      <w:r w:rsidR="00873F33">
        <w:rPr>
          <w:sz w:val="24"/>
        </w:rPr>
        <w:t>6</w:t>
      </w:r>
      <w:r>
        <w:rPr>
          <w:sz w:val="24"/>
        </w:rPr>
        <w:t xml:space="preserve"> </w:t>
      </w:r>
      <w:r w:rsidR="00873F33">
        <w:rPr>
          <w:sz w:val="24"/>
        </w:rPr>
        <w:t>January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5E4E55">
      <w:pPr>
        <w:rPr>
          <w:rFonts w:eastAsia="Batang"/>
          <w:lang w:eastAsia="zh-CN"/>
        </w:rPr>
      </w:pPr>
    </w:p>
    <w:p w14:paraId="0821AFA6" w14:textId="4501CF57" w:rsidR="00AE25BF" w:rsidRPr="006C2E80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 w:rsidP="005E4E55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 w:rsidP="005E4E55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5E4E5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6E3CE8B8" w:rsidR="003F268E" w:rsidRPr="00BA3A53" w:rsidRDefault="00873F33" w:rsidP="005E4E55">
      <w:pPr>
        <w:pStyle w:val="Guidance"/>
      </w:pPr>
      <w:r>
        <w:rPr>
          <w:i w:val="0"/>
          <w:iCs/>
        </w:rPr>
        <w:t xml:space="preserve">New SID on </w:t>
      </w:r>
      <w:r w:rsidR="00013B9B" w:rsidRPr="00873F33">
        <w:rPr>
          <w:i w:val="0"/>
          <w:iCs/>
        </w:rPr>
        <w:t>Enablers for</w:t>
      </w:r>
      <w:r w:rsidR="0086461E" w:rsidRPr="00873F33">
        <w:rPr>
          <w:i w:val="0"/>
          <w:iCs/>
        </w:rPr>
        <w:t xml:space="preserve"> conflict management and coordination</w:t>
      </w:r>
      <w:r w:rsidR="00B40A19" w:rsidRPr="00873F33">
        <w:rPr>
          <w:i w:val="0"/>
          <w:iCs/>
        </w:rPr>
        <w:t xml:space="preserve"> in management and control plane closed 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5E4E55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 w:rsidP="005E4E5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E4E5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E4E5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E4E5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E4E5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E4E5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E4E5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5E4E5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5E4E5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5E4E5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5E4E5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5E4E5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5E4E5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5E4E5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5E4E5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5E4E5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5E4E5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5E4E5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5E4E5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5E4E5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5E4E55">
            <w:pPr>
              <w:pStyle w:val="TAC"/>
            </w:pPr>
          </w:p>
        </w:tc>
      </w:tr>
    </w:tbl>
    <w:p w14:paraId="3A87B226" w14:textId="77777777" w:rsidR="008A76FD" w:rsidRPr="006C2E80" w:rsidRDefault="008A76FD" w:rsidP="005E4E5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5E4E5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5E4E5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5E4E5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5E4E5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5E4E55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 w:rsidP="005E4E5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E4E55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5E4E5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5E4E5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E4E5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E4E5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5E4E55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5E4E55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5E4E55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5E4E55">
            <w:pPr>
              <w:pStyle w:val="TAL"/>
            </w:pPr>
          </w:p>
        </w:tc>
      </w:tr>
    </w:tbl>
    <w:p w14:paraId="7C3FBD77" w14:textId="77777777" w:rsidR="004876B9" w:rsidRDefault="004876B9" w:rsidP="005E4E5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44E47977" w:rsidR="00746F46" w:rsidRPr="006C2E80" w:rsidRDefault="00746F46" w:rsidP="005E4E5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E4E5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E4E5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E4E5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E4E55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5E4E55">
            <w:pPr>
              <w:pStyle w:val="TAL"/>
            </w:pPr>
            <w:r>
              <w:t>850026</w:t>
            </w:r>
          </w:p>
          <w:p w14:paraId="461D5CA4" w14:textId="77777777" w:rsidR="00886442" w:rsidRDefault="00886442" w:rsidP="005E4E55">
            <w:pPr>
              <w:pStyle w:val="TAL"/>
            </w:pPr>
          </w:p>
          <w:p w14:paraId="2978CD54" w14:textId="77777777" w:rsidR="00886442" w:rsidRDefault="00886442" w:rsidP="005E4E55">
            <w:pPr>
              <w:pStyle w:val="TAL"/>
            </w:pPr>
          </w:p>
          <w:p w14:paraId="5595B1E6" w14:textId="595B953B" w:rsidR="00886442" w:rsidRDefault="00886442" w:rsidP="005E4E55">
            <w:pPr>
              <w:pStyle w:val="TAL"/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 w:rsidP="005E4E55">
            <w:pPr>
              <w:pStyle w:val="TAL"/>
            </w:pPr>
            <w:r>
              <w:t>Closed loop SLS Assurance</w:t>
            </w:r>
          </w:p>
          <w:p w14:paraId="3AE95646" w14:textId="77777777" w:rsidR="00886442" w:rsidRDefault="00886442" w:rsidP="00886442"/>
          <w:p w14:paraId="6AD6B1DF" w14:textId="66BB93B0" w:rsidR="00886442" w:rsidRPr="00886442" w:rsidRDefault="00886442" w:rsidP="00873F33">
            <w:r>
              <w:t xml:space="preserve">Stage 2 of </w:t>
            </w:r>
            <w:proofErr w:type="spellStart"/>
            <w:r>
              <w:t>eNA</w:t>
            </w:r>
            <w:proofErr w:type="spellEnd"/>
          </w:p>
        </w:tc>
        <w:tc>
          <w:tcPr>
            <w:tcW w:w="5099" w:type="dxa"/>
          </w:tcPr>
          <w:p w14:paraId="46F8E88A" w14:textId="6C6F93AF" w:rsidR="008835FC" w:rsidRDefault="00886442" w:rsidP="005E4E55">
            <w:pPr>
              <w:pStyle w:val="Guidance"/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 w:rsidP="005E4E55">
            <w:pPr>
              <w:pStyle w:val="Guidance"/>
            </w:pPr>
            <w:r>
              <w:t>NWDAF stage2 that yields NWDAF assisted closed loops</w:t>
            </w:r>
          </w:p>
          <w:p w14:paraId="4972B8BD" w14:textId="55FDC34F" w:rsidR="00886442" w:rsidRPr="00251D80" w:rsidRDefault="00886442" w:rsidP="005E4E55">
            <w:pPr>
              <w:pStyle w:val="Guidance"/>
            </w:pPr>
          </w:p>
        </w:tc>
      </w:tr>
    </w:tbl>
    <w:p w14:paraId="6BC7072F" w14:textId="77777777" w:rsidR="006C2E80" w:rsidRDefault="006C2E80" w:rsidP="005E4E55">
      <w:pPr>
        <w:pStyle w:val="FP"/>
      </w:pPr>
    </w:p>
    <w:p w14:paraId="3AE37009" w14:textId="239D4FB2" w:rsidR="0030045C" w:rsidRDefault="0030045C" w:rsidP="005E4E5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77777777" w:rsidR="00325339" w:rsidRPr="006C2E80" w:rsidRDefault="00325339" w:rsidP="005E4E55"/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22A7198A" w:rsidR="00591090" w:rsidRDefault="00325339" w:rsidP="005E4E55">
      <w:r>
        <w:t xml:space="preserve">Automation is a key ongoing topic for telco networks. In R17 SA5 has worked on </w:t>
      </w:r>
      <w:proofErr w:type="spellStart"/>
      <w:r>
        <w:t>eCOSLA</w:t>
      </w:r>
      <w:proofErr w:type="spellEnd"/>
      <w:r w:rsidR="00420787">
        <w:t xml:space="preserve"> 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 xml:space="preserve">Having multiple closed loops </w:t>
      </w:r>
      <w:ins w:id="2" w:author="Len2" w:date="2022-01-22T00:29:00Z">
        <w:r w:rsidR="009738D6">
          <w:t xml:space="preserve">and/or automation functions </w:t>
        </w:r>
      </w:ins>
      <w:r w:rsidR="00B40A19">
        <w:t>in a system is likely to result in conflicting actions in some cases</w:t>
      </w:r>
      <w:ins w:id="3" w:author="Len2" w:date="2022-01-22T00:29:00Z">
        <w:r w:rsidR="009738D6">
          <w:t xml:space="preserve">, e.g. </w:t>
        </w:r>
      </w:ins>
      <w:r w:rsidR="00B40A19">
        <w:t xml:space="preserve"> where multiple closed loops may react to the same issue and solve it in conflicting or sub-optimal manner. </w:t>
      </w:r>
      <w:del w:id="4" w:author="Len2" w:date="2022-01-22T00:33:00Z">
        <w:r w:rsidR="00B40A19" w:rsidDel="009E7A60">
          <w:delText>For example: The NWDAF may determine that a NSI is a</w:delText>
        </w:r>
        <w:r w:rsidR="007B2D9D" w:rsidDel="009E7A60">
          <w:delText>b</w:delText>
        </w:r>
        <w:r w:rsidR="00B40A19" w:rsidDel="009E7A60">
          <w:delText xml:space="preserve">ove a certain load threshold – this may cause different NFs or OAM to take different conflicting/or sub optimal actions. </w:delText>
        </w:r>
      </w:del>
    </w:p>
    <w:p w14:paraId="67E51563" w14:textId="1BDD7183" w:rsidR="00591090" w:rsidRDefault="00591090" w:rsidP="005E4E55">
      <w:r>
        <w:t xml:space="preserve">Conflicts include multiple aspects such as: </w:t>
      </w:r>
    </w:p>
    <w:p w14:paraId="6F1F9A2B" w14:textId="1FE1628D" w:rsidR="00591090" w:rsidRDefault="00591090" w:rsidP="005E4E55">
      <w:pPr>
        <w:pStyle w:val="ListParagraph"/>
        <w:numPr>
          <w:ilvl w:val="0"/>
          <w:numId w:val="11"/>
        </w:numPr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</w:p>
    <w:p w14:paraId="23AC22A6" w14:textId="5F7579FC" w:rsidR="00591090" w:rsidRDefault="00591090" w:rsidP="005E4E55">
      <w:pPr>
        <w:pStyle w:val="ListParagraph"/>
        <w:numPr>
          <w:ilvl w:val="0"/>
          <w:numId w:val="11"/>
        </w:numPr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proofErr w:type="gramStart"/>
      <w:r w:rsidR="00C42FF0">
        <w:t>actions</w:t>
      </w:r>
      <w:r w:rsidR="00B40A19">
        <w:t xml:space="preserve">, </w:t>
      </w:r>
      <w:r w:rsidR="00C42FF0">
        <w:t xml:space="preserve"> all</w:t>
      </w:r>
      <w:proofErr w:type="gramEnd"/>
      <w:r w:rsidR="00C42FF0">
        <w:t xml:space="preserve"> of which may not be necessary. </w:t>
      </w:r>
    </w:p>
    <w:p w14:paraId="3FDBAEAB" w14:textId="382688CC" w:rsidR="00C42FF0" w:rsidRDefault="00591090" w:rsidP="005E4E55">
      <w:pPr>
        <w:pStyle w:val="ListParagraph"/>
        <w:numPr>
          <w:ilvl w:val="0"/>
          <w:numId w:val="11"/>
        </w:numPr>
      </w:pPr>
      <w:r>
        <w:t xml:space="preserve">oscillating configurations </w:t>
      </w:r>
      <w:r w:rsidR="00C42FF0">
        <w:t xml:space="preserve">such as thrashing </w:t>
      </w:r>
    </w:p>
    <w:p w14:paraId="4DBFE0C6" w14:textId="77777777" w:rsidR="00873F33" w:rsidRDefault="00873F33" w:rsidP="005E4E55">
      <w:r>
        <w:t>There are scenarios in which the OAM closed loops will conflict and therefore need coordination with the control plane closed loops. For example: an NSI load level info from the NWDAF indicating that the load level is beyond a certain threshold could trigger following reactions from the different NFs</w:t>
      </w:r>
    </w:p>
    <w:p w14:paraId="650874A9" w14:textId="5E73B093" w:rsidR="00873F33" w:rsidRDefault="00873F33" w:rsidP="00873F33">
      <w:pPr>
        <w:pStyle w:val="ListParagraph"/>
        <w:numPr>
          <w:ilvl w:val="0"/>
          <w:numId w:val="11"/>
        </w:numPr>
      </w:pPr>
      <w:r>
        <w:t>NSSF: map the NSSAI to a new NSI ID</w:t>
      </w:r>
    </w:p>
    <w:p w14:paraId="1749D238" w14:textId="77564F0D" w:rsidR="00873F33" w:rsidRDefault="00873F33" w:rsidP="00873F33">
      <w:pPr>
        <w:pStyle w:val="ListParagraph"/>
        <w:numPr>
          <w:ilvl w:val="0"/>
          <w:numId w:val="11"/>
        </w:numPr>
      </w:pPr>
      <w:r>
        <w:t>AMF: Reject UEs</w:t>
      </w:r>
      <w:r w:rsidR="00264A5A">
        <w:t xml:space="preserve"> registering for the slice</w:t>
      </w:r>
    </w:p>
    <w:p w14:paraId="555C63A0" w14:textId="28274195" w:rsidR="00B64F8E" w:rsidRPr="006C2E80" w:rsidRDefault="00264A5A" w:rsidP="005E4E55">
      <w:r>
        <w:t>The 3GPP management system should ensure that both such actions are not simultaneously executed</w:t>
      </w:r>
      <w:r w:rsidR="00B64F8E">
        <w:t xml:space="preserve"> as only the management system has to entire network view to be able to correctly detect and possible avoid or resolve such conflicts.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035F5AB" w14:textId="77777777" w:rsidR="009738D6" w:rsidRDefault="009738D6" w:rsidP="009738D6">
      <w:pPr>
        <w:rPr>
          <w:ins w:id="5" w:author="Len2" w:date="2022-01-22T00:31:00Z"/>
          <w:lang w:val="en-US"/>
        </w:rPr>
      </w:pPr>
      <w:ins w:id="6" w:author="Len2" w:date="2022-01-22T00:31:00Z">
        <w:r>
          <w:t xml:space="preserve">The key objectives would be </w:t>
        </w:r>
      </w:ins>
    </w:p>
    <w:p w14:paraId="511E6A07" w14:textId="3035BC6F" w:rsidR="009738D6" w:rsidRDefault="009738D6" w:rsidP="009738D6">
      <w:pPr>
        <w:pStyle w:val="ListParagraph"/>
        <w:numPr>
          <w:ilvl w:val="0"/>
          <w:numId w:val="16"/>
        </w:numPr>
        <w:textAlignment w:val="auto"/>
        <w:rPr>
          <w:ins w:id="7" w:author="Len2" w:date="2022-01-22T00:31:00Z"/>
          <w:lang w:val="en-US"/>
        </w:rPr>
      </w:pPr>
      <w:ins w:id="8" w:author="Len2" w:date="2022-01-22T00:31:00Z">
        <w:r>
          <w:t>Identification of scenarios that result in possible conflicts between closed loops in the management plane or in the control plane (NWDAF assisted closed loops) and</w:t>
        </w:r>
      </w:ins>
      <w:ins w:id="9" w:author="Len2" w:date="2022-01-25T11:50:00Z">
        <w:r w:rsidR="007749E4">
          <w:t xml:space="preserve"> possible</w:t>
        </w:r>
      </w:ins>
      <w:ins w:id="10" w:author="Len2" w:date="2022-01-22T00:31:00Z">
        <w:r>
          <w:t xml:space="preserve"> requirements towards possible resolutions</w:t>
        </w:r>
      </w:ins>
    </w:p>
    <w:p w14:paraId="16D65E45" w14:textId="77777777" w:rsidR="009738D6" w:rsidRDefault="009738D6" w:rsidP="009738D6">
      <w:pPr>
        <w:pStyle w:val="ListParagraph"/>
        <w:numPr>
          <w:ilvl w:val="0"/>
          <w:numId w:val="16"/>
        </w:numPr>
        <w:textAlignment w:val="auto"/>
        <w:rPr>
          <w:ins w:id="11" w:author="Len2" w:date="2022-01-22T00:31:00Z"/>
          <w:lang w:val="en-US"/>
        </w:rPr>
      </w:pPr>
      <w:ins w:id="12" w:author="Len2" w:date="2022-01-22T00:31:00Z">
        <w:r>
          <w:t>Document Mechanisms for coordinating various aspects, such as but not limited to:</w:t>
        </w:r>
      </w:ins>
    </w:p>
    <w:p w14:paraId="38EB3ABC" w14:textId="1E3038FF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ins w:id="13" w:author="Len2" w:date="2022-01-22T00:31:00Z"/>
          <w:lang w:val="en-US"/>
        </w:rPr>
      </w:pPr>
      <w:ins w:id="14" w:author="Len2" w:date="2022-01-22T00:31:00Z">
        <w:r>
          <w:rPr>
            <w:lang w:val="en-US"/>
          </w:rPr>
          <w:t xml:space="preserve">Features of network functions, management functions and closed loops, that enable </w:t>
        </w:r>
      </w:ins>
      <w:ins w:id="15" w:author="Len2" w:date="2022-01-25T11:50:00Z">
        <w:r w:rsidR="007749E4">
          <w:rPr>
            <w:lang w:val="en-US"/>
          </w:rPr>
          <w:t>an</w:t>
        </w:r>
      </w:ins>
      <w:ins w:id="16" w:author="Len2" w:date="2022-01-22T00:31:00Z">
        <w:r>
          <w:rPr>
            <w:lang w:val="en-US"/>
          </w:rPr>
          <w:t xml:space="preserve"> entity to identify and notify the authorized consumers of the conflicts</w:t>
        </w:r>
      </w:ins>
    </w:p>
    <w:p w14:paraId="33390495" w14:textId="77777777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ins w:id="17" w:author="Len2" w:date="2022-01-22T00:31:00Z"/>
          <w:lang w:val="en-US"/>
        </w:rPr>
      </w:pPr>
      <w:ins w:id="18" w:author="Len2" w:date="2022-01-22T00:31:00Z">
        <w:r>
          <w:rPr>
            <w:lang w:val="en-US"/>
          </w:rPr>
          <w:t xml:space="preserve">Features and services that </w:t>
        </w:r>
        <w:r>
          <w:t>enable management functions to coordinate the configuration of the goals of closed loops in management and control plane</w:t>
        </w:r>
      </w:ins>
    </w:p>
    <w:p w14:paraId="2D718A24" w14:textId="076E5143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ins w:id="19" w:author="Len2" w:date="2022-01-22T00:31:00Z"/>
          <w:lang w:val="en-US"/>
        </w:rPr>
      </w:pPr>
      <w:ins w:id="20" w:author="Len2" w:date="2022-01-22T00:31:00Z">
        <w:r>
          <w:rPr>
            <w:lang w:val="en-US"/>
          </w:rPr>
          <w:t>Features and services that e</w:t>
        </w:r>
        <w:proofErr w:type="spellStart"/>
        <w:r>
          <w:t>nable</w:t>
        </w:r>
        <w:proofErr w:type="spellEnd"/>
        <w:r>
          <w:t xml:space="preserve"> the coordination of closed loops before and after execution of their actions  </w:t>
        </w:r>
      </w:ins>
    </w:p>
    <w:p w14:paraId="77CD61E3" w14:textId="77777777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ins w:id="21" w:author="Len2" w:date="2022-01-22T00:31:00Z"/>
          <w:lang w:val="en-US"/>
        </w:rPr>
      </w:pPr>
      <w:ins w:id="22" w:author="Len2" w:date="2022-01-22T00:31:00Z">
        <w:r>
          <w:rPr>
            <w:lang w:val="en-US"/>
          </w:rPr>
          <w:t>Features and services that e</w:t>
        </w:r>
        <w:proofErr w:type="spellStart"/>
        <w:r>
          <w:t>nable</w:t>
        </w:r>
        <w:proofErr w:type="spellEnd"/>
        <w:r>
          <w:t xml:space="preserve"> management functions to coordinate </w:t>
        </w:r>
        <w:r>
          <w:rPr>
            <w:lang w:val="en-US"/>
          </w:rPr>
          <w:t xml:space="preserve">the execution of NF actions </w:t>
        </w:r>
      </w:ins>
    </w:p>
    <w:p w14:paraId="1D31475D" w14:textId="77777777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ins w:id="23" w:author="Len2" w:date="2022-01-22T00:31:00Z"/>
          <w:lang w:val="en-US"/>
        </w:rPr>
      </w:pPr>
      <w:ins w:id="24" w:author="Len2" w:date="2022-01-22T00:31:00Z">
        <w:r>
          <w:rPr>
            <w:lang w:val="en-US"/>
          </w:rPr>
          <w:t>Features and services that e</w:t>
        </w:r>
        <w:proofErr w:type="spellStart"/>
        <w:r>
          <w:t>nable</w:t>
        </w:r>
        <w:proofErr w:type="spellEnd"/>
        <w:r>
          <w:t xml:space="preserve"> NF to coordinate their executions among each other</w:t>
        </w:r>
      </w:ins>
    </w:p>
    <w:p w14:paraId="068B850B" w14:textId="77777777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ins w:id="25" w:author="Len2" w:date="2022-01-22T00:31:00Z"/>
          <w:lang w:val="en-US"/>
        </w:rPr>
      </w:pPr>
      <w:ins w:id="26" w:author="Len2" w:date="2022-01-22T00:31:00Z">
        <w:r>
          <w:rPr>
            <w:lang w:val="en-US"/>
          </w:rPr>
          <w:t>Features that e</w:t>
        </w:r>
        <w:proofErr w:type="spellStart"/>
        <w:r>
          <w:t>nable</w:t>
        </w:r>
        <w:proofErr w:type="spellEnd"/>
        <w:r>
          <w:t xml:space="preserve"> </w:t>
        </w:r>
        <w:r>
          <w:rPr>
            <w:lang w:val="en-US"/>
          </w:rPr>
          <w:t xml:space="preserve">network and management functions to </w:t>
        </w:r>
        <w:r>
          <w:t>assess the impact of specific conflicts on one another</w:t>
        </w:r>
      </w:ins>
    </w:p>
    <w:p w14:paraId="317BAAB3" w14:textId="77777777" w:rsidR="009738D6" w:rsidRDefault="009738D6" w:rsidP="009738D6">
      <w:pPr>
        <w:rPr>
          <w:ins w:id="27" w:author="Len2" w:date="2022-01-22T00:31:00Z"/>
          <w:lang w:val="en-US"/>
        </w:rPr>
      </w:pPr>
    </w:p>
    <w:p w14:paraId="7050553D" w14:textId="113DB5A6" w:rsidR="009738D6" w:rsidRDefault="009738D6" w:rsidP="009738D6">
      <w:pPr>
        <w:rPr>
          <w:ins w:id="28" w:author="Len2" w:date="2022-01-22T00:31:00Z"/>
        </w:rPr>
      </w:pPr>
      <w:ins w:id="29" w:author="Len2" w:date="2022-01-22T00:31:00Z">
        <w:r>
          <w:t>The study will propose potential solutions based on the enablers that can assist in conflict detection and coordination mechanism across management and control planes</w:t>
        </w:r>
      </w:ins>
      <w:ins w:id="30" w:author="Len2" w:date="2022-01-25T11:53:00Z">
        <w:r w:rsidR="007749E4">
          <w:t xml:space="preserve"> closed loops</w:t>
        </w:r>
      </w:ins>
      <w:ins w:id="31" w:author="Len2" w:date="2022-01-22T00:31:00Z">
        <w:r>
          <w:t xml:space="preserve">. The work will coordinate with other related R18 studies or work items in SA5 such as </w:t>
        </w:r>
        <w:proofErr w:type="spellStart"/>
        <w:r>
          <w:t>eCOSLA</w:t>
        </w:r>
        <w:proofErr w:type="spellEnd"/>
        <w:r>
          <w:t xml:space="preserve"> and with SA2 work on </w:t>
        </w:r>
        <w:proofErr w:type="spellStart"/>
        <w:r>
          <w:t>eNA</w:t>
        </w:r>
        <w:proofErr w:type="spellEnd"/>
        <w:r>
          <w:t xml:space="preserve">. </w:t>
        </w:r>
      </w:ins>
    </w:p>
    <w:p w14:paraId="6772EE7A" w14:textId="30228B4E" w:rsidR="00C42FF0" w:rsidRPr="00C42FF0" w:rsidDel="009738D6" w:rsidRDefault="00C42FF0" w:rsidP="005E4E55">
      <w:pPr>
        <w:rPr>
          <w:del w:id="32" w:author="Len2" w:date="2022-01-22T00:31:00Z"/>
          <w:lang w:val="en-US"/>
        </w:rPr>
      </w:pPr>
      <w:del w:id="33" w:author="Len2" w:date="2022-01-22T00:31:00Z">
        <w:r w:rsidRPr="00C42FF0" w:rsidDel="009738D6">
          <w:delText xml:space="preserve">The key objectives would be </w:delText>
        </w:r>
      </w:del>
    </w:p>
    <w:p w14:paraId="3F33A62C" w14:textId="0B3CCCE9" w:rsidR="00C42FF0" w:rsidRPr="00264A5A" w:rsidDel="009738D6" w:rsidRDefault="00C42FF0" w:rsidP="005E4E55">
      <w:pPr>
        <w:pStyle w:val="ListParagraph"/>
        <w:numPr>
          <w:ilvl w:val="0"/>
          <w:numId w:val="12"/>
        </w:numPr>
        <w:rPr>
          <w:del w:id="34" w:author="Len2" w:date="2022-01-22T00:31:00Z"/>
          <w:lang w:val="en-US"/>
        </w:rPr>
      </w:pPr>
      <w:del w:id="35" w:author="Len2" w:date="2022-01-22T00:31:00Z">
        <w:r w:rsidRPr="00C42FF0" w:rsidDel="009738D6">
          <w:delText xml:space="preserve">Identifications of scenarios that result in possible conflicts </w:delText>
        </w:r>
        <w:r w:rsidR="00352B0E" w:rsidDel="009738D6">
          <w:delText xml:space="preserve">between closed loops in the </w:delText>
        </w:r>
        <w:r w:rsidR="00B40A19" w:rsidDel="009738D6">
          <w:delText>management</w:delText>
        </w:r>
        <w:r w:rsidR="00352B0E" w:rsidDel="009738D6">
          <w:delText xml:space="preserve"> plane</w:delText>
        </w:r>
        <w:r w:rsidR="00B40A19" w:rsidDel="009738D6">
          <w:delText xml:space="preserve"> or </w:delText>
        </w:r>
        <w:r w:rsidR="00352B0E" w:rsidDel="009738D6">
          <w:delText>in the control plane (</w:delText>
        </w:r>
        <w:r w:rsidR="00B40A19" w:rsidDel="009738D6">
          <w:delText xml:space="preserve">NWDAF </w:delText>
        </w:r>
        <w:r w:rsidR="00352B0E" w:rsidDel="009738D6">
          <w:delText>assisted</w:delText>
        </w:r>
        <w:r w:rsidR="00B40A19" w:rsidDel="009738D6">
          <w:delText xml:space="preserve"> closed loops</w:delText>
        </w:r>
        <w:r w:rsidR="00352B0E" w:rsidDel="009738D6">
          <w:delText>)</w:delText>
        </w:r>
        <w:r w:rsidR="00B40A19" w:rsidDel="009738D6">
          <w:delText xml:space="preserve"> </w:delText>
        </w:r>
        <w:r w:rsidRPr="00C42FF0" w:rsidDel="009738D6">
          <w:delText>and requirements towards possible resolutions</w:delText>
        </w:r>
      </w:del>
    </w:p>
    <w:p w14:paraId="2C43456E" w14:textId="27A8D7FA" w:rsidR="00C42FF0" w:rsidRPr="005E4E55" w:rsidDel="009738D6" w:rsidRDefault="00C42FF0" w:rsidP="005E4E55">
      <w:pPr>
        <w:pStyle w:val="ListParagraph"/>
        <w:numPr>
          <w:ilvl w:val="0"/>
          <w:numId w:val="12"/>
        </w:numPr>
        <w:rPr>
          <w:del w:id="36" w:author="Len2" w:date="2022-01-22T00:31:00Z"/>
          <w:lang w:val="en-US"/>
        </w:rPr>
      </w:pPr>
      <w:del w:id="37" w:author="Len2" w:date="2022-01-22T00:31:00Z">
        <w:r w:rsidRPr="00C42FF0" w:rsidDel="009738D6">
          <w:delText>Mechanisms for coordinating various aspects, such as but not limited to:</w:delText>
        </w:r>
      </w:del>
    </w:p>
    <w:p w14:paraId="1F98D252" w14:textId="7BD2F7DC" w:rsidR="00C42FF0" w:rsidRPr="005E4E55" w:rsidDel="009738D6" w:rsidRDefault="00352B0E" w:rsidP="005E4E55">
      <w:pPr>
        <w:pStyle w:val="ListParagraph"/>
        <w:numPr>
          <w:ilvl w:val="0"/>
          <w:numId w:val="15"/>
        </w:numPr>
        <w:rPr>
          <w:del w:id="38" w:author="Len2" w:date="2022-01-22T00:31:00Z"/>
          <w:lang w:val="en-US"/>
        </w:rPr>
      </w:pPr>
      <w:del w:id="39" w:author="Len2" w:date="2022-01-22T00:31:00Z">
        <w:r w:rsidDel="009738D6">
          <w:delText>Enabler for g</w:delText>
        </w:r>
        <w:r w:rsidR="00C42FF0" w:rsidRPr="00C42FF0" w:rsidDel="009738D6">
          <w:delText xml:space="preserve">oal configuration coordination </w:delText>
        </w:r>
        <w:r w:rsidR="00B40A19" w:rsidDel="009738D6">
          <w:delText>of closed loops</w:delText>
        </w:r>
        <w:r w:rsidDel="009738D6">
          <w:delText xml:space="preserve"> in management and control plane</w:delText>
        </w:r>
      </w:del>
    </w:p>
    <w:p w14:paraId="44C9593F" w14:textId="42804EAB" w:rsidR="00C42FF0" w:rsidRPr="005E4E55" w:rsidDel="009738D6" w:rsidRDefault="00352B0E" w:rsidP="005E4E55">
      <w:pPr>
        <w:pStyle w:val="ListParagraph"/>
        <w:numPr>
          <w:ilvl w:val="0"/>
          <w:numId w:val="15"/>
        </w:numPr>
        <w:rPr>
          <w:del w:id="40" w:author="Len2" w:date="2022-01-22T00:31:00Z"/>
          <w:lang w:val="en-US"/>
        </w:rPr>
      </w:pPr>
      <w:del w:id="41" w:author="Len2" w:date="2022-01-22T00:31:00Z">
        <w:r w:rsidDel="009738D6">
          <w:delText>Enablers for p</w:delText>
        </w:r>
        <w:r w:rsidR="00C42FF0" w:rsidRPr="00C42FF0" w:rsidDel="009738D6">
          <w:delText xml:space="preserve">re and </w:delText>
        </w:r>
        <w:r w:rsidDel="009738D6">
          <w:delText>p</w:delText>
        </w:r>
        <w:r w:rsidR="00C42FF0" w:rsidRPr="00C42FF0" w:rsidDel="009738D6">
          <w:delText>ost execution</w:delText>
        </w:r>
        <w:r w:rsidR="00B64F8E" w:rsidDel="009738D6">
          <w:delText xml:space="preserve"> </w:delText>
        </w:r>
        <w:r w:rsidR="00C42FF0" w:rsidRPr="00C42FF0" w:rsidDel="009738D6">
          <w:delText xml:space="preserve">coordination </w:delText>
        </w:r>
        <w:r w:rsidR="00B40A19" w:rsidDel="009738D6">
          <w:delText>in closed loops</w:delText>
        </w:r>
        <w:r w:rsidDel="009738D6">
          <w:delText xml:space="preserve"> in management and control plane</w:delText>
        </w:r>
      </w:del>
    </w:p>
    <w:p w14:paraId="034309EB" w14:textId="3503596E" w:rsidR="00352B0E" w:rsidRPr="00283276" w:rsidDel="009738D6" w:rsidRDefault="00352B0E" w:rsidP="005E4E55">
      <w:pPr>
        <w:pStyle w:val="ListParagraph"/>
        <w:numPr>
          <w:ilvl w:val="0"/>
          <w:numId w:val="15"/>
        </w:numPr>
        <w:rPr>
          <w:del w:id="42" w:author="Len2" w:date="2022-01-22T00:31:00Z"/>
          <w:lang w:val="en-US"/>
        </w:rPr>
      </w:pPr>
      <w:del w:id="43" w:author="Len2" w:date="2022-01-22T00:31:00Z">
        <w:r w:rsidDel="009738D6">
          <w:rPr>
            <w:lang w:val="en-US"/>
          </w:rPr>
          <w:delText xml:space="preserve">Enablers for management plane coordination of NF actions </w:delText>
        </w:r>
      </w:del>
    </w:p>
    <w:p w14:paraId="7B71AE55" w14:textId="734AB3DE" w:rsidR="00C42FF0" w:rsidRPr="005E4E55" w:rsidDel="009738D6" w:rsidRDefault="00352B0E" w:rsidP="005E4E55">
      <w:pPr>
        <w:pStyle w:val="ListParagraph"/>
        <w:numPr>
          <w:ilvl w:val="0"/>
          <w:numId w:val="15"/>
        </w:numPr>
        <w:rPr>
          <w:del w:id="44" w:author="Len2" w:date="2022-01-22T00:31:00Z"/>
          <w:lang w:val="en-US"/>
        </w:rPr>
      </w:pPr>
      <w:del w:id="45" w:author="Len2" w:date="2022-01-22T00:31:00Z">
        <w:r w:rsidDel="009738D6">
          <w:delText>Enabling c</w:delText>
        </w:r>
        <w:r w:rsidR="00C42FF0" w:rsidRPr="00C42FF0" w:rsidDel="009738D6">
          <w:delText xml:space="preserve">oordination at the </w:delText>
        </w:r>
        <w:r w:rsidR="00B40A19" w:rsidDel="009738D6">
          <w:delText xml:space="preserve">NF </w:delText>
        </w:r>
      </w:del>
    </w:p>
    <w:p w14:paraId="5339FB06" w14:textId="2410E755" w:rsidR="00C42FF0" w:rsidRPr="00264A5A" w:rsidDel="009738D6" w:rsidRDefault="00C42FF0" w:rsidP="005E4E55">
      <w:pPr>
        <w:pStyle w:val="ListParagraph"/>
        <w:numPr>
          <w:ilvl w:val="0"/>
          <w:numId w:val="15"/>
        </w:numPr>
        <w:rPr>
          <w:del w:id="46" w:author="Len2" w:date="2022-01-22T00:31:00Z"/>
          <w:lang w:val="en-US"/>
        </w:rPr>
      </w:pPr>
      <w:del w:id="47" w:author="Len2" w:date="2022-01-22T00:31:00Z">
        <w:r w:rsidRPr="00C42FF0" w:rsidDel="009738D6">
          <w:delText xml:space="preserve">Enablers </w:delText>
        </w:r>
        <w:r w:rsidR="00264A5A" w:rsidRPr="00C42FF0" w:rsidDel="009738D6">
          <w:delText>for impact</w:delText>
        </w:r>
        <w:r w:rsidRPr="00C42FF0" w:rsidDel="009738D6">
          <w:delText xml:space="preserve"> assessment </w:delText>
        </w:r>
        <w:r w:rsidR="00B64F8E" w:rsidDel="009738D6">
          <w:delText>of conflict management solutions</w:delText>
        </w:r>
      </w:del>
    </w:p>
    <w:p w14:paraId="2D9F1E7D" w14:textId="37877787" w:rsidR="00264A5A" w:rsidRPr="00264A5A" w:rsidDel="009738D6" w:rsidRDefault="00264A5A" w:rsidP="00264A5A">
      <w:pPr>
        <w:rPr>
          <w:del w:id="48" w:author="Len2" w:date="2022-01-22T00:31:00Z"/>
          <w:lang w:val="en-US"/>
        </w:rPr>
      </w:pPr>
    </w:p>
    <w:p w14:paraId="157F3CB1" w14:textId="0C8688AC" w:rsidR="006C2E80" w:rsidRPr="00873F33" w:rsidDel="009738D6" w:rsidRDefault="00B64F8E" w:rsidP="00352B0E">
      <w:pPr>
        <w:rPr>
          <w:del w:id="49" w:author="Len2" w:date="2022-01-22T00:31:00Z"/>
        </w:rPr>
      </w:pPr>
      <w:del w:id="50" w:author="Len2" w:date="2022-01-22T00:31:00Z">
        <w:r w:rsidRPr="00873F33" w:rsidDel="009738D6">
          <w:delText xml:space="preserve">The study will </w:delText>
        </w:r>
        <w:r w:rsidR="00B31D63" w:rsidRPr="00873F33" w:rsidDel="009738D6">
          <w:delText xml:space="preserve">propose </w:delText>
        </w:r>
        <w:r w:rsidRPr="00873F33" w:rsidDel="009738D6">
          <w:delText xml:space="preserve">potential </w:delText>
        </w:r>
        <w:r w:rsidR="00B31D63" w:rsidRPr="00873F33" w:rsidDel="009738D6">
          <w:delText xml:space="preserve">solutions </w:delText>
        </w:r>
        <w:r w:rsidR="00EA28C4" w:rsidDel="009738D6">
          <w:delText>based on the</w:delText>
        </w:r>
        <w:r w:rsidRPr="00873F33" w:rsidDel="009738D6">
          <w:delText xml:space="preserve"> </w:delText>
        </w:r>
        <w:r w:rsidR="00B31D63" w:rsidRPr="00873F33" w:rsidDel="009738D6">
          <w:delText xml:space="preserve">enablers that can assist in conflict </w:delText>
        </w:r>
        <w:r w:rsidR="00451787" w:rsidRPr="00873F33" w:rsidDel="009738D6">
          <w:delText xml:space="preserve">detection and </w:delText>
        </w:r>
        <w:r w:rsidR="00B31D63" w:rsidRPr="00873F33" w:rsidDel="009738D6">
          <w:delText xml:space="preserve">coordination mechanism across </w:delText>
        </w:r>
        <w:r w:rsidR="00EA28C4" w:rsidDel="009738D6">
          <w:delText>management and control plane</w:delText>
        </w:r>
        <w:r w:rsidR="00B31D63" w:rsidRPr="00873F33" w:rsidDel="009738D6">
          <w:delText xml:space="preserve">s. </w:delText>
        </w:r>
        <w:r w:rsidR="00B40A19" w:rsidRPr="00873F33" w:rsidDel="009738D6">
          <w:delText xml:space="preserve">The work will coordinate with other related </w:delText>
        </w:r>
        <w:r w:rsidR="00B31D63" w:rsidRPr="00873F33" w:rsidDel="009738D6">
          <w:delText xml:space="preserve">R18 </w:delText>
        </w:r>
        <w:r w:rsidR="00B40A19" w:rsidRPr="00873F33" w:rsidDel="009738D6">
          <w:delText>studies</w:delText>
        </w:r>
        <w:r w:rsidR="00383E07" w:rsidRPr="00873F33" w:rsidDel="009738D6">
          <w:delText xml:space="preserve"> or work items</w:delText>
        </w:r>
        <w:r w:rsidR="00B40A19" w:rsidRPr="00873F33" w:rsidDel="009738D6">
          <w:delText xml:space="preserve"> in SA5 </w:delText>
        </w:r>
        <w:r w:rsidR="00EA28C4" w:rsidDel="009738D6">
          <w:delText>such as eCOSLA and with SA2 work on eNA</w:delText>
        </w:r>
        <w:r w:rsidR="00B40A19" w:rsidRPr="00873F33" w:rsidDel="009738D6">
          <w:delText xml:space="preserve">. </w:delText>
        </w:r>
      </w:del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E4E5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E4E5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E4E5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E4E5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E4E5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E4E5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E4E5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6169DA" w:rsidR="00FF3F0C" w:rsidRPr="006C2E80" w:rsidRDefault="007D4E41" w:rsidP="005E4E55">
            <w:pPr>
              <w:pStyle w:val="Guidance"/>
            </w:pPr>
            <w:r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 w:rsidP="005E4E55">
            <w:pPr>
              <w:pStyle w:val="Guidance"/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 w:rsidP="00ED63AB">
            <w:pPr>
              <w:pStyle w:val="Guidance"/>
            </w:pPr>
            <w:r>
              <w:t>Study on conflict management and coordination</w:t>
            </w:r>
          </w:p>
          <w:p w14:paraId="05C7C805" w14:textId="7FE52B98" w:rsidR="00FF3F0C" w:rsidRPr="006C2E80" w:rsidRDefault="00FF3F0C" w:rsidP="005E4E55">
            <w:pPr>
              <w:pStyle w:val="Guidance"/>
            </w:pPr>
          </w:p>
        </w:tc>
        <w:tc>
          <w:tcPr>
            <w:tcW w:w="993" w:type="dxa"/>
          </w:tcPr>
          <w:p w14:paraId="5C511419" w14:textId="3C6BF23B" w:rsidR="00FF3F0C" w:rsidRPr="006C2E80" w:rsidRDefault="00432589" w:rsidP="005E4E55">
            <w:pPr>
              <w:pStyle w:val="Guidance"/>
            </w:pPr>
            <w:r>
              <w:t>Mar</w:t>
            </w:r>
            <w:r w:rsidR="00ED63AB">
              <w:t xml:space="preserve"> 202</w:t>
            </w:r>
            <w:r>
              <w:t>2</w:t>
            </w:r>
          </w:p>
          <w:p w14:paraId="2D7CEA56" w14:textId="49772D11" w:rsidR="00FF3F0C" w:rsidRPr="006C2E80" w:rsidRDefault="00ED63AB" w:rsidP="005E4E55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94e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 w:rsidP="005E4E55">
            <w:pPr>
              <w:pStyle w:val="Guidance"/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 w:rsidP="005E4E55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 w:rsidP="005E4E55">
            <w:pPr>
              <w:pStyle w:val="Guidance"/>
            </w:pPr>
            <w:r>
              <w:t xml:space="preserve">Vaishnavi, Ishan </w:t>
            </w:r>
          </w:p>
          <w:p w14:paraId="3B160081" w14:textId="3CBB73DF" w:rsidR="00ED63AB" w:rsidRPr="006C2E80" w:rsidRDefault="00ED63AB" w:rsidP="005E4E55">
            <w:pPr>
              <w:pStyle w:val="Guidance"/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5E4E55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5E4E55">
            <w:pPr>
              <w:pStyle w:val="TAL"/>
            </w:pPr>
          </w:p>
        </w:tc>
      </w:tr>
    </w:tbl>
    <w:p w14:paraId="3D972A4A" w14:textId="77777777" w:rsidR="006C2E80" w:rsidRDefault="006C2E80" w:rsidP="005E4E55">
      <w:pPr>
        <w:pStyle w:val="FP"/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 w:rsidP="005E4E55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5E4E55">
      <w:pPr>
        <w:pStyle w:val="Guidance"/>
      </w:pPr>
      <w:r>
        <w:t>SA5</w:t>
      </w:r>
    </w:p>
    <w:p w14:paraId="5BA7F984" w14:textId="77777777" w:rsidR="00557B2E" w:rsidRPr="00557B2E" w:rsidRDefault="00557B2E" w:rsidP="005E4E5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5E4E55">
      <w:pPr>
        <w:pStyle w:val="Guidance"/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 w:rsidP="005E4E55">
      <w:pPr>
        <w:pStyle w:val="Guidance"/>
      </w:pPr>
    </w:p>
    <w:p w14:paraId="64E68F6B" w14:textId="76E86945" w:rsidR="00ED63AB" w:rsidRDefault="00ED63AB" w:rsidP="00ED63AB">
      <w:pPr>
        <w:pStyle w:val="Guidance"/>
      </w:pPr>
      <w:r>
        <w:t>Conflicts and coordination aspects related to the radio networks may involve discussion with RAN groups, primarily, RAN3</w:t>
      </w:r>
    </w:p>
    <w:p w14:paraId="005C068E" w14:textId="77777777" w:rsidR="00ED63AB" w:rsidRPr="006C2E80" w:rsidRDefault="00ED63AB" w:rsidP="005E4E55">
      <w:pPr>
        <w:pStyle w:val="Guidance"/>
      </w:pPr>
    </w:p>
    <w:p w14:paraId="4CDD53C1" w14:textId="77777777" w:rsidR="006C2E80" w:rsidRPr="00557B2E" w:rsidRDefault="006C2E80" w:rsidP="005E4E55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5E4E5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E4E55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5E4E55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 w:rsidP="005E4E55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81C20D5" w:rsidR="0048267C" w:rsidRDefault="00C23A5A" w:rsidP="005E4E55">
            <w:pPr>
              <w:pStyle w:val="TAL"/>
            </w:pPr>
            <w:ins w:id="51" w:author="Len2" w:date="2022-01-24T14:13:00Z">
              <w:r>
                <w:t>Nokia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5E4E55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5E4E55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5E4E55">
            <w:pPr>
              <w:pStyle w:val="TAL"/>
            </w:pPr>
          </w:p>
        </w:tc>
      </w:tr>
    </w:tbl>
    <w:p w14:paraId="2CBA0369" w14:textId="77777777" w:rsidR="00F41A27" w:rsidRPr="00641ED8" w:rsidRDefault="00F41A27" w:rsidP="005E4E5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634A" w14:textId="77777777" w:rsidR="00456A6F" w:rsidRDefault="00456A6F" w:rsidP="005E4E55">
      <w:r>
        <w:separator/>
      </w:r>
    </w:p>
  </w:endnote>
  <w:endnote w:type="continuationSeparator" w:id="0">
    <w:p w14:paraId="1F4AFEBB" w14:textId="77777777" w:rsidR="00456A6F" w:rsidRDefault="00456A6F" w:rsidP="005E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EFFC" w14:textId="77777777" w:rsidR="00456A6F" w:rsidRDefault="00456A6F" w:rsidP="005E4E55">
      <w:r>
        <w:separator/>
      </w:r>
    </w:p>
  </w:footnote>
  <w:footnote w:type="continuationSeparator" w:id="0">
    <w:p w14:paraId="73CDBE7E" w14:textId="77777777" w:rsidR="00456A6F" w:rsidRDefault="00456A6F" w:rsidP="005E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2">
    <w15:presenceInfo w15:providerId="None" w15:userId="Le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6DE"/>
    <w:rsid w:val="00006EF7"/>
    <w:rsid w:val="00011074"/>
    <w:rsid w:val="0001136F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47EE8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609"/>
    <w:rsid w:val="00455DE4"/>
    <w:rsid w:val="00456A6F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9A1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6951"/>
    <w:rsid w:val="00590087"/>
    <w:rsid w:val="00591090"/>
    <w:rsid w:val="005A032D"/>
    <w:rsid w:val="005A3D4D"/>
    <w:rsid w:val="005A7577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31575"/>
    <w:rsid w:val="00746F46"/>
    <w:rsid w:val="0075252A"/>
    <w:rsid w:val="00764B84"/>
    <w:rsid w:val="00765028"/>
    <w:rsid w:val="007749E4"/>
    <w:rsid w:val="0078034D"/>
    <w:rsid w:val="00790BCC"/>
    <w:rsid w:val="00791E4A"/>
    <w:rsid w:val="00795CEE"/>
    <w:rsid w:val="00796F94"/>
    <w:rsid w:val="007974F5"/>
    <w:rsid w:val="007A40F0"/>
    <w:rsid w:val="007A5AA5"/>
    <w:rsid w:val="007A6136"/>
    <w:rsid w:val="007B0F49"/>
    <w:rsid w:val="007B2D9D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38D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EE9"/>
    <w:rsid w:val="009B3615"/>
    <w:rsid w:val="009B493F"/>
    <w:rsid w:val="009C2977"/>
    <w:rsid w:val="009C2DCC"/>
    <w:rsid w:val="009E6C21"/>
    <w:rsid w:val="009E6E13"/>
    <w:rsid w:val="009E7A60"/>
    <w:rsid w:val="009F7959"/>
    <w:rsid w:val="00A01CFF"/>
    <w:rsid w:val="00A04AB5"/>
    <w:rsid w:val="00A10539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1D63"/>
    <w:rsid w:val="00B344D8"/>
    <w:rsid w:val="00B40A19"/>
    <w:rsid w:val="00B41756"/>
    <w:rsid w:val="00B567D1"/>
    <w:rsid w:val="00B64F8E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3A5A"/>
    <w:rsid w:val="00C2724D"/>
    <w:rsid w:val="00C27CA9"/>
    <w:rsid w:val="00C317E7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2A02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0B0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28C4"/>
    <w:rsid w:val="00EC3039"/>
    <w:rsid w:val="00EC5235"/>
    <w:rsid w:val="00ED63AB"/>
    <w:rsid w:val="00ED6B03"/>
    <w:rsid w:val="00ED7A5B"/>
    <w:rsid w:val="00EE289C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A6B2F"/>
    <w:rsid w:val="00FB127E"/>
    <w:rsid w:val="00FC0804"/>
    <w:rsid w:val="00FC3B6D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E4E5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9E7A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A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9E7A60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6259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Len2</cp:lastModifiedBy>
  <cp:revision>2</cp:revision>
  <cp:lastPrinted>2000-02-29T11:31:00Z</cp:lastPrinted>
  <dcterms:created xsi:type="dcterms:W3CDTF">2022-01-25T10:54:00Z</dcterms:created>
  <dcterms:modified xsi:type="dcterms:W3CDTF">2022-01-25T10:54:00Z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