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7EA9" w14:textId="2F35D1A0" w:rsidR="00FF0A80" w:rsidRPr="00F25496" w:rsidRDefault="00FF0A80" w:rsidP="00447C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FE6989" w:rsidRPr="00FE6989">
        <w:rPr>
          <w:b/>
          <w:i/>
          <w:noProof/>
          <w:sz w:val="28"/>
        </w:rPr>
        <w:t>221312</w:t>
      </w:r>
    </w:p>
    <w:p w14:paraId="5ED4F28F" w14:textId="77777777" w:rsidR="00FF0A80" w:rsidRPr="00BF27A2" w:rsidRDefault="00FF0A80" w:rsidP="00FF0A80">
      <w:pPr>
        <w:pStyle w:val="CRCoverPage"/>
        <w:outlineLvl w:val="0"/>
        <w:rPr>
          <w:b/>
          <w:bCs/>
          <w:noProof/>
          <w:sz w:val="24"/>
        </w:rPr>
      </w:pPr>
      <w:r w:rsidRPr="00BF27A2">
        <w:rPr>
          <w:b/>
          <w:bCs/>
          <w:sz w:val="24"/>
        </w:rPr>
        <w:t>e-meeting, 17 -26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AF02C0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AF02C0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AF02C0">
              <w:rPr>
                <w:i/>
                <w:sz w:val="14"/>
              </w:rPr>
              <w:t>CR-Form-v</w:t>
            </w:r>
            <w:r w:rsidR="008863B9" w:rsidRPr="00AF02C0">
              <w:rPr>
                <w:i/>
                <w:sz w:val="14"/>
              </w:rPr>
              <w:t>12.</w:t>
            </w:r>
            <w:r w:rsidR="002E472E" w:rsidRPr="00AF02C0">
              <w:rPr>
                <w:i/>
                <w:sz w:val="14"/>
              </w:rPr>
              <w:t>1</w:t>
            </w:r>
          </w:p>
        </w:tc>
      </w:tr>
      <w:tr w:rsidR="001E41F3" w:rsidRPr="00AF02C0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AF02C0" w:rsidRDefault="001E41F3">
            <w:pPr>
              <w:pStyle w:val="CRCoverPage"/>
              <w:spacing w:after="0"/>
              <w:jc w:val="center"/>
            </w:pPr>
            <w:r w:rsidRPr="00AF02C0">
              <w:rPr>
                <w:b/>
                <w:sz w:val="32"/>
              </w:rPr>
              <w:t>CHANGE REQUEST</w:t>
            </w:r>
          </w:p>
        </w:tc>
      </w:tr>
      <w:tr w:rsidR="001E41F3" w:rsidRPr="00AF02C0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AF02C0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7BA8C9F4" w:rsidR="001E41F3" w:rsidRPr="00AF02C0" w:rsidRDefault="006629A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AF02C0">
              <w:rPr>
                <w:b/>
                <w:sz w:val="28"/>
              </w:rPr>
              <w:t>32.29</w:t>
            </w:r>
            <w:r w:rsidR="00544B2F">
              <w:rPr>
                <w:b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Pr="00AF02C0" w:rsidRDefault="001E41F3">
            <w:pPr>
              <w:pStyle w:val="CRCoverPage"/>
              <w:spacing w:after="0"/>
              <w:jc w:val="center"/>
            </w:pPr>
            <w:r w:rsidRPr="00AF02C0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3192AC" w:rsidR="001E41F3" w:rsidRPr="00AF02C0" w:rsidRDefault="00FE6989" w:rsidP="00547111">
            <w:pPr>
              <w:pStyle w:val="CRCoverPage"/>
              <w:spacing w:after="0"/>
            </w:pPr>
            <w:r w:rsidRPr="00FE6989">
              <w:rPr>
                <w:b/>
                <w:sz w:val="28"/>
              </w:rPr>
              <w:t>0887</w:t>
            </w:r>
          </w:p>
        </w:tc>
        <w:tc>
          <w:tcPr>
            <w:tcW w:w="709" w:type="dxa"/>
          </w:tcPr>
          <w:p w14:paraId="09D2C09B" w14:textId="77777777" w:rsidR="001E41F3" w:rsidRPr="00AF02C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AF02C0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F361D7" w:rsidR="001E41F3" w:rsidRPr="00AF02C0" w:rsidRDefault="00DF2840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AF02C0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AF02C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AF02C0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D118C8" w:rsidR="001E41F3" w:rsidRPr="00AF02C0" w:rsidRDefault="00796A64">
            <w:pPr>
              <w:pStyle w:val="CRCoverPage"/>
              <w:spacing w:after="0"/>
              <w:jc w:val="center"/>
              <w:rPr>
                <w:sz w:val="28"/>
              </w:rPr>
            </w:pPr>
            <w:r w:rsidRPr="00AF02C0">
              <w:rPr>
                <w:b/>
                <w:sz w:val="28"/>
              </w:rPr>
              <w:t>17.</w:t>
            </w:r>
            <w:r w:rsidR="00AA189A">
              <w:rPr>
                <w:b/>
                <w:sz w:val="28"/>
              </w:rPr>
              <w:t>1</w:t>
            </w:r>
            <w:r w:rsidRPr="00AF02C0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AF02C0" w:rsidRDefault="001E41F3">
            <w:pPr>
              <w:pStyle w:val="CRCoverPage"/>
              <w:spacing w:after="0"/>
            </w:pPr>
          </w:p>
        </w:tc>
      </w:tr>
      <w:tr w:rsidR="001E41F3" w:rsidRPr="00AF02C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AF02C0" w:rsidRDefault="001E41F3">
            <w:pPr>
              <w:pStyle w:val="CRCoverPage"/>
              <w:spacing w:after="0"/>
            </w:pPr>
          </w:p>
        </w:tc>
      </w:tr>
      <w:tr w:rsidR="001E41F3" w:rsidRPr="00AF02C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AF02C0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AF02C0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AF02C0">
              <w:rPr>
                <w:rFonts w:cs="Arial"/>
                <w:b/>
                <w:i/>
                <w:color w:val="FF0000"/>
              </w:rPr>
              <w:t xml:space="preserve"> </w:t>
            </w:r>
            <w:r w:rsidRPr="00AF02C0">
              <w:rPr>
                <w:rFonts w:cs="Arial"/>
                <w:i/>
              </w:rPr>
              <w:t>on using this form</w:t>
            </w:r>
            <w:r w:rsidR="0051580D" w:rsidRPr="00AF02C0">
              <w:rPr>
                <w:rFonts w:cs="Arial"/>
                <w:i/>
              </w:rPr>
              <w:t>: c</w:t>
            </w:r>
            <w:r w:rsidR="00F25D98" w:rsidRPr="00AF02C0">
              <w:rPr>
                <w:rFonts w:cs="Arial"/>
                <w:i/>
              </w:rPr>
              <w:t xml:space="preserve">omprehensive instructions can be found at </w:t>
            </w:r>
            <w:r w:rsidR="001B7A65" w:rsidRPr="00AF02C0">
              <w:rPr>
                <w:rFonts w:cs="Arial"/>
                <w:i/>
              </w:rPr>
              <w:br/>
            </w:r>
            <w:hyperlink r:id="rId13" w:history="1">
              <w:r w:rsidR="00DE34CF" w:rsidRPr="00AF02C0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AF02C0">
              <w:rPr>
                <w:rFonts w:cs="Arial"/>
                <w:i/>
              </w:rPr>
              <w:t>.</w:t>
            </w:r>
          </w:p>
        </w:tc>
      </w:tr>
      <w:tr w:rsidR="001E41F3" w:rsidRPr="00AF02C0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AF02C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F02C0" w14:paraId="0EE45D52" w14:textId="77777777" w:rsidTr="00A7671C">
        <w:tc>
          <w:tcPr>
            <w:tcW w:w="2835" w:type="dxa"/>
          </w:tcPr>
          <w:p w14:paraId="59860FA1" w14:textId="77777777" w:rsidR="00F25D98" w:rsidRPr="00AF02C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Proposed change</w:t>
            </w:r>
            <w:r w:rsidR="00A7671C" w:rsidRPr="00AF02C0">
              <w:rPr>
                <w:b/>
                <w:i/>
              </w:rPr>
              <w:t xml:space="preserve"> </w:t>
            </w:r>
            <w:r w:rsidRPr="00AF02C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AF02C0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AF02C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AF02C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F02C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Title:</w:t>
            </w:r>
            <w:r w:rsidRPr="00AF02C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024C56F" w:rsidR="001E41F3" w:rsidRPr="00AF02C0" w:rsidRDefault="00A96905">
            <w:pPr>
              <w:pStyle w:val="CRCoverPage"/>
              <w:spacing w:after="0"/>
              <w:ind w:left="100"/>
            </w:pPr>
            <w:r w:rsidRPr="00042B15">
              <w:t xml:space="preserve">Addition of IMS </w:t>
            </w:r>
            <w:r w:rsidR="00D417A0">
              <w:t xml:space="preserve">converged charging </w:t>
            </w:r>
            <w:r w:rsidR="003F0FFB">
              <w:t>ASN.1</w:t>
            </w:r>
          </w:p>
        </w:tc>
      </w:tr>
      <w:tr w:rsidR="001E41F3" w:rsidRPr="00AF02C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C948C8" w:rsidR="001E41F3" w:rsidRPr="00AF02C0" w:rsidRDefault="006629A5">
            <w:pPr>
              <w:pStyle w:val="CRCoverPage"/>
              <w:spacing w:after="0"/>
              <w:ind w:left="100"/>
            </w:pPr>
            <w:r w:rsidRPr="00AF02C0">
              <w:t>Ericsson LM</w:t>
            </w:r>
          </w:p>
        </w:tc>
      </w:tr>
      <w:tr w:rsidR="001E41F3" w:rsidRPr="00AF02C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AF02C0" w:rsidRDefault="006629A5" w:rsidP="00547111">
            <w:pPr>
              <w:pStyle w:val="CRCoverPage"/>
              <w:spacing w:after="0"/>
              <w:ind w:left="100"/>
            </w:pPr>
            <w:r w:rsidRPr="00AF02C0">
              <w:t>S5</w:t>
            </w:r>
          </w:p>
        </w:tc>
      </w:tr>
      <w:tr w:rsidR="001E41F3" w:rsidRPr="00AF02C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Work item code</w:t>
            </w:r>
            <w:r w:rsidR="0051580D" w:rsidRPr="00AF02C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C933B2" w:rsidR="001E41F3" w:rsidRPr="00AF02C0" w:rsidRDefault="00844145">
            <w:pPr>
              <w:pStyle w:val="CRCoverPage"/>
              <w:spacing w:after="0"/>
              <w:ind w:left="100"/>
            </w:pPr>
            <w:r w:rsidRPr="00AF02C0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AF02C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AF02C0" w:rsidRDefault="001E41F3">
            <w:pPr>
              <w:pStyle w:val="CRCoverPage"/>
              <w:spacing w:after="0"/>
              <w:jc w:val="right"/>
            </w:pPr>
            <w:r w:rsidRPr="00AF02C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4004E04" w:rsidR="001E41F3" w:rsidRPr="00AF02C0" w:rsidRDefault="003A17AD">
            <w:pPr>
              <w:pStyle w:val="CRCoverPage"/>
              <w:spacing w:after="0"/>
              <w:ind w:left="100"/>
            </w:pPr>
            <w:r w:rsidRPr="00AF02C0">
              <w:t>202</w:t>
            </w:r>
            <w:r w:rsidR="003F0FFB">
              <w:t>2</w:t>
            </w:r>
            <w:r w:rsidRPr="00AF02C0">
              <w:t>-</w:t>
            </w:r>
            <w:r w:rsidR="003F0FFB">
              <w:t>0</w:t>
            </w:r>
            <w:r w:rsidR="008D5C2C">
              <w:t>1</w:t>
            </w:r>
            <w:r w:rsidR="00A61559" w:rsidRPr="00AF02C0">
              <w:t>-</w:t>
            </w:r>
            <w:r w:rsidR="008D5C2C">
              <w:t>0</w:t>
            </w:r>
            <w:r w:rsidR="003F0FFB">
              <w:t>7</w:t>
            </w:r>
          </w:p>
        </w:tc>
      </w:tr>
      <w:tr w:rsidR="001E41F3" w:rsidRPr="00AF02C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3B11C3" w:rsidR="001E41F3" w:rsidRPr="00AF02C0" w:rsidRDefault="00990A3D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AF02C0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AF02C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AF02C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AF02C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EF3F3A" w:rsidR="001E41F3" w:rsidRPr="00AF02C0" w:rsidRDefault="005E6332">
            <w:pPr>
              <w:pStyle w:val="CRCoverPage"/>
              <w:spacing w:after="0"/>
              <w:ind w:left="100"/>
            </w:pPr>
            <w:r w:rsidRPr="00AF02C0">
              <w:t>Rel-17</w:t>
            </w:r>
          </w:p>
        </w:tc>
      </w:tr>
      <w:tr w:rsidR="001E41F3" w:rsidRPr="009A159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A1599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categories:</w:t>
            </w:r>
            <w:r w:rsidRPr="009A1599">
              <w:rPr>
                <w:b/>
                <w:i/>
                <w:sz w:val="18"/>
              </w:rPr>
              <w:br/>
              <w:t>F</w:t>
            </w:r>
            <w:r w:rsidRPr="009A1599">
              <w:rPr>
                <w:i/>
                <w:sz w:val="18"/>
              </w:rPr>
              <w:t xml:space="preserve">  (correction)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A</w:t>
            </w:r>
            <w:r w:rsidRPr="009A1599">
              <w:rPr>
                <w:i/>
                <w:sz w:val="18"/>
              </w:rPr>
              <w:t xml:space="preserve">  (</w:t>
            </w:r>
            <w:r w:rsidR="00DE34CF" w:rsidRPr="009A1599">
              <w:rPr>
                <w:i/>
                <w:sz w:val="18"/>
              </w:rPr>
              <w:t xml:space="preserve">mirror </w:t>
            </w:r>
            <w:r w:rsidRPr="009A1599">
              <w:rPr>
                <w:i/>
                <w:sz w:val="18"/>
              </w:rPr>
              <w:t>correspond</w:t>
            </w:r>
            <w:r w:rsidR="00DE34CF" w:rsidRPr="009A1599">
              <w:rPr>
                <w:i/>
                <w:sz w:val="18"/>
              </w:rPr>
              <w:t xml:space="preserve">ing </w:t>
            </w:r>
            <w:r w:rsidRPr="009A1599">
              <w:rPr>
                <w:i/>
                <w:sz w:val="18"/>
              </w:rPr>
              <w:t xml:space="preserve">to a </w:t>
            </w:r>
            <w:r w:rsidR="00DE34CF" w:rsidRPr="009A1599">
              <w:rPr>
                <w:i/>
                <w:sz w:val="18"/>
              </w:rPr>
              <w:t xml:space="preserve">change </w:t>
            </w:r>
            <w:r w:rsidRPr="009A1599">
              <w:rPr>
                <w:i/>
                <w:sz w:val="18"/>
              </w:rPr>
              <w:t xml:space="preserve">in an earlier </w:t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Pr="009A1599">
              <w:rPr>
                <w:i/>
                <w:sz w:val="18"/>
              </w:rPr>
              <w:t>release)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B</w:t>
            </w:r>
            <w:r w:rsidRPr="009A1599">
              <w:rPr>
                <w:i/>
                <w:sz w:val="18"/>
              </w:rPr>
              <w:t xml:space="preserve">  (addition of feature), 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C</w:t>
            </w:r>
            <w:r w:rsidRPr="009A1599">
              <w:rPr>
                <w:i/>
                <w:sz w:val="18"/>
              </w:rPr>
              <w:t xml:space="preserve">  (functional modification of feature)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D</w:t>
            </w:r>
            <w:r w:rsidRPr="009A1599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AF02C0" w:rsidRDefault="001E41F3">
            <w:pPr>
              <w:pStyle w:val="CRCoverPage"/>
            </w:pPr>
            <w:r w:rsidRPr="009A1599">
              <w:rPr>
                <w:sz w:val="18"/>
              </w:rPr>
              <w:t>Detailed explanations of the above categories can</w:t>
            </w:r>
            <w:r w:rsidRPr="009A1599">
              <w:rPr>
                <w:sz w:val="18"/>
              </w:rPr>
              <w:br/>
              <w:t xml:space="preserve">be found in 3GPP </w:t>
            </w:r>
            <w:hyperlink r:id="rId14" w:history="1">
              <w:r w:rsidRPr="00AF02C0">
                <w:rPr>
                  <w:rStyle w:val="Hyperlink"/>
                  <w:sz w:val="18"/>
                </w:rPr>
                <w:t>TR 21.900</w:t>
              </w:r>
            </w:hyperlink>
            <w:r w:rsidRPr="00AF02C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A159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releases:</w:t>
            </w:r>
            <w:r w:rsidRPr="009A1599">
              <w:rPr>
                <w:i/>
                <w:sz w:val="18"/>
              </w:rPr>
              <w:br/>
              <w:t>Rel-8</w:t>
            </w:r>
            <w:r w:rsidRPr="009A1599">
              <w:rPr>
                <w:i/>
                <w:sz w:val="18"/>
              </w:rPr>
              <w:tab/>
              <w:t>(Release 8)</w:t>
            </w:r>
            <w:r w:rsidR="007C2097" w:rsidRPr="009A1599">
              <w:rPr>
                <w:i/>
                <w:sz w:val="18"/>
              </w:rPr>
              <w:br/>
              <w:t>Rel-9</w:t>
            </w:r>
            <w:r w:rsidR="007C2097" w:rsidRPr="009A1599">
              <w:rPr>
                <w:i/>
                <w:sz w:val="18"/>
              </w:rPr>
              <w:tab/>
              <w:t>(Release 9)</w:t>
            </w:r>
            <w:r w:rsidR="009777D9" w:rsidRPr="009A1599">
              <w:rPr>
                <w:i/>
                <w:sz w:val="18"/>
              </w:rPr>
              <w:br/>
              <w:t>Rel-10</w:t>
            </w:r>
            <w:r w:rsidR="009777D9" w:rsidRPr="009A1599">
              <w:rPr>
                <w:i/>
                <w:sz w:val="18"/>
              </w:rPr>
              <w:tab/>
              <w:t>(Release 10)</w:t>
            </w:r>
            <w:r w:rsidR="000C038A" w:rsidRPr="009A1599">
              <w:rPr>
                <w:i/>
                <w:sz w:val="18"/>
              </w:rPr>
              <w:br/>
              <w:t>Rel-11</w:t>
            </w:r>
            <w:r w:rsidR="000C038A" w:rsidRPr="009A1599">
              <w:rPr>
                <w:i/>
                <w:sz w:val="18"/>
              </w:rPr>
              <w:tab/>
              <w:t>(Release 11)</w:t>
            </w:r>
            <w:r w:rsidR="000C038A" w:rsidRPr="009A1599">
              <w:rPr>
                <w:i/>
                <w:sz w:val="18"/>
              </w:rPr>
              <w:br/>
            </w:r>
            <w:r w:rsidR="002E472E" w:rsidRPr="009A1599">
              <w:rPr>
                <w:i/>
                <w:sz w:val="18"/>
              </w:rPr>
              <w:t>…</w:t>
            </w:r>
            <w:r w:rsidR="0051580D" w:rsidRPr="009A1599">
              <w:rPr>
                <w:i/>
                <w:sz w:val="18"/>
              </w:rPr>
              <w:br/>
            </w:r>
            <w:r w:rsidR="00E34898" w:rsidRPr="009A1599">
              <w:rPr>
                <w:i/>
                <w:sz w:val="18"/>
              </w:rPr>
              <w:t>Rel-15</w:t>
            </w:r>
            <w:r w:rsidR="00E34898" w:rsidRPr="009A1599">
              <w:rPr>
                <w:i/>
                <w:sz w:val="18"/>
              </w:rPr>
              <w:tab/>
              <w:t>(Release 15)</w:t>
            </w:r>
            <w:r w:rsidR="00E34898" w:rsidRPr="009A1599">
              <w:rPr>
                <w:i/>
                <w:sz w:val="18"/>
              </w:rPr>
              <w:br/>
              <w:t>Rel-16</w:t>
            </w:r>
            <w:r w:rsidR="00E34898" w:rsidRPr="009A1599">
              <w:rPr>
                <w:i/>
                <w:sz w:val="18"/>
              </w:rPr>
              <w:tab/>
              <w:t>(Release 16)</w:t>
            </w:r>
            <w:r w:rsidR="002E472E" w:rsidRPr="009A1599">
              <w:rPr>
                <w:i/>
                <w:sz w:val="18"/>
              </w:rPr>
              <w:br/>
              <w:t>Rel-17</w:t>
            </w:r>
            <w:r w:rsidR="002E472E" w:rsidRPr="009A1599">
              <w:rPr>
                <w:i/>
                <w:sz w:val="18"/>
              </w:rPr>
              <w:tab/>
              <w:t>(Release 17)</w:t>
            </w:r>
            <w:r w:rsidR="002E472E" w:rsidRPr="009A1599">
              <w:rPr>
                <w:i/>
                <w:sz w:val="18"/>
              </w:rPr>
              <w:br/>
              <w:t>Rel-18</w:t>
            </w:r>
            <w:r w:rsidR="002E472E" w:rsidRPr="009A1599">
              <w:rPr>
                <w:i/>
                <w:sz w:val="18"/>
              </w:rPr>
              <w:tab/>
              <w:t>(Release 18)</w:t>
            </w:r>
          </w:p>
        </w:tc>
      </w:tr>
      <w:tr w:rsidR="001E41F3" w:rsidRPr="009A1599" w14:paraId="7FBEB8E7" w14:textId="77777777" w:rsidTr="00547111">
        <w:tc>
          <w:tcPr>
            <w:tcW w:w="1843" w:type="dxa"/>
          </w:tcPr>
          <w:p w14:paraId="44A3A604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02B17" w:rsidRPr="009A159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F02B17" w:rsidRPr="009A1599" w:rsidRDefault="00F02B17" w:rsidP="00F02B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8267395" w:rsidR="00F02B17" w:rsidRPr="009A1599" w:rsidRDefault="00F02B17" w:rsidP="00F02B17">
            <w:pPr>
              <w:pStyle w:val="CRCoverPage"/>
              <w:spacing w:after="0"/>
              <w:ind w:left="100"/>
            </w:pPr>
            <w:r>
              <w:t xml:space="preserve">Adding the </w:t>
            </w:r>
            <w:ins w:id="1" w:author="Ericsson v1" w:date="2022-01-19T12:03:00Z">
              <w:r w:rsidR="00B8268E" w:rsidRPr="00042B15">
                <w:t xml:space="preserve">IMS </w:t>
              </w:r>
              <w:r w:rsidR="00B8268E">
                <w:t xml:space="preserve">converged charging </w:t>
              </w:r>
            </w:ins>
            <w:del w:id="2" w:author="Ericsson v1" w:date="2022-01-19T12:03:00Z">
              <w:r w:rsidDel="00B8268E">
                <w:delText>IMS charging</w:delText>
              </w:r>
              <w:r w:rsidRPr="00042B15" w:rsidDel="00B8268E">
                <w:delText xml:space="preserve"> </w:delText>
              </w:r>
              <w:r w:rsidDel="00B8268E">
                <w:delText xml:space="preserve">information </w:delText>
              </w:r>
            </w:del>
            <w:r>
              <w:t>to ASN.1.</w:t>
            </w:r>
          </w:p>
        </w:tc>
      </w:tr>
      <w:tr w:rsidR="00F02B17" w:rsidRPr="009A159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F02B17" w:rsidRPr="009A1599" w:rsidRDefault="00F02B17" w:rsidP="00F02B1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F02B17" w:rsidRPr="009A1599" w:rsidRDefault="00F02B17" w:rsidP="00F02B1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02B17" w:rsidRPr="009A159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F02B17" w:rsidRPr="009A1599" w:rsidRDefault="00F02B17" w:rsidP="00F02B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B8E93A1" w:rsidR="00F02B17" w:rsidRPr="009A1599" w:rsidRDefault="009D4A5E" w:rsidP="00F02B17">
            <w:pPr>
              <w:pStyle w:val="CRCoverPage"/>
              <w:spacing w:after="0"/>
              <w:ind w:left="100"/>
            </w:pPr>
            <w:ins w:id="3" w:author="Ericsson v1" w:date="2022-01-19T12:04:00Z">
              <w:r>
                <w:t xml:space="preserve">Addition of </w:t>
              </w:r>
              <w:r w:rsidRPr="00042B15">
                <w:t xml:space="preserve">IMS </w:t>
              </w:r>
              <w:r>
                <w:t>converged charging to CHF CDR.</w:t>
              </w:r>
            </w:ins>
            <w:del w:id="4" w:author="Ericsson v1" w:date="2022-01-19T12:04:00Z">
              <w:r w:rsidR="00F02B17" w:rsidDel="009D4A5E">
                <w:delText>The initial IMS charging</w:delText>
              </w:r>
              <w:r w:rsidR="00F02B17" w:rsidRPr="00042B15" w:rsidDel="009D4A5E">
                <w:delText xml:space="preserve"> </w:delText>
              </w:r>
              <w:r w:rsidR="00F02B17" w:rsidDel="009D4A5E">
                <w:delText>information.</w:delText>
              </w:r>
            </w:del>
          </w:p>
        </w:tc>
      </w:tr>
      <w:tr w:rsidR="00F02B17" w:rsidRPr="009A159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F02B17" w:rsidRPr="009A1599" w:rsidRDefault="00F02B17" w:rsidP="00F02B1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F02B17" w:rsidRPr="009A1599" w:rsidRDefault="00F02B17" w:rsidP="00F02B1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02B17" w:rsidRPr="009A159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02B17" w:rsidRPr="009A1599" w:rsidRDefault="00F02B17" w:rsidP="00F02B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B6F085" w:rsidR="00F02B17" w:rsidRPr="009A1599" w:rsidRDefault="00F02B17" w:rsidP="00F02B17">
            <w:pPr>
              <w:pStyle w:val="CRCoverPage"/>
              <w:spacing w:after="0"/>
              <w:ind w:left="100"/>
            </w:pPr>
            <w:r>
              <w:t>IMS charging cannot be supported by converged charging.</w:t>
            </w:r>
          </w:p>
        </w:tc>
      </w:tr>
      <w:tr w:rsidR="001E41F3" w:rsidRPr="009A159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7DE1B2" w:rsidR="001E41F3" w:rsidRPr="009A1599" w:rsidRDefault="00F02B17">
            <w:pPr>
              <w:pStyle w:val="CRCoverPage"/>
              <w:spacing w:after="0"/>
              <w:ind w:left="100"/>
            </w:pPr>
            <w:r>
              <w:t>5.2.5.2</w:t>
            </w:r>
          </w:p>
        </w:tc>
      </w:tr>
      <w:tr w:rsidR="001E41F3" w:rsidRPr="009A159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A1599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A159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A1599">
              <w:t xml:space="preserve"> Other core specifications</w:t>
            </w:r>
            <w:r w:rsidRPr="009A1599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A1599" w:rsidRDefault="00145D4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 xml:space="preserve">(show </w:t>
            </w:r>
            <w:r w:rsidR="00592D74" w:rsidRPr="009A1599">
              <w:rPr>
                <w:b/>
                <w:i/>
              </w:rPr>
              <w:t xml:space="preserve">related </w:t>
            </w:r>
            <w:r w:rsidRPr="009A1599">
              <w:rPr>
                <w:b/>
                <w:i/>
              </w:rPr>
              <w:t>CR</w:t>
            </w:r>
            <w:r w:rsidR="00592D74" w:rsidRPr="009A1599">
              <w:rPr>
                <w:b/>
                <w:i/>
              </w:rPr>
              <w:t>s</w:t>
            </w:r>
            <w:r w:rsidRPr="009A1599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2E0AA8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>TS</w:t>
            </w:r>
            <w:r w:rsidR="000A6394" w:rsidRPr="009A1599">
              <w:t xml:space="preserve">/TR ... CR ... </w:t>
            </w:r>
          </w:p>
        </w:tc>
      </w:tr>
      <w:tr w:rsidR="001E41F3" w:rsidRPr="009A159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A1599" w:rsidRDefault="001E41F3">
            <w:pPr>
              <w:pStyle w:val="CRCoverPage"/>
              <w:spacing w:after="0"/>
            </w:pPr>
          </w:p>
        </w:tc>
      </w:tr>
      <w:tr w:rsidR="001E41F3" w:rsidRPr="009A159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A1599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A159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A159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A159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B5D476" w:rsidR="00D12528" w:rsidRPr="009A1599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A1599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A1599" w:rsidRDefault="001E41F3">
      <w:pPr>
        <w:sectPr w:rsidR="001E41F3" w:rsidRPr="009A1599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9A1599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9A159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64C63019" w14:textId="23087C3E" w:rsidR="004638F1" w:rsidRDefault="004638F1" w:rsidP="001411A6">
      <w:bookmarkStart w:id="5" w:name="_Toc63426207"/>
    </w:p>
    <w:p w14:paraId="203DAF73" w14:textId="77777777" w:rsidR="009F5FFC" w:rsidRDefault="009F5FFC" w:rsidP="009F5FFC">
      <w:pPr>
        <w:pStyle w:val="Heading4"/>
      </w:pPr>
      <w:bookmarkStart w:id="6" w:name="_Toc20233306"/>
      <w:bookmarkStart w:id="7" w:name="_Toc28026886"/>
      <w:bookmarkStart w:id="8" w:name="_Toc36116721"/>
      <w:bookmarkStart w:id="9" w:name="_Toc44682905"/>
      <w:bookmarkStart w:id="10" w:name="_Toc51926756"/>
      <w:bookmarkStart w:id="11" w:name="_Toc83049576"/>
      <w:r>
        <w:t>5.2.5.2</w:t>
      </w:r>
      <w:r>
        <w:tab/>
        <w:t>CHF CDRs</w:t>
      </w:r>
      <w:bookmarkEnd w:id="6"/>
      <w:bookmarkEnd w:id="7"/>
      <w:bookmarkEnd w:id="8"/>
      <w:bookmarkEnd w:id="9"/>
      <w:bookmarkEnd w:id="10"/>
      <w:bookmarkEnd w:id="11"/>
    </w:p>
    <w:p w14:paraId="79809E7F" w14:textId="77777777" w:rsidR="009F5FFC" w:rsidRPr="000A0DA1" w:rsidRDefault="009F5FFC" w:rsidP="009F5FFC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564D788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.$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7515BFC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5E6A8B2F" w14:textId="77777777" w:rsidR="009F5FFC" w:rsidRDefault="009F5FFC" w:rsidP="009F5FFC">
      <w:pPr>
        <w:pStyle w:val="PL"/>
        <w:rPr>
          <w:noProof w:val="0"/>
        </w:rPr>
      </w:pPr>
    </w:p>
    <w:p w14:paraId="386A60E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BEGIN</w:t>
      </w:r>
    </w:p>
    <w:p w14:paraId="6414DEDA" w14:textId="77777777" w:rsidR="009F5FFC" w:rsidRDefault="009F5FFC" w:rsidP="009F5FFC">
      <w:pPr>
        <w:pStyle w:val="PL"/>
        <w:rPr>
          <w:noProof w:val="0"/>
        </w:rPr>
      </w:pPr>
    </w:p>
    <w:p w14:paraId="0FB635F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5C41770F" w14:textId="77777777" w:rsidR="009F5FFC" w:rsidRDefault="009F5FFC" w:rsidP="009F5FFC">
      <w:pPr>
        <w:pStyle w:val="PL"/>
        <w:rPr>
          <w:noProof w:val="0"/>
        </w:rPr>
      </w:pPr>
    </w:p>
    <w:p w14:paraId="56815FF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3C4BD861" w14:textId="77777777" w:rsidR="009F5FFC" w:rsidRDefault="009F5FFC" w:rsidP="009F5FFC">
      <w:pPr>
        <w:pStyle w:val="PL"/>
        <w:rPr>
          <w:noProof w:val="0"/>
        </w:rPr>
      </w:pPr>
    </w:p>
    <w:p w14:paraId="44B8E3EB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040C90AE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711722AC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1F9A1AEB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76077BB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18220D39" w14:textId="77777777" w:rsidR="009F5FFC" w:rsidRDefault="009F5FFC" w:rsidP="009F5FFC">
      <w:pPr>
        <w:pStyle w:val="PL"/>
        <w:rPr>
          <w:noProof w:val="0"/>
        </w:rPr>
      </w:pPr>
      <w:r>
        <w:t>Ecgi,</w:t>
      </w:r>
    </w:p>
    <w:p w14:paraId="6D62135A" w14:textId="77777777" w:rsidR="009F5FFC" w:rsidRDefault="009F5FFC" w:rsidP="009F5FFC">
      <w:pPr>
        <w:pStyle w:val="PL"/>
        <w:rPr>
          <w:noProof w:val="0"/>
        </w:rPr>
      </w:pPr>
      <w:r>
        <w:t>EnhancedDiagnostics,</w:t>
      </w:r>
    </w:p>
    <w:p w14:paraId="668D671E" w14:textId="77777777" w:rsidR="009F5FFC" w:rsidRDefault="009F5FFC" w:rsidP="009F5FFC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59B9DAD0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4A0C5380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55EC2B97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605134BE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266144A7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7C937628" w14:textId="41C0E702" w:rsidR="009F5FFC" w:rsidRDefault="009F5FFC" w:rsidP="009F5FFC">
      <w:pPr>
        <w:pStyle w:val="PL"/>
        <w:rPr>
          <w:ins w:id="12" w:author="Ericsson" w:date="2021-12-30T15:32:00Z"/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206B1DDB" w14:textId="0B50022F" w:rsidR="00716CDC" w:rsidRDefault="00716CDC" w:rsidP="009F5FFC">
      <w:pPr>
        <w:pStyle w:val="PL"/>
        <w:rPr>
          <w:noProof w:val="0"/>
        </w:rPr>
      </w:pPr>
      <w:proofErr w:type="spellStart"/>
      <w:ins w:id="13" w:author="Ericsson" w:date="2021-12-30T15:32:00Z">
        <w:r>
          <w:rPr>
            <w:noProof w:val="0"/>
          </w:rPr>
          <w:t>MSCAddress</w:t>
        </w:r>
        <w:proofErr w:type="spellEnd"/>
        <w:r>
          <w:rPr>
            <w:noProof w:val="0"/>
          </w:rPr>
          <w:t>,</w:t>
        </w:r>
      </w:ins>
    </w:p>
    <w:p w14:paraId="4028E547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7BF09B4C" w14:textId="77777777" w:rsidR="009F5FFC" w:rsidRDefault="009F5FFC" w:rsidP="009F5FFC">
      <w:pPr>
        <w:pStyle w:val="PL"/>
      </w:pPr>
      <w:r>
        <w:t>Ncgi,</w:t>
      </w:r>
    </w:p>
    <w:p w14:paraId="5882AFE3" w14:textId="77777777" w:rsidR="009F5FFC" w:rsidRDefault="009F5FFC" w:rsidP="009F5FFC">
      <w:pPr>
        <w:pStyle w:val="PL"/>
        <w:rPr>
          <w:noProof w:val="0"/>
        </w:rPr>
      </w:pPr>
      <w:r>
        <w:t>Nid,</w:t>
      </w:r>
    </w:p>
    <w:p w14:paraId="28A28C48" w14:textId="77777777" w:rsidR="009F5FFC" w:rsidRDefault="009F5FFC" w:rsidP="009F5FFC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7EEC6072" w14:textId="77777777" w:rsidR="009F5FFC" w:rsidRPr="00761002" w:rsidRDefault="009F5FFC" w:rsidP="009F5FFC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4D3D01C1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38792B32" w14:textId="77777777" w:rsidR="009F5FFC" w:rsidRDefault="009F5FFC" w:rsidP="009F5FFC">
      <w:pPr>
        <w:pStyle w:val="PL"/>
        <w:rPr>
          <w:noProof w:val="0"/>
        </w:rPr>
      </w:pPr>
      <w:r>
        <w:t>PSCellInformation,</w:t>
      </w:r>
    </w:p>
    <w:p w14:paraId="1B7AEE17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>,</w:t>
      </w:r>
    </w:p>
    <w:p w14:paraId="560CA26D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3DC000AC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319DA5F2" w14:textId="77777777" w:rsidR="00FF0A0C" w:rsidRPr="00E349B5" w:rsidRDefault="00FF0A0C" w:rsidP="00FF0A0C">
      <w:pPr>
        <w:pStyle w:val="PL"/>
        <w:rPr>
          <w:ins w:id="14" w:author="Ericsson" w:date="2021-12-30T15:33:00Z"/>
          <w:noProof w:val="0"/>
        </w:rPr>
      </w:pPr>
      <w:ins w:id="15" w:author="Ericsson" w:date="2021-12-30T15:33:00Z">
        <w:r>
          <w:t>Session-Id,</w:t>
        </w:r>
      </w:ins>
    </w:p>
    <w:p w14:paraId="09E68E7E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6CF5409A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17BC4311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2C65A50A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52793D8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10398C01" w14:textId="77777777" w:rsidR="009F5FFC" w:rsidRDefault="009F5FFC" w:rsidP="009F5FFC">
      <w:pPr>
        <w:pStyle w:val="PL"/>
        <w:rPr>
          <w:noProof w:val="0"/>
        </w:rPr>
      </w:pPr>
    </w:p>
    <w:p w14:paraId="0ABCCBCC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07E304E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(18)  version18 (18) }</w:t>
      </w:r>
    </w:p>
    <w:p w14:paraId="2B3F3FA6" w14:textId="77777777" w:rsidR="009F5FFC" w:rsidRDefault="009F5FFC" w:rsidP="009F5FFC">
      <w:pPr>
        <w:pStyle w:val="PL"/>
        <w:rPr>
          <w:noProof w:val="0"/>
        </w:rPr>
      </w:pPr>
    </w:p>
    <w:p w14:paraId="34798C36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3604C358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6FC6C4A2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37726780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3AF95BAA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0B3E4B26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6FD5A1BB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71AA743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3339A120" w14:textId="77777777" w:rsidR="009F5FFC" w:rsidRDefault="009F5FFC" w:rsidP="009F5FFC">
      <w:pPr>
        <w:pStyle w:val="PL"/>
        <w:rPr>
          <w:noProof w:val="0"/>
        </w:rPr>
      </w:pPr>
    </w:p>
    <w:p w14:paraId="44E70A30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6E7EAACD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0C6B72BC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111D5E4E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2EB79F2B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5561FD6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2B423407" w14:textId="77777777" w:rsidR="009F5FFC" w:rsidRDefault="009F5FFC" w:rsidP="009F5FFC">
      <w:pPr>
        <w:pStyle w:val="PL"/>
        <w:rPr>
          <w:noProof w:val="0"/>
        </w:rPr>
      </w:pPr>
    </w:p>
    <w:p w14:paraId="25D2B674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1FAE45A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itu-t</w:t>
      </w:r>
      <w:proofErr w:type="spellEnd"/>
      <w:r w:rsidRPr="006E04E5">
        <w:rPr>
          <w:noProof w:val="0"/>
        </w:rPr>
        <w:t xml:space="preserve">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7BB3C6E6" w14:textId="77777777" w:rsidR="009F5FFC" w:rsidRDefault="009F5FFC" w:rsidP="009F5FFC">
      <w:pPr>
        <w:pStyle w:val="PL"/>
        <w:rPr>
          <w:noProof w:val="0"/>
        </w:rPr>
      </w:pPr>
    </w:p>
    <w:p w14:paraId="215F6830" w14:textId="18C7FCAB" w:rsidR="003F4A4D" w:rsidRDefault="003F4A4D" w:rsidP="003F4A4D">
      <w:pPr>
        <w:pStyle w:val="PL"/>
        <w:rPr>
          <w:ins w:id="16" w:author="Ericsson" w:date="2021-12-30T15:35:00Z"/>
          <w:noProof w:val="0"/>
        </w:rPr>
      </w:pPr>
      <w:proofErr w:type="spellStart"/>
      <w:ins w:id="17" w:author="Ericsson" w:date="2021-12-30T15:35:00Z">
        <w:r>
          <w:rPr>
            <w:noProof w:val="0"/>
          </w:rPr>
          <w:t>AccessNetworkInfoChange</w:t>
        </w:r>
        <w:proofErr w:type="spellEnd"/>
        <w:r>
          <w:rPr>
            <w:noProof w:val="0"/>
          </w:rPr>
          <w:t>,</w:t>
        </w:r>
      </w:ins>
    </w:p>
    <w:p w14:paraId="642CB647" w14:textId="460E26C8" w:rsidR="003F4A4D" w:rsidRDefault="003F4A4D" w:rsidP="003F4A4D">
      <w:pPr>
        <w:pStyle w:val="PL"/>
        <w:rPr>
          <w:ins w:id="18" w:author="Ericsson" w:date="2021-12-30T15:35:00Z"/>
          <w:noProof w:val="0"/>
        </w:rPr>
      </w:pPr>
      <w:proofErr w:type="spellStart"/>
      <w:ins w:id="19" w:author="Ericsson" w:date="2021-12-30T15:35:00Z">
        <w:r>
          <w:rPr>
            <w:noProof w:val="0"/>
          </w:rPr>
          <w:t>AccessTransferInformation</w:t>
        </w:r>
        <w:proofErr w:type="spellEnd"/>
        <w:r>
          <w:rPr>
            <w:noProof w:val="0"/>
          </w:rPr>
          <w:t>,</w:t>
        </w:r>
      </w:ins>
    </w:p>
    <w:p w14:paraId="2259AE84" w14:textId="20912A7E" w:rsidR="003F4A4D" w:rsidRDefault="003F4A4D" w:rsidP="003F4A4D">
      <w:pPr>
        <w:pStyle w:val="PL"/>
        <w:rPr>
          <w:ins w:id="20" w:author="Ericsson" w:date="2021-12-30T15:35:00Z"/>
          <w:noProof w:val="0"/>
        </w:rPr>
      </w:pPr>
      <w:proofErr w:type="spellStart"/>
      <w:ins w:id="21" w:author="Ericsson" w:date="2021-12-30T15:35:00Z">
        <w:r>
          <w:rPr>
            <w:noProof w:val="0"/>
          </w:rPr>
          <w:t>ApplicationServersInformation</w:t>
        </w:r>
        <w:proofErr w:type="spellEnd"/>
        <w:r>
          <w:rPr>
            <w:noProof w:val="0"/>
          </w:rPr>
          <w:t>,</w:t>
        </w:r>
      </w:ins>
    </w:p>
    <w:p w14:paraId="6588C6EE" w14:textId="3E862BED" w:rsidR="003F4A4D" w:rsidRDefault="003F4A4D" w:rsidP="003F4A4D">
      <w:pPr>
        <w:pStyle w:val="PL"/>
        <w:rPr>
          <w:ins w:id="22" w:author="Ericsson" w:date="2021-12-30T15:35:00Z"/>
          <w:noProof w:val="0"/>
        </w:rPr>
      </w:pPr>
      <w:proofErr w:type="spellStart"/>
      <w:ins w:id="23" w:author="Ericsson" w:date="2021-12-30T15:35:00Z">
        <w:r>
          <w:rPr>
            <w:noProof w:val="0"/>
          </w:rPr>
          <w:t>CalledIdentityChange</w:t>
        </w:r>
        <w:proofErr w:type="spellEnd"/>
        <w:r>
          <w:rPr>
            <w:noProof w:val="0"/>
          </w:rPr>
          <w:t>,</w:t>
        </w:r>
      </w:ins>
    </w:p>
    <w:p w14:paraId="4B449584" w14:textId="60A4F784" w:rsidR="003F4A4D" w:rsidRDefault="003F4A4D" w:rsidP="003F4A4D">
      <w:pPr>
        <w:pStyle w:val="PL"/>
        <w:rPr>
          <w:ins w:id="24" w:author="Ericsson" w:date="2021-12-30T15:35:00Z"/>
          <w:noProof w:val="0"/>
        </w:rPr>
      </w:pPr>
      <w:proofErr w:type="spellStart"/>
      <w:ins w:id="25" w:author="Ericsson" w:date="2021-12-30T15:35:00Z">
        <w:r>
          <w:rPr>
            <w:noProof w:val="0"/>
          </w:rPr>
          <w:t>CarrierSelectRouting</w:t>
        </w:r>
        <w:proofErr w:type="spellEnd"/>
        <w:r>
          <w:rPr>
            <w:noProof w:val="0"/>
          </w:rPr>
          <w:t>,</w:t>
        </w:r>
      </w:ins>
    </w:p>
    <w:p w14:paraId="57F2D102" w14:textId="77777777" w:rsidR="003F4A4D" w:rsidRDefault="003F4A4D" w:rsidP="003F4A4D">
      <w:pPr>
        <w:pStyle w:val="PL"/>
        <w:rPr>
          <w:ins w:id="26" w:author="Ericsson" w:date="2021-12-30T15:35:00Z"/>
          <w:noProof w:val="0"/>
        </w:rPr>
      </w:pPr>
      <w:ins w:id="27" w:author="Ericsson" w:date="2021-12-30T15:35:00Z">
        <w:r>
          <w:rPr>
            <w:noProof w:val="0"/>
          </w:rPr>
          <w:t>Early-Media-Components-List,</w:t>
        </w:r>
      </w:ins>
    </w:p>
    <w:p w14:paraId="34AE8CF2" w14:textId="235DF4E7" w:rsidR="003F4A4D" w:rsidRDefault="003F4A4D" w:rsidP="003F4A4D">
      <w:pPr>
        <w:pStyle w:val="PL"/>
        <w:rPr>
          <w:ins w:id="28" w:author="Ericsson" w:date="2021-12-30T15:35:00Z"/>
          <w:noProof w:val="0"/>
        </w:rPr>
      </w:pPr>
      <w:proofErr w:type="spellStart"/>
      <w:ins w:id="29" w:author="Ericsson" w:date="2021-12-30T15:35:00Z">
        <w:r>
          <w:rPr>
            <w:noProof w:val="0"/>
          </w:rPr>
          <w:t>FEIdentifierList</w:t>
        </w:r>
        <w:proofErr w:type="spellEnd"/>
        <w:r>
          <w:rPr>
            <w:noProof w:val="0"/>
          </w:rPr>
          <w:t>,</w:t>
        </w:r>
      </w:ins>
    </w:p>
    <w:p w14:paraId="2761DE68" w14:textId="30D32300" w:rsidR="003F4A4D" w:rsidRDefault="003F4A4D" w:rsidP="003F4A4D">
      <w:pPr>
        <w:pStyle w:val="PL"/>
        <w:rPr>
          <w:ins w:id="30" w:author="Ericsson" w:date="2021-12-30T15:35:00Z"/>
          <w:noProof w:val="0"/>
        </w:rPr>
      </w:pPr>
      <w:ins w:id="31" w:author="Ericsson" w:date="2021-12-30T15:35:00Z">
        <w:r>
          <w:rPr>
            <w:noProof w:val="0"/>
          </w:rPr>
          <w:t>IMS-Charging-Identifier,</w:t>
        </w:r>
      </w:ins>
    </w:p>
    <w:p w14:paraId="709E01FD" w14:textId="29246B5E" w:rsidR="003F4A4D" w:rsidRDefault="003F4A4D" w:rsidP="003F4A4D">
      <w:pPr>
        <w:pStyle w:val="PL"/>
        <w:rPr>
          <w:ins w:id="32" w:author="Ericsson" w:date="2021-12-30T15:35:00Z"/>
          <w:noProof w:val="0"/>
        </w:rPr>
      </w:pPr>
      <w:proofErr w:type="spellStart"/>
      <w:ins w:id="33" w:author="Ericsson" w:date="2021-12-30T15:35:00Z">
        <w:r>
          <w:rPr>
            <w:noProof w:val="0"/>
          </w:rPr>
          <w:t>IMSCommunicationServiceIdentifier</w:t>
        </w:r>
        <w:proofErr w:type="spellEnd"/>
        <w:r>
          <w:rPr>
            <w:noProof w:val="0"/>
          </w:rPr>
          <w:t>,</w:t>
        </w:r>
      </w:ins>
    </w:p>
    <w:p w14:paraId="78BF2850" w14:textId="76BC6C38" w:rsidR="003F4A4D" w:rsidRDefault="003F4A4D" w:rsidP="003F4A4D">
      <w:pPr>
        <w:pStyle w:val="PL"/>
        <w:rPr>
          <w:ins w:id="34" w:author="Ericsson" w:date="2021-12-30T15:35:00Z"/>
          <w:noProof w:val="0"/>
        </w:rPr>
      </w:pPr>
      <w:proofErr w:type="spellStart"/>
      <w:ins w:id="35" w:author="Ericsson" w:date="2021-12-30T15:35:00Z">
        <w:r>
          <w:rPr>
            <w:noProof w:val="0"/>
          </w:rPr>
          <w:t>IMSNodeFunctionality</w:t>
        </w:r>
        <w:proofErr w:type="spellEnd"/>
        <w:r>
          <w:rPr>
            <w:noProof w:val="0"/>
          </w:rPr>
          <w:t>,</w:t>
        </w:r>
      </w:ins>
    </w:p>
    <w:p w14:paraId="587A8A5C" w14:textId="091864DA" w:rsidR="003F4A4D" w:rsidRDefault="003F4A4D" w:rsidP="003F4A4D">
      <w:pPr>
        <w:pStyle w:val="PL"/>
        <w:rPr>
          <w:ins w:id="36" w:author="Ericsson" w:date="2021-12-30T15:35:00Z"/>
          <w:noProof w:val="0"/>
        </w:rPr>
      </w:pPr>
      <w:proofErr w:type="spellStart"/>
      <w:ins w:id="37" w:author="Ericsson" w:date="2021-12-30T15:35:00Z">
        <w:r>
          <w:rPr>
            <w:noProof w:val="0"/>
          </w:rPr>
          <w:t>InterOperatorIdentifiers</w:t>
        </w:r>
        <w:proofErr w:type="spellEnd"/>
        <w:r>
          <w:rPr>
            <w:noProof w:val="0"/>
          </w:rPr>
          <w:t>,</w:t>
        </w:r>
      </w:ins>
    </w:p>
    <w:p w14:paraId="701ACAA7" w14:textId="76FAF463" w:rsidR="003F4A4D" w:rsidRDefault="003F4A4D" w:rsidP="003F4A4D">
      <w:pPr>
        <w:pStyle w:val="PL"/>
        <w:rPr>
          <w:ins w:id="38" w:author="Ericsson" w:date="2021-12-30T15:35:00Z"/>
          <w:noProof w:val="0"/>
        </w:rPr>
      </w:pPr>
      <w:proofErr w:type="spellStart"/>
      <w:ins w:id="39" w:author="Ericsson" w:date="2021-12-30T15:35:00Z">
        <w:r>
          <w:rPr>
            <w:noProof w:val="0"/>
          </w:rPr>
          <w:t>InvolvedParty</w:t>
        </w:r>
        <w:proofErr w:type="spellEnd"/>
        <w:r>
          <w:rPr>
            <w:noProof w:val="0"/>
          </w:rPr>
          <w:t>,</w:t>
        </w:r>
      </w:ins>
    </w:p>
    <w:p w14:paraId="4EDD63B3" w14:textId="53E7EC5E" w:rsidR="003F4A4D" w:rsidRDefault="003F4A4D" w:rsidP="003F4A4D">
      <w:pPr>
        <w:pStyle w:val="PL"/>
        <w:rPr>
          <w:ins w:id="40" w:author="Ericsson" w:date="2021-12-30T15:35:00Z"/>
          <w:noProof w:val="0"/>
        </w:rPr>
      </w:pPr>
      <w:proofErr w:type="spellStart"/>
      <w:ins w:id="41" w:author="Ericsson" w:date="2021-12-30T15:35:00Z">
        <w:r>
          <w:rPr>
            <w:noProof w:val="0"/>
          </w:rPr>
          <w:t>ISUPCause</w:t>
        </w:r>
        <w:proofErr w:type="spellEnd"/>
        <w:r>
          <w:rPr>
            <w:noProof w:val="0"/>
          </w:rPr>
          <w:t>,</w:t>
        </w:r>
      </w:ins>
    </w:p>
    <w:p w14:paraId="1E46ADC2" w14:textId="2519D46F" w:rsidR="003F4A4D" w:rsidRDefault="003F4A4D" w:rsidP="003F4A4D">
      <w:pPr>
        <w:pStyle w:val="PL"/>
        <w:rPr>
          <w:ins w:id="42" w:author="Ericsson" w:date="2021-12-30T15:35:00Z"/>
          <w:noProof w:val="0"/>
        </w:rPr>
      </w:pPr>
      <w:proofErr w:type="spellStart"/>
      <w:ins w:id="43" w:author="Ericsson" w:date="2021-12-30T15:35:00Z">
        <w:r>
          <w:rPr>
            <w:noProof w:val="0"/>
          </w:rPr>
          <w:t>ListOfInvolvedParties</w:t>
        </w:r>
        <w:proofErr w:type="spellEnd"/>
        <w:r>
          <w:rPr>
            <w:noProof w:val="0"/>
          </w:rPr>
          <w:t>,</w:t>
        </w:r>
      </w:ins>
    </w:p>
    <w:p w14:paraId="1884BC41" w14:textId="2FF4AB5C" w:rsidR="003F4A4D" w:rsidRDefault="003F4A4D" w:rsidP="003F4A4D">
      <w:pPr>
        <w:pStyle w:val="PL"/>
        <w:rPr>
          <w:ins w:id="44" w:author="Ericsson" w:date="2021-12-30T15:35:00Z"/>
          <w:noProof w:val="0"/>
        </w:rPr>
      </w:pPr>
      <w:proofErr w:type="spellStart"/>
      <w:ins w:id="45" w:author="Ericsson" w:date="2021-12-30T15:35:00Z">
        <w:r>
          <w:rPr>
            <w:noProof w:val="0"/>
          </w:rPr>
          <w:t>ListOfReasonHeader</w:t>
        </w:r>
        <w:proofErr w:type="spellEnd"/>
        <w:r>
          <w:rPr>
            <w:noProof w:val="0"/>
          </w:rPr>
          <w:t>,</w:t>
        </w:r>
      </w:ins>
    </w:p>
    <w:p w14:paraId="3736B5BF" w14:textId="43BFF380" w:rsidR="003F4A4D" w:rsidRDefault="003F4A4D" w:rsidP="003F4A4D">
      <w:pPr>
        <w:pStyle w:val="PL"/>
        <w:rPr>
          <w:ins w:id="46" w:author="Ericsson" w:date="2021-12-30T15:35:00Z"/>
          <w:noProof w:val="0"/>
        </w:rPr>
      </w:pPr>
      <w:proofErr w:type="spellStart"/>
      <w:ins w:id="47" w:author="Ericsson" w:date="2021-12-30T15:35:00Z">
        <w:r>
          <w:rPr>
            <w:noProof w:val="0"/>
          </w:rPr>
          <w:t>MessageBody</w:t>
        </w:r>
        <w:proofErr w:type="spellEnd"/>
        <w:r>
          <w:rPr>
            <w:noProof w:val="0"/>
          </w:rPr>
          <w:t>,</w:t>
        </w:r>
      </w:ins>
    </w:p>
    <w:p w14:paraId="48E739B3" w14:textId="690CF0AD" w:rsidR="003F4A4D" w:rsidRDefault="003F4A4D" w:rsidP="003F4A4D">
      <w:pPr>
        <w:pStyle w:val="PL"/>
        <w:rPr>
          <w:ins w:id="48" w:author="Ericsson" w:date="2021-12-30T15:35:00Z"/>
          <w:noProof w:val="0"/>
        </w:rPr>
      </w:pPr>
      <w:ins w:id="49" w:author="Ericsson" w:date="2021-12-30T15:35:00Z">
        <w:r>
          <w:rPr>
            <w:noProof w:val="0"/>
          </w:rPr>
          <w:t>NNI-Information,</w:t>
        </w:r>
      </w:ins>
    </w:p>
    <w:p w14:paraId="699D75A5" w14:textId="55356A5D" w:rsidR="003F4A4D" w:rsidRDefault="003F4A4D" w:rsidP="003F4A4D">
      <w:pPr>
        <w:pStyle w:val="PL"/>
        <w:rPr>
          <w:ins w:id="50" w:author="Ericsson" w:date="2021-12-30T15:35:00Z"/>
          <w:noProof w:val="0"/>
        </w:rPr>
      </w:pPr>
      <w:proofErr w:type="spellStart"/>
      <w:ins w:id="51" w:author="Ericsson" w:date="2021-12-30T15:35:00Z">
        <w:r>
          <w:rPr>
            <w:noProof w:val="0"/>
          </w:rPr>
          <w:t>NumberPortabilityRouting</w:t>
        </w:r>
        <w:proofErr w:type="spellEnd"/>
        <w:r>
          <w:rPr>
            <w:noProof w:val="0"/>
          </w:rPr>
          <w:t>,</w:t>
        </w:r>
      </w:ins>
    </w:p>
    <w:p w14:paraId="58B7312D" w14:textId="5A32C76F" w:rsidR="003F4A4D" w:rsidRDefault="003F4A4D" w:rsidP="003F4A4D">
      <w:pPr>
        <w:pStyle w:val="PL"/>
        <w:rPr>
          <w:ins w:id="52" w:author="Ericsson" w:date="2021-12-30T15:35:00Z"/>
          <w:noProof w:val="0"/>
        </w:rPr>
      </w:pPr>
      <w:ins w:id="53" w:author="Ericsson" w:date="2021-12-30T15:35:00Z">
        <w:r>
          <w:rPr>
            <w:noProof w:val="0"/>
          </w:rPr>
          <w:t>Role-of-Node,</w:t>
        </w:r>
      </w:ins>
    </w:p>
    <w:p w14:paraId="06E67D51" w14:textId="1E19DB00" w:rsidR="003F4A4D" w:rsidRDefault="003F4A4D" w:rsidP="003F4A4D">
      <w:pPr>
        <w:pStyle w:val="PL"/>
        <w:rPr>
          <w:ins w:id="54" w:author="Ericsson" w:date="2021-12-30T15:35:00Z"/>
          <w:noProof w:val="0"/>
        </w:rPr>
      </w:pPr>
      <w:ins w:id="55" w:author="Ericsson" w:date="2021-12-30T15:35:00Z">
        <w:r>
          <w:rPr>
            <w:noProof w:val="0"/>
          </w:rPr>
          <w:t>S-CSCF-Information,</w:t>
        </w:r>
      </w:ins>
    </w:p>
    <w:p w14:paraId="53624A77" w14:textId="70B443B2" w:rsidR="003F4A4D" w:rsidRDefault="003F4A4D" w:rsidP="003F4A4D">
      <w:pPr>
        <w:pStyle w:val="PL"/>
        <w:rPr>
          <w:ins w:id="56" w:author="Ericsson" w:date="2021-12-30T15:35:00Z"/>
          <w:noProof w:val="0"/>
        </w:rPr>
      </w:pPr>
      <w:ins w:id="57" w:author="Ericsson" w:date="2021-12-30T15:35:00Z">
        <w:r>
          <w:rPr>
            <w:noProof w:val="0"/>
          </w:rPr>
          <w:t>SDP-Media-Component,</w:t>
        </w:r>
      </w:ins>
    </w:p>
    <w:p w14:paraId="7CCFA05A" w14:textId="68FA519B" w:rsidR="003F4A4D" w:rsidRDefault="003F4A4D" w:rsidP="003F4A4D">
      <w:pPr>
        <w:pStyle w:val="PL"/>
        <w:rPr>
          <w:ins w:id="58" w:author="Ericsson" w:date="2021-12-30T15:35:00Z"/>
          <w:noProof w:val="0"/>
        </w:rPr>
      </w:pPr>
      <w:proofErr w:type="spellStart"/>
      <w:ins w:id="59" w:author="Ericsson" w:date="2021-12-30T15:35:00Z">
        <w:r>
          <w:rPr>
            <w:noProof w:val="0"/>
          </w:rPr>
          <w:t>ServedPartyIPAddress</w:t>
        </w:r>
        <w:proofErr w:type="spellEnd"/>
        <w:r>
          <w:rPr>
            <w:noProof w:val="0"/>
          </w:rPr>
          <w:t>,</w:t>
        </w:r>
      </w:ins>
    </w:p>
    <w:p w14:paraId="444796D4" w14:textId="7CE9700C" w:rsidR="003F4A4D" w:rsidRDefault="003F4A4D" w:rsidP="003F4A4D">
      <w:pPr>
        <w:pStyle w:val="PL"/>
        <w:rPr>
          <w:ins w:id="60" w:author="Ericsson" w:date="2021-12-30T15:35:00Z"/>
          <w:noProof w:val="0"/>
        </w:rPr>
      </w:pPr>
      <w:ins w:id="61" w:author="Ericsson" w:date="2021-12-30T15:35:00Z">
        <w:r>
          <w:rPr>
            <w:noProof w:val="0"/>
          </w:rPr>
          <w:t>Service-Id,</w:t>
        </w:r>
      </w:ins>
    </w:p>
    <w:p w14:paraId="09721FDB" w14:textId="1EC03B19" w:rsidR="003F4A4D" w:rsidRDefault="003F4A4D" w:rsidP="003F4A4D">
      <w:pPr>
        <w:pStyle w:val="PL"/>
        <w:rPr>
          <w:ins w:id="62" w:author="Ericsson" w:date="2021-12-30T15:35:00Z"/>
          <w:noProof w:val="0"/>
        </w:rPr>
      </w:pPr>
      <w:proofErr w:type="spellStart"/>
      <w:ins w:id="63" w:author="Ericsson" w:date="2021-12-30T15:35:00Z">
        <w:r>
          <w:rPr>
            <w:noProof w:val="0"/>
          </w:rPr>
          <w:t>SessionPriority</w:t>
        </w:r>
        <w:proofErr w:type="spellEnd"/>
        <w:r>
          <w:rPr>
            <w:noProof w:val="0"/>
          </w:rPr>
          <w:t>,</w:t>
        </w:r>
      </w:ins>
    </w:p>
    <w:p w14:paraId="7A3CCA0E" w14:textId="765F9E4D" w:rsidR="003F4A4D" w:rsidRDefault="003F4A4D" w:rsidP="003F4A4D">
      <w:pPr>
        <w:pStyle w:val="PL"/>
        <w:rPr>
          <w:ins w:id="64" w:author="Ericsson" w:date="2021-12-30T15:35:00Z"/>
          <w:noProof w:val="0"/>
        </w:rPr>
      </w:pPr>
      <w:proofErr w:type="spellStart"/>
      <w:ins w:id="65" w:author="Ericsson" w:date="2021-12-30T15:35:00Z">
        <w:r>
          <w:rPr>
            <w:noProof w:val="0"/>
          </w:rPr>
          <w:t>SIPEventType</w:t>
        </w:r>
        <w:proofErr w:type="spellEnd"/>
        <w:r>
          <w:rPr>
            <w:noProof w:val="0"/>
          </w:rPr>
          <w:t>,</w:t>
        </w:r>
      </w:ins>
    </w:p>
    <w:p w14:paraId="09206F74" w14:textId="7EA948C1" w:rsidR="003F4A4D" w:rsidRDefault="003F4A4D" w:rsidP="003F4A4D">
      <w:pPr>
        <w:pStyle w:val="PL"/>
        <w:rPr>
          <w:ins w:id="66" w:author="Ericsson" w:date="2021-12-30T15:35:00Z"/>
          <w:noProof w:val="0"/>
        </w:rPr>
      </w:pPr>
      <w:proofErr w:type="spellStart"/>
      <w:ins w:id="67" w:author="Ericsson" w:date="2021-12-30T15:35:00Z">
        <w:r>
          <w:rPr>
            <w:noProof w:val="0"/>
          </w:rPr>
          <w:t>TADIdentifier</w:t>
        </w:r>
        <w:proofErr w:type="spellEnd"/>
        <w:r>
          <w:rPr>
            <w:noProof w:val="0"/>
          </w:rPr>
          <w:t>,</w:t>
        </w:r>
      </w:ins>
    </w:p>
    <w:p w14:paraId="3C606C10" w14:textId="566D64C2" w:rsidR="003F4A4D" w:rsidRDefault="003F4A4D" w:rsidP="003F4A4D">
      <w:pPr>
        <w:pStyle w:val="PL"/>
        <w:rPr>
          <w:ins w:id="68" w:author="Ericsson" w:date="2021-12-30T15:35:00Z"/>
          <w:noProof w:val="0"/>
        </w:rPr>
      </w:pPr>
      <w:proofErr w:type="spellStart"/>
      <w:ins w:id="69" w:author="Ericsson" w:date="2021-12-30T15:35:00Z">
        <w:r>
          <w:rPr>
            <w:noProof w:val="0"/>
          </w:rPr>
          <w:t>TransitIOILists</w:t>
        </w:r>
        <w:proofErr w:type="spellEnd"/>
        <w:r>
          <w:rPr>
            <w:noProof w:val="0"/>
          </w:rPr>
          <w:t>,</w:t>
        </w:r>
      </w:ins>
    </w:p>
    <w:p w14:paraId="5A1E811F" w14:textId="6C91DAEA" w:rsidR="003F4A4D" w:rsidRDefault="003F4A4D" w:rsidP="003F4A4D">
      <w:pPr>
        <w:pStyle w:val="PL"/>
        <w:rPr>
          <w:ins w:id="70" w:author="Ericsson" w:date="2021-12-30T15:35:00Z"/>
          <w:noProof w:val="0"/>
        </w:rPr>
      </w:pPr>
      <w:proofErr w:type="spellStart"/>
      <w:ins w:id="71" w:author="Ericsson" w:date="2021-12-30T15:35:00Z">
        <w:r>
          <w:rPr>
            <w:noProof w:val="0"/>
          </w:rPr>
          <w:t>TransmissionMedium</w:t>
        </w:r>
        <w:proofErr w:type="spellEnd"/>
        <w:r>
          <w:rPr>
            <w:noProof w:val="0"/>
          </w:rPr>
          <w:t>,</w:t>
        </w:r>
      </w:ins>
    </w:p>
    <w:p w14:paraId="077053BA" w14:textId="5F4C5DE6" w:rsidR="00C04A5B" w:rsidRDefault="003F4A4D" w:rsidP="003F4A4D">
      <w:pPr>
        <w:pStyle w:val="PL"/>
        <w:rPr>
          <w:ins w:id="72" w:author="Ericsson" w:date="2021-12-30T15:34:00Z"/>
          <w:noProof w:val="0"/>
        </w:rPr>
      </w:pPr>
      <w:proofErr w:type="spellStart"/>
      <w:ins w:id="73" w:author="Ericsson" w:date="2021-12-30T15:35:00Z">
        <w:r>
          <w:rPr>
            <w:noProof w:val="0"/>
          </w:rPr>
          <w:t>TrunkGroupID</w:t>
        </w:r>
      </w:ins>
      <w:proofErr w:type="spellEnd"/>
    </w:p>
    <w:p w14:paraId="7B48A9DC" w14:textId="513A4E57" w:rsidR="00C04A5B" w:rsidRDefault="00C04A5B" w:rsidP="00C04A5B">
      <w:pPr>
        <w:pStyle w:val="PL"/>
        <w:rPr>
          <w:ins w:id="74" w:author="Ericsson" w:date="2021-12-30T15:34:00Z"/>
          <w:noProof w:val="0"/>
        </w:rPr>
      </w:pPr>
      <w:ins w:id="75" w:author="Ericsson" w:date="2021-12-30T15:34:00Z">
        <w:r>
          <w:rPr>
            <w:noProof w:val="0"/>
          </w:rPr>
          <w:t xml:space="preserve">FROM </w:t>
        </w:r>
      </w:ins>
      <w:proofErr w:type="spellStart"/>
      <w:ins w:id="76" w:author="Ericsson" w:date="2021-12-30T15:36:00Z">
        <w:r w:rsidR="00D3260D" w:rsidRPr="00E349B5">
          <w:rPr>
            <w:noProof w:val="0"/>
          </w:rPr>
          <w:t>IMSChargingDataTypes</w:t>
        </w:r>
        <w:proofErr w:type="spellEnd"/>
        <w:r w:rsidR="00D3260D" w:rsidRPr="00E349B5">
          <w:rPr>
            <w:noProof w:val="0"/>
          </w:rPr>
          <w:t xml:space="preserve"> {</w:t>
        </w:r>
        <w:proofErr w:type="spellStart"/>
        <w:r w:rsidR="00D3260D" w:rsidRPr="00E349B5">
          <w:rPr>
            <w:noProof w:val="0"/>
          </w:rPr>
          <w:t>itu-t</w:t>
        </w:r>
        <w:proofErr w:type="spellEnd"/>
        <w:r w:rsidR="00D3260D" w:rsidRPr="00E349B5">
          <w:rPr>
            <w:noProof w:val="0"/>
          </w:rPr>
          <w:t xml:space="preserve"> (0) identified-organization (4) </w:t>
        </w:r>
        <w:proofErr w:type="spellStart"/>
        <w:r w:rsidR="00D3260D" w:rsidRPr="00E349B5">
          <w:rPr>
            <w:noProof w:val="0"/>
          </w:rPr>
          <w:t>etsi</w:t>
        </w:r>
        <w:proofErr w:type="spellEnd"/>
        <w:r w:rsidR="00D3260D" w:rsidRPr="00E349B5">
          <w:rPr>
            <w:noProof w:val="0"/>
          </w:rPr>
          <w:t xml:space="preserve">(0) </w:t>
        </w:r>
        <w:proofErr w:type="spellStart"/>
        <w:r w:rsidR="00D3260D" w:rsidRPr="00E349B5">
          <w:rPr>
            <w:noProof w:val="0"/>
          </w:rPr>
          <w:t>mobileDomain</w:t>
        </w:r>
        <w:proofErr w:type="spellEnd"/>
        <w:r w:rsidR="00D3260D" w:rsidRPr="00E349B5">
          <w:rPr>
            <w:noProof w:val="0"/>
          </w:rPr>
          <w:t xml:space="preserve"> (0) charging (5) </w:t>
        </w:r>
        <w:proofErr w:type="spellStart"/>
        <w:r w:rsidR="00D3260D" w:rsidRPr="00E349B5">
          <w:rPr>
            <w:noProof w:val="0"/>
          </w:rPr>
          <w:t>imsChargingDataTypes</w:t>
        </w:r>
        <w:proofErr w:type="spellEnd"/>
        <w:r w:rsidR="00D3260D" w:rsidRPr="00E349B5">
          <w:rPr>
            <w:noProof w:val="0"/>
          </w:rPr>
          <w:t xml:space="preserve"> (4) asn1Module (0) version</w:t>
        </w:r>
        <w:r w:rsidR="00D3260D">
          <w:rPr>
            <w:noProof w:val="0"/>
          </w:rPr>
          <w:t>2</w:t>
        </w:r>
        <w:r w:rsidR="00D3260D" w:rsidRPr="00E349B5">
          <w:rPr>
            <w:noProof w:val="0"/>
          </w:rPr>
          <w:t xml:space="preserve"> (</w:t>
        </w:r>
        <w:r w:rsidR="00D3260D">
          <w:rPr>
            <w:noProof w:val="0"/>
          </w:rPr>
          <w:t>1</w:t>
        </w:r>
        <w:r w:rsidR="00D3260D" w:rsidRPr="00E349B5">
          <w:rPr>
            <w:noProof w:val="0"/>
          </w:rPr>
          <w:t>)}</w:t>
        </w:r>
      </w:ins>
    </w:p>
    <w:p w14:paraId="2DA94BF8" w14:textId="77777777" w:rsidR="00C04A5B" w:rsidRDefault="00C04A5B" w:rsidP="00C04A5B">
      <w:pPr>
        <w:pStyle w:val="PL"/>
        <w:rPr>
          <w:ins w:id="77" w:author="Ericsson" w:date="2021-12-30T15:34:00Z"/>
          <w:noProof w:val="0"/>
        </w:rPr>
      </w:pPr>
    </w:p>
    <w:p w14:paraId="3AE26994" w14:textId="77777777" w:rsidR="009F5FFC" w:rsidRDefault="009F5FFC" w:rsidP="009F5FFC">
      <w:pPr>
        <w:pStyle w:val="PL"/>
        <w:rPr>
          <w:noProof w:val="0"/>
        </w:rPr>
      </w:pPr>
    </w:p>
    <w:p w14:paraId="1AF92EB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;</w:t>
      </w:r>
    </w:p>
    <w:p w14:paraId="6481845B" w14:textId="77777777" w:rsidR="009F5FFC" w:rsidRDefault="009F5FFC" w:rsidP="009F5FFC">
      <w:pPr>
        <w:pStyle w:val="PL"/>
        <w:rPr>
          <w:noProof w:val="0"/>
        </w:rPr>
      </w:pPr>
    </w:p>
    <w:p w14:paraId="57BF968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6BFDF84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092BA49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6A5565F4" w14:textId="77777777" w:rsidR="009F5FFC" w:rsidRDefault="009F5FFC" w:rsidP="009F5FFC">
      <w:pPr>
        <w:pStyle w:val="PL"/>
        <w:rPr>
          <w:noProof w:val="0"/>
        </w:rPr>
      </w:pPr>
    </w:p>
    <w:p w14:paraId="69353793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r>
        <w:rPr>
          <w:noProof w:val="0"/>
        </w:rPr>
        <w:tab/>
        <w:t xml:space="preserve">::= CHOICE </w:t>
      </w:r>
    </w:p>
    <w:p w14:paraId="39A1FED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16BB0C7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20D9590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4D39B67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3A1ABBC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2EA3212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33CB1A9" w14:textId="77777777" w:rsidR="009F5FFC" w:rsidRDefault="009F5FFC" w:rsidP="009F5FFC">
      <w:pPr>
        <w:pStyle w:val="PL"/>
        <w:rPr>
          <w:noProof w:val="0"/>
        </w:rPr>
      </w:pPr>
    </w:p>
    <w:p w14:paraId="0A7872F8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49DF4E0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16C0B29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79901B1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286CA2E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6AB1D4C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433CA8D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0927069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3933D22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412D89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320C2DA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1840A28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2A90C9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2A5498A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0A71276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3202222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16E58D7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7F719AE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44513783" w14:textId="77777777" w:rsidR="009F5FFC" w:rsidRDefault="009F5FFC" w:rsidP="009F5FFC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7ACB6617" w14:textId="77777777" w:rsidR="009F5FFC" w:rsidRDefault="009F5FFC" w:rsidP="009F5FFC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681887D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101F931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265A2F8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6CDEDA0F" w14:textId="77777777" w:rsidR="009F5FFC" w:rsidRPr="00802878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3C60673D" w14:textId="77777777" w:rsidR="009F5FFC" w:rsidRDefault="009F5FFC" w:rsidP="009F5FF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5965575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1FD3953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556514">
        <w:rPr>
          <w:noProof w:val="0"/>
        </w:rPr>
        <w:t>mnSConsumerIdentifier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130F5FA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4FD658BF" w14:textId="77777777" w:rsidR="009F5FFC" w:rsidRDefault="009F5FFC" w:rsidP="009F5FF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6D177C9D" w14:textId="372E1569" w:rsidR="009F5FFC" w:rsidRDefault="009F5FFC" w:rsidP="009F5FFC">
      <w:pPr>
        <w:pStyle w:val="PL"/>
        <w:rPr>
          <w:ins w:id="78" w:author="Ericsson v1" w:date="2022-01-19T12:06:00Z"/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[27]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</w:t>
      </w:r>
      <w:ins w:id="79" w:author="Ericsson v1" w:date="2022-01-19T12:06:00Z">
        <w:r w:rsidR="00BB5240">
          <w:rPr>
            <w:noProof w:val="0"/>
          </w:rPr>
          <w:t>,</w:t>
        </w:r>
      </w:ins>
    </w:p>
    <w:p w14:paraId="7DF82AC4" w14:textId="3678B157" w:rsidR="00BB5240" w:rsidRPr="00802878" w:rsidRDefault="00BB5240" w:rsidP="009F5FFC">
      <w:pPr>
        <w:pStyle w:val="PL"/>
        <w:rPr>
          <w:noProof w:val="0"/>
        </w:rPr>
      </w:pPr>
      <w:ins w:id="80" w:author="Ericsson v1" w:date="2022-01-19T12:06:00Z">
        <w:r>
          <w:rPr>
            <w:lang w:eastAsia="zh-CN"/>
          </w:rPr>
          <w:lastRenderedPageBreak/>
          <w:tab/>
        </w:r>
      </w:ins>
      <w:ins w:id="81" w:author="Ericsson v1" w:date="2022-01-19T12:07:00Z">
        <w:r w:rsidR="00FC6FEE">
          <w:rPr>
            <w:lang w:eastAsia="zh-CN"/>
          </w:rPr>
          <w:t>i</w:t>
        </w:r>
      </w:ins>
      <w:ins w:id="82" w:author="Ericsson v1" w:date="2022-01-19T12:06:00Z">
        <w:r>
          <w:rPr>
            <w:lang w:eastAsia="zh-CN"/>
          </w:rPr>
          <w:t>MSChargingInformation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  <w:t xml:space="preserve">[28] </w:t>
        </w:r>
      </w:ins>
      <w:ins w:id="83" w:author="Ericsson v1" w:date="2022-01-19T12:07:00Z">
        <w:r w:rsidR="00FC6FEE">
          <w:rPr>
            <w:lang w:eastAsia="zh-CN"/>
          </w:rPr>
          <w:t>IMSChargingInformation</w:t>
        </w:r>
      </w:ins>
    </w:p>
    <w:p w14:paraId="39147C16" w14:textId="77777777" w:rsidR="009F5FFC" w:rsidRDefault="009F5FFC" w:rsidP="009F5FFC">
      <w:pPr>
        <w:pStyle w:val="PL"/>
        <w:rPr>
          <w:noProof w:val="0"/>
        </w:rPr>
      </w:pPr>
    </w:p>
    <w:p w14:paraId="61E924F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83B204B" w14:textId="77777777" w:rsidR="009F5FFC" w:rsidRDefault="009F5FFC" w:rsidP="009F5FFC">
      <w:pPr>
        <w:pStyle w:val="PL"/>
        <w:rPr>
          <w:noProof w:val="0"/>
        </w:rPr>
      </w:pPr>
    </w:p>
    <w:p w14:paraId="1F52C8E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45F2B9E2" w14:textId="77777777" w:rsidR="009F5FFC" w:rsidRDefault="009F5FFC" w:rsidP="009F5FFC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0BD1FD2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11E88F4B" w14:textId="77777777" w:rsidR="009F5FFC" w:rsidRDefault="009F5FFC" w:rsidP="009F5FFC">
      <w:pPr>
        <w:pStyle w:val="PL"/>
        <w:rPr>
          <w:noProof w:val="0"/>
        </w:rPr>
      </w:pPr>
    </w:p>
    <w:p w14:paraId="21CDDB7B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7169D01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03616E2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4BCBBFF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290FD0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6F474D7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D73548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6C7E7C6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4B7798E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4632420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11B7AB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663F30C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213EC63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00460A5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A084CF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B7DFFB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3BC70E9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5E87620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0AC7FEE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58AE0C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BDCF0C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60CEF2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93ECF1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099B296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209026E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5531B85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6F790F68" w14:textId="77777777" w:rsidR="009F5FFC" w:rsidRDefault="009F5FFC" w:rsidP="009F5FFC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1250FF05" w14:textId="77777777" w:rsidR="009F5FFC" w:rsidRDefault="009F5FFC" w:rsidP="009F5FFC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8542E92" w14:textId="77777777" w:rsidR="009F5FFC" w:rsidRDefault="009F5FFC" w:rsidP="009F5FFC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08B6304" w14:textId="77777777" w:rsidR="009F5FFC" w:rsidRDefault="009F5FFC" w:rsidP="009F5FFC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E62715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01A2C4C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5C63427B" w14:textId="77777777" w:rsidR="009F5FFC" w:rsidRDefault="009F5FFC" w:rsidP="009F5FFC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66FA5A20" w14:textId="77777777" w:rsidR="009F5FFC" w:rsidRPr="0009176B" w:rsidRDefault="009F5FFC" w:rsidP="009F5FF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84" w:name="_Hlk47110351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bookmarkEnd w:id="84"/>
      <w:proofErr w:type="spellEnd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2D606314" w14:textId="77777777" w:rsidR="009F5FFC" w:rsidRPr="00750C70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bookmarkStart w:id="85" w:name="_Hlk47110506"/>
      <w:proofErr w:type="spellStart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bookmarkEnd w:id="85"/>
      <w:proofErr w:type="spell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proofErr w:type="spellStart"/>
      <w:r>
        <w:rPr>
          <w:noProof w:val="0"/>
        </w:rPr>
        <w:t>RATType</w:t>
      </w:r>
      <w:proofErr w:type="spellEnd"/>
      <w:r w:rsidRPr="00750C70">
        <w:rPr>
          <w:noProof w:val="0"/>
        </w:rPr>
        <w:t xml:space="preserve"> OPTIONAL,</w:t>
      </w:r>
    </w:p>
    <w:p w14:paraId="65C5CDDB" w14:textId="77777777" w:rsidR="009F5FFC" w:rsidRDefault="009F5FFC" w:rsidP="009F5FFC">
      <w:pPr>
        <w:pStyle w:val="PL"/>
      </w:pPr>
      <w:r>
        <w:rPr>
          <w:noProof w:val="0"/>
        </w:rPr>
        <w:tab/>
      </w:r>
      <w:bookmarkStart w:id="86" w:name="_Hlk47110597"/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bookmarkEnd w:id="86"/>
      <w:proofErr w:type="spell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proofErr w:type="spellEnd"/>
      <w:r w:rsidRPr="00750C70">
        <w:rPr>
          <w:noProof w:val="0"/>
        </w:rPr>
        <w:t xml:space="preserve"> OPTIONAL</w:t>
      </w:r>
      <w:r>
        <w:t>,</w:t>
      </w:r>
    </w:p>
    <w:p w14:paraId="7077315C" w14:textId="77777777" w:rsidR="009F5FFC" w:rsidRDefault="009F5FFC" w:rsidP="009F5FFC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27AD785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44EEFE1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 xml:space="preserve">mAPDUNonThreeGPPUserLocationInfoASN1 [36]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1F97B48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redundantTransmissionType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RedundantTransmissionType</w:t>
      </w:r>
      <w:proofErr w:type="spellEnd"/>
      <w:r>
        <w:rPr>
          <w:noProof w:val="0"/>
        </w:rPr>
        <w:t xml:space="preserve"> OPTIONAL,</w:t>
      </w:r>
    </w:p>
    <w:p w14:paraId="19F604B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 xml:space="preserve"> OPTIONAL,</w:t>
      </w:r>
    </w:p>
    <w:p w14:paraId="0E1F1674" w14:textId="77777777" w:rsidR="009F5FFC" w:rsidRDefault="009F5FFC" w:rsidP="009F5FFC">
      <w:pPr>
        <w:pStyle w:val="PL"/>
      </w:pPr>
      <w:r>
        <w:rPr>
          <w:noProof w:val="0"/>
        </w:rPr>
        <w:tab/>
      </w:r>
      <w:r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[39]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9AD284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mAPDUNon</w:t>
      </w:r>
      <w:proofErr w:type="spellStart"/>
      <w:r>
        <w:rPr>
          <w:noProof w:val="0"/>
        </w:rPr>
        <w:t>Three</w:t>
      </w:r>
      <w:r>
        <w:t>GPPUserLocationTime</w:t>
      </w:r>
      <w:proofErr w:type="spellEnd"/>
      <w:r>
        <w:tab/>
      </w:r>
      <w:r>
        <w:rPr>
          <w:noProof w:val="0"/>
        </w:rPr>
        <w:t xml:space="preserve">[40]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</w:t>
      </w:r>
    </w:p>
    <w:p w14:paraId="62EFC26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</w:t>
      </w:r>
      <w:r>
        <w:rPr>
          <w:rFonts w:cs="Courier New"/>
          <w:szCs w:val="16"/>
        </w:rPr>
        <w:t>osMonitoringReport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[41] </w:t>
      </w:r>
      <w:r>
        <w:rPr>
          <w:rFonts w:cs="Courier New"/>
          <w:szCs w:val="16"/>
        </w:rPr>
        <w:t>QosMonitoringReport</w:t>
      </w:r>
      <w:r>
        <w:rPr>
          <w:noProof w:val="0"/>
        </w:rPr>
        <w:t xml:space="preserve"> OPTIONAL</w:t>
      </w:r>
    </w:p>
    <w:p w14:paraId="2300C3C1" w14:textId="77777777" w:rsidR="009F5FFC" w:rsidRPr="00750C70" w:rsidRDefault="009F5FFC" w:rsidP="009F5FFC">
      <w:pPr>
        <w:pStyle w:val="PL"/>
        <w:rPr>
          <w:noProof w:val="0"/>
        </w:rPr>
      </w:pPr>
    </w:p>
    <w:p w14:paraId="6F6285A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31AE1689" w14:textId="77777777" w:rsidR="009F5FFC" w:rsidRDefault="009F5FFC" w:rsidP="009F5FFC">
      <w:pPr>
        <w:pStyle w:val="PL"/>
        <w:rPr>
          <w:noProof w:val="0"/>
        </w:rPr>
      </w:pPr>
    </w:p>
    <w:p w14:paraId="7EA3488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59225D2D" w14:textId="77777777" w:rsidR="009F5FFC" w:rsidRDefault="009F5FFC" w:rsidP="009F5FFC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165D6430" w14:textId="77777777" w:rsidR="009F5FFC" w:rsidRDefault="009F5FFC" w:rsidP="009F5FFC">
      <w:pPr>
        <w:pStyle w:val="PL"/>
        <w:rPr>
          <w:noProof w:val="0"/>
        </w:rPr>
      </w:pPr>
    </w:p>
    <w:p w14:paraId="17D93AF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03B6D731" w14:textId="77777777" w:rsidR="009F5FFC" w:rsidRDefault="009F5FFC" w:rsidP="009F5FFC">
      <w:pPr>
        <w:pStyle w:val="PL"/>
        <w:rPr>
          <w:noProof w:val="0"/>
        </w:rPr>
      </w:pPr>
    </w:p>
    <w:p w14:paraId="186A29A7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3BCC9DA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33C8A2B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33168C1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0309FB4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30F94B8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66D33C21" w14:textId="77777777" w:rsidR="009F5FFC" w:rsidRDefault="009F5FFC" w:rsidP="009F5FFC">
      <w:pPr>
        <w:pStyle w:val="PL"/>
        <w:rPr>
          <w:noProof w:val="0"/>
        </w:rPr>
      </w:pPr>
    </w:p>
    <w:p w14:paraId="50B6B6C6" w14:textId="77777777" w:rsidR="009F5FFC" w:rsidRDefault="009F5FFC" w:rsidP="009F5FFC">
      <w:pPr>
        <w:pStyle w:val="PL"/>
        <w:rPr>
          <w:noProof w:val="0"/>
        </w:rPr>
      </w:pPr>
    </w:p>
    <w:p w14:paraId="0C8E9C4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560E1B2B" w14:textId="77777777" w:rsidR="009F5FFC" w:rsidRDefault="009F5FFC" w:rsidP="009F5FFC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635367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7278022B" w14:textId="77777777" w:rsidR="009F5FFC" w:rsidRDefault="009F5FFC" w:rsidP="009F5FFC">
      <w:pPr>
        <w:pStyle w:val="PL"/>
        <w:rPr>
          <w:noProof w:val="0"/>
        </w:rPr>
      </w:pPr>
    </w:p>
    <w:p w14:paraId="00F824A2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::= SET</w:t>
      </w:r>
    </w:p>
    <w:p w14:paraId="4AA21BD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811E6E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71D4509C" w14:textId="77777777" w:rsidR="009F5FFC" w:rsidRDefault="009F5FFC" w:rsidP="009F5FFC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792553F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2812850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6986C2E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1EFCB7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75D933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7BE63A2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A514CA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2BF6409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2117C05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273B606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2BEE97E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7B473BA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76C79C3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2C0558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079DDF68" w14:textId="77777777" w:rsidR="009F5FFC" w:rsidRDefault="009F5FFC" w:rsidP="009F5FFC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4E90579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127C5E2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48339C2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EFB978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14F0274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5C207D2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56D31C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291A9FF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OPTIONAL,</w:t>
      </w:r>
    </w:p>
    <w:p w14:paraId="7D7895C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messageClassTokenText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16180B6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337B3DB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19FBB5FB" w14:textId="77777777" w:rsidR="009F5FFC" w:rsidRDefault="009F5FFC" w:rsidP="009F5FFC">
      <w:pPr>
        <w:pStyle w:val="PL"/>
        <w:rPr>
          <w:noProof w:val="0"/>
        </w:rPr>
      </w:pPr>
    </w:p>
    <w:p w14:paraId="68811481" w14:textId="77777777" w:rsidR="009F5FFC" w:rsidRDefault="009F5FFC" w:rsidP="009F5FFC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AFC8D27" w14:textId="77777777" w:rsidR="009F5FFC" w:rsidRDefault="009F5FFC" w:rsidP="009F5FFC">
      <w:pPr>
        <w:pStyle w:val="PL"/>
        <w:rPr>
          <w:noProof w:val="0"/>
        </w:rPr>
      </w:pPr>
    </w:p>
    <w:p w14:paraId="05BFE76A" w14:textId="77777777" w:rsidR="009F5FFC" w:rsidRDefault="009F5FFC" w:rsidP="009F5FFC">
      <w:pPr>
        <w:pStyle w:val="PL"/>
        <w:rPr>
          <w:noProof w:val="0"/>
        </w:rPr>
      </w:pPr>
    </w:p>
    <w:p w14:paraId="2E1D839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3D4EB0B1" w14:textId="77777777" w:rsidR="009F5FFC" w:rsidRDefault="009F5FFC" w:rsidP="009F5FFC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0EDD58E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5CA8979E" w14:textId="77777777" w:rsidR="009F5FFC" w:rsidRDefault="009F5FFC" w:rsidP="009F5FFC">
      <w:pPr>
        <w:pStyle w:val="PL"/>
        <w:rPr>
          <w:noProof w:val="0"/>
        </w:rPr>
      </w:pPr>
    </w:p>
    <w:p w14:paraId="4ACD7259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::= SET</w:t>
      </w:r>
    </w:p>
    <w:p w14:paraId="46A8940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C43A64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[0] </w:t>
      </w:r>
      <w:proofErr w:type="spellStart"/>
      <w:r>
        <w:rPr>
          <w:noProof w:val="0"/>
        </w:rPr>
        <w:t>AddressString</w:t>
      </w:r>
      <w:proofErr w:type="spellEnd"/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5A4E2A6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03BCEDD6" w14:textId="77777777" w:rsidR="009F5FFC" w:rsidRDefault="009F5FFC" w:rsidP="009F5FFC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01FCE45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5DD1916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4BC449E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44531A5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4325B6F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externalIndividualIdentifier</w:t>
      </w:r>
      <w:proofErr w:type="spellEnd"/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18E9399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 xml:space="preserve"> OPTIONAL</w:t>
      </w:r>
    </w:p>
    <w:p w14:paraId="4653F6A1" w14:textId="77777777" w:rsidR="009F5FFC" w:rsidRDefault="009F5FFC" w:rsidP="009F5FFC">
      <w:pPr>
        <w:pStyle w:val="PL"/>
        <w:rPr>
          <w:noProof w:val="0"/>
        </w:rPr>
      </w:pPr>
    </w:p>
    <w:p w14:paraId="1E2959FA" w14:textId="77777777" w:rsidR="009F5FFC" w:rsidRDefault="009F5FFC" w:rsidP="009F5FFC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36D9D58" w14:textId="77777777" w:rsidR="009F5FFC" w:rsidRDefault="009F5FFC" w:rsidP="009F5FFC">
      <w:pPr>
        <w:pStyle w:val="PL"/>
        <w:rPr>
          <w:noProof w:val="0"/>
          <w:lang w:val="en-US"/>
        </w:rPr>
      </w:pPr>
    </w:p>
    <w:p w14:paraId="0F3A046D" w14:textId="77777777" w:rsidR="009F5FFC" w:rsidRDefault="009F5FFC" w:rsidP="009F5FFC">
      <w:pPr>
        <w:pStyle w:val="PL"/>
        <w:rPr>
          <w:noProof w:val="0"/>
        </w:rPr>
      </w:pPr>
    </w:p>
    <w:p w14:paraId="3FC879B4" w14:textId="77777777" w:rsidR="009F5FFC" w:rsidRPr="00847269" w:rsidRDefault="009F5FFC" w:rsidP="009F5FFC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08F1B966" w14:textId="77777777" w:rsidR="009F5FFC" w:rsidRPr="00676AE0" w:rsidRDefault="009F5FFC" w:rsidP="009F5FFC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3C622AB6" w14:textId="77777777" w:rsidR="009F5FFC" w:rsidRPr="00847269" w:rsidRDefault="009F5FFC" w:rsidP="009F5FFC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1D0D6BD9" w14:textId="77777777" w:rsidR="009F5FFC" w:rsidRDefault="009F5FFC" w:rsidP="009F5FFC">
      <w:pPr>
        <w:pStyle w:val="PL"/>
        <w:rPr>
          <w:noProof w:val="0"/>
        </w:rPr>
      </w:pPr>
    </w:p>
    <w:p w14:paraId="26EF349B" w14:textId="77777777" w:rsidR="009F5FFC" w:rsidRDefault="009F5FFC" w:rsidP="009F5FFC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41C1F0C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83FE82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56B9E76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4F0107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78B4BD8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8D8FB5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472F94D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076D101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7E0DEC2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7728C8A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2A611D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80681D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5CAF621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4F527EB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2AD4307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2952F921" w14:textId="77777777" w:rsidR="009F5FFC" w:rsidRDefault="009F5FFC" w:rsidP="009F5FFC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6F2C228E" w14:textId="77777777" w:rsidR="009F5FFC" w:rsidRDefault="009F5FFC" w:rsidP="009F5FFC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B368AF0" w14:textId="77777777" w:rsidR="009F5FFC" w:rsidRDefault="009F5FFC" w:rsidP="009F5FFC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467CDBA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3F034D9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7CC37A7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014EDD">
        <w:rPr>
          <w:noProof w:val="0"/>
        </w:rPr>
        <w:t>NSSAIMap</w:t>
      </w:r>
      <w:proofErr w:type="spellEnd"/>
      <w:r>
        <w:rPr>
          <w:noProof w:val="0"/>
        </w:rPr>
        <w:t xml:space="preserve"> OPTIONAL,</w:t>
      </w:r>
    </w:p>
    <w:p w14:paraId="723EB37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6A780D4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1AA28BC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68D8239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46DAEFDD" w14:textId="77777777" w:rsidR="009F5FFC" w:rsidRDefault="009F5FFC" w:rsidP="009F5FFC">
      <w:pPr>
        <w:pStyle w:val="PL"/>
        <w:rPr>
          <w:noProof w:val="0"/>
        </w:rPr>
      </w:pPr>
    </w:p>
    <w:p w14:paraId="5830C31B" w14:textId="77777777" w:rsidR="009F5FFC" w:rsidRDefault="009F5FFC" w:rsidP="009F5FFC">
      <w:pPr>
        <w:pStyle w:val="PL"/>
        <w:rPr>
          <w:noProof w:val="0"/>
        </w:rPr>
      </w:pPr>
    </w:p>
    <w:p w14:paraId="61B9CA2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F8C66B3" w14:textId="77777777" w:rsidR="009F5FFC" w:rsidRDefault="009F5FFC" w:rsidP="009F5FFC">
      <w:pPr>
        <w:pStyle w:val="PL"/>
        <w:rPr>
          <w:noProof w:val="0"/>
        </w:rPr>
      </w:pPr>
    </w:p>
    <w:p w14:paraId="384CAD88" w14:textId="77777777" w:rsidR="009F5FFC" w:rsidRPr="008E7E46" w:rsidRDefault="009F5FFC" w:rsidP="009F5FF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0A9FF56" w14:textId="77777777" w:rsidR="009F5FFC" w:rsidRDefault="009F5FFC" w:rsidP="009F5FFC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44B58AA4" w14:textId="77777777" w:rsidR="009F5FFC" w:rsidRPr="008E7E46" w:rsidRDefault="009F5FFC" w:rsidP="009F5FF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3948DEC" w14:textId="77777777" w:rsidR="009F5FFC" w:rsidRDefault="009F5FFC" w:rsidP="009F5FFC">
      <w:pPr>
        <w:pStyle w:val="PL"/>
        <w:rPr>
          <w:noProof w:val="0"/>
        </w:rPr>
      </w:pPr>
    </w:p>
    <w:p w14:paraId="75155020" w14:textId="77777777" w:rsidR="009F5FFC" w:rsidRDefault="009F5FFC" w:rsidP="009F5FFC">
      <w:pPr>
        <w:pStyle w:val="PL"/>
        <w:rPr>
          <w:noProof w:val="0"/>
        </w:rPr>
      </w:pPr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4DAFE11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6F5A5CB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78A37E8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33A7ED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662046E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F4C2AF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2818F78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60DDFAD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3EED1EC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29C2071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395E40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85AAE7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49E52DE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781FDD9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7985242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03C7CF0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235EB6B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039506B1" w14:textId="77777777" w:rsidR="009F5FFC" w:rsidRDefault="009F5FFC" w:rsidP="009F5FFC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72E7737" w14:textId="77777777" w:rsidR="009F5FFC" w:rsidRDefault="009F5FFC" w:rsidP="009F5FFC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OPTIONAL,</w:t>
      </w:r>
    </w:p>
    <w:p w14:paraId="1CA0345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4904289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3F96444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02C5672E" w14:textId="77777777" w:rsidR="009F5FFC" w:rsidRDefault="009F5FFC" w:rsidP="009F5FFC">
      <w:pPr>
        <w:pStyle w:val="PL"/>
        <w:rPr>
          <w:noProof w:val="0"/>
        </w:rPr>
      </w:pPr>
    </w:p>
    <w:p w14:paraId="6A1402F6" w14:textId="77777777" w:rsidR="009F5FFC" w:rsidRDefault="009F5FFC" w:rsidP="009F5FFC">
      <w:pPr>
        <w:pStyle w:val="PL"/>
        <w:rPr>
          <w:noProof w:val="0"/>
        </w:rPr>
      </w:pPr>
    </w:p>
    <w:p w14:paraId="1CC27A8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6BE256E4" w14:textId="77777777" w:rsidR="009F5FFC" w:rsidRPr="009F5A10" w:rsidRDefault="009F5FFC" w:rsidP="009F5FFC">
      <w:pPr>
        <w:pStyle w:val="PL"/>
        <w:spacing w:line="0" w:lineRule="atLeast"/>
        <w:rPr>
          <w:noProof w:val="0"/>
          <w:snapToGrid w:val="0"/>
        </w:rPr>
      </w:pPr>
    </w:p>
    <w:p w14:paraId="652C5339" w14:textId="77777777" w:rsidR="009F5FFC" w:rsidRDefault="009F5FFC" w:rsidP="009F5FFC">
      <w:pPr>
        <w:pStyle w:val="PL"/>
        <w:rPr>
          <w:noProof w:val="0"/>
        </w:rPr>
      </w:pPr>
    </w:p>
    <w:p w14:paraId="7081AF36" w14:textId="77777777" w:rsidR="009F5FFC" w:rsidRPr="008E7E46" w:rsidRDefault="009F5FFC" w:rsidP="009F5FF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A2B8DF9" w14:textId="77777777" w:rsidR="009F5FFC" w:rsidRDefault="009F5FFC" w:rsidP="009F5FFC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33F25DE7" w14:textId="77777777" w:rsidR="009F5FFC" w:rsidRPr="008E7E46" w:rsidRDefault="009F5FFC" w:rsidP="009F5FF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4093597" w14:textId="77777777" w:rsidR="009F5FFC" w:rsidRDefault="009F5FFC" w:rsidP="009F5FFC">
      <w:pPr>
        <w:pStyle w:val="PL"/>
        <w:rPr>
          <w:noProof w:val="0"/>
        </w:rPr>
      </w:pPr>
    </w:p>
    <w:p w14:paraId="2059D76C" w14:textId="77777777" w:rsidR="009F5FFC" w:rsidRDefault="009F5FFC" w:rsidP="009F5FFC">
      <w:pPr>
        <w:pStyle w:val="PL"/>
        <w:rPr>
          <w:noProof w:val="0"/>
        </w:rPr>
      </w:pPr>
    </w:p>
    <w:p w14:paraId="31A9FD90" w14:textId="77777777" w:rsidR="009F5FFC" w:rsidRDefault="009F5FFC" w:rsidP="009F5FFC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6171410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50D94AF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3B1EBFC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25AEFB8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44F4F8A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4F52EB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4D0DCD7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4A103A">
        <w:rPr>
          <w:noProof w:val="0"/>
        </w:rPr>
        <w:t>UserLocationInformation</w:t>
      </w:r>
      <w:proofErr w:type="spellEnd"/>
      <w:r w:rsidRPr="004A103A">
        <w:rPr>
          <w:noProof w:val="0"/>
        </w:rPr>
        <w:t xml:space="preserve"> </w:t>
      </w:r>
      <w:r>
        <w:rPr>
          <w:noProof w:val="0"/>
        </w:rPr>
        <w:t>OPTIONAL,</w:t>
      </w:r>
    </w:p>
    <w:p w14:paraId="2591184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4A5DAD9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06D96A7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DD67E0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8AD6C6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  <w:r>
        <w:rPr>
          <w:noProof w:val="0"/>
        </w:rPr>
        <w:t>,</w:t>
      </w:r>
    </w:p>
    <w:p w14:paraId="00242BB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06AE0132" w14:textId="77777777" w:rsidR="009F5FFC" w:rsidRDefault="009F5FFC" w:rsidP="009F5FFC">
      <w:pPr>
        <w:pStyle w:val="PL"/>
        <w:rPr>
          <w:noProof w:val="0"/>
        </w:rPr>
      </w:pPr>
      <w:bookmarkStart w:id="87" w:name="_Hlk66118956"/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 w:rsidRPr="00801F00"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  <w:bookmarkEnd w:id="87"/>
    </w:p>
    <w:p w14:paraId="5C709C5A" w14:textId="77777777" w:rsidR="009F5FFC" w:rsidRPr="000637CA" w:rsidRDefault="009F5FFC" w:rsidP="009F5FFC">
      <w:pPr>
        <w:pStyle w:val="PL"/>
        <w:rPr>
          <w:noProof w:val="0"/>
        </w:rPr>
      </w:pPr>
    </w:p>
    <w:p w14:paraId="672B11F5" w14:textId="77777777" w:rsidR="009F5FFC" w:rsidRPr="000637CA" w:rsidRDefault="009F5FFC" w:rsidP="009F5FFC">
      <w:pPr>
        <w:pStyle w:val="PL"/>
        <w:rPr>
          <w:noProof w:val="0"/>
        </w:rPr>
      </w:pPr>
    </w:p>
    <w:p w14:paraId="7A5CDCC9" w14:textId="77777777" w:rsidR="009F5FFC" w:rsidRPr="0009176B" w:rsidRDefault="009F5FFC" w:rsidP="009F5FFC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578F03BA" w14:textId="77777777" w:rsidR="009F5FFC" w:rsidRDefault="009F5FFC" w:rsidP="009F5FFC">
      <w:pPr>
        <w:pStyle w:val="PL"/>
        <w:rPr>
          <w:noProof w:val="0"/>
          <w:lang w:val="en-US"/>
        </w:rPr>
      </w:pPr>
    </w:p>
    <w:p w14:paraId="248EE863" w14:textId="77777777" w:rsidR="009F5FFC" w:rsidRPr="0009176B" w:rsidRDefault="009F5FFC" w:rsidP="009F5FFC">
      <w:pPr>
        <w:pStyle w:val="PL"/>
        <w:rPr>
          <w:noProof w:val="0"/>
          <w:lang w:val="en-US"/>
        </w:rPr>
      </w:pPr>
    </w:p>
    <w:p w14:paraId="1975F46F" w14:textId="77777777" w:rsidR="009F5FFC" w:rsidRPr="008E7E46" w:rsidRDefault="009F5FFC" w:rsidP="009F5FF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D2F1153" w14:textId="77777777" w:rsidR="009F5FFC" w:rsidRDefault="009F5FFC" w:rsidP="009F5FFC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71B89689" w14:textId="77777777" w:rsidR="009F5FFC" w:rsidRDefault="009F5FFC" w:rsidP="009F5FF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173E980" w14:textId="77777777" w:rsidR="009F5FFC" w:rsidRDefault="009F5FFC" w:rsidP="009F5FFC">
      <w:pPr>
        <w:pStyle w:val="PL"/>
        <w:rPr>
          <w:noProof w:val="0"/>
        </w:rPr>
      </w:pPr>
    </w:p>
    <w:p w14:paraId="66D1A458" w14:textId="77777777" w:rsidR="009F5FFC" w:rsidRDefault="009F5FFC" w:rsidP="009F5FFC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139AC3C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33563E4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singelNSSAI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0EA0FDF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13BDF72" w14:textId="77777777" w:rsidR="009F5FFC" w:rsidRPr="00750C70" w:rsidRDefault="009F5FFC" w:rsidP="009F5FFC">
      <w:pPr>
        <w:pStyle w:val="PL"/>
        <w:rPr>
          <w:noProof w:val="0"/>
        </w:rPr>
      </w:pPr>
    </w:p>
    <w:p w14:paraId="00F7F5C7" w14:textId="77777777" w:rsidR="009F5FFC" w:rsidRPr="00750C70" w:rsidRDefault="009F5FFC" w:rsidP="009F5FFC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39C9335" w14:textId="77777777" w:rsidR="009F5FFC" w:rsidRPr="00750C70" w:rsidRDefault="009F5FFC" w:rsidP="009F5FFC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68C82FC5" w14:textId="77777777" w:rsidR="009F5FFC" w:rsidRPr="00750C70" w:rsidRDefault="009F5FFC" w:rsidP="009F5FFC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62DD83DD" w14:textId="77777777" w:rsidR="009F5FFC" w:rsidRPr="00750C70" w:rsidRDefault="009F5FFC" w:rsidP="009F5FFC">
      <w:pPr>
        <w:pStyle w:val="PL"/>
        <w:rPr>
          <w:noProof w:val="0"/>
        </w:rPr>
      </w:pPr>
    </w:p>
    <w:p w14:paraId="67189351" w14:textId="77777777" w:rsidR="009F5FFC" w:rsidRPr="00750C70" w:rsidRDefault="009F5FFC" w:rsidP="009F5FFC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PDUContainerInformation</w:t>
      </w:r>
      <w:proofErr w:type="spellEnd"/>
      <w:r w:rsidRPr="00750C70">
        <w:rPr>
          <w:noProof w:val="0"/>
        </w:rPr>
        <w:t xml:space="preserve">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34D8890E" w14:textId="77777777" w:rsidR="009F5FFC" w:rsidRPr="00750C70" w:rsidRDefault="009F5FFC" w:rsidP="009F5FFC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720EB6E0" w14:textId="77777777" w:rsidR="009F5FFC" w:rsidRDefault="009F5FFC" w:rsidP="009F5FFC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398A9295" w14:textId="77777777" w:rsidR="009F5FFC" w:rsidRPr="00161681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r w:rsidRPr="005B62D5">
        <w:rPr>
          <w:noProof w:val="0"/>
        </w:rPr>
        <w:t>aFCorrelationInformation</w:t>
      </w:r>
      <w:proofErr w:type="spell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1426247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652986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9AD0B0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7E8C9EB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3B20C3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08BF20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3CFB74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32B5F68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09BE8E0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6E5C64B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69915C3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088C3ED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07539E2B" w14:textId="77777777" w:rsidR="009F5FFC" w:rsidRDefault="009F5FFC" w:rsidP="009F5FFC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DE785DA" w14:textId="77777777" w:rsidR="009F5FFC" w:rsidRDefault="009F5FFC" w:rsidP="009F5FFC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606D8CF" w14:textId="77777777" w:rsidR="009F5FFC" w:rsidRDefault="009F5FFC" w:rsidP="009F5FFC">
      <w:pPr>
        <w:pStyle w:val="PL"/>
        <w:rPr>
          <w:noProof w:val="0"/>
        </w:rPr>
      </w:pPr>
      <w:r w:rsidRPr="00735E87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6FB84427" w14:textId="77777777" w:rsidR="009F5FFC" w:rsidRDefault="009F5FFC" w:rsidP="009F5FFC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0B1B8CE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3AF9096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listOfPresenceReportingAreaInformation</w:t>
      </w:r>
      <w:proofErr w:type="spellEnd"/>
      <w:r>
        <w:rPr>
          <w:noProof w:val="0"/>
        </w:rPr>
        <w:tab/>
        <w:t xml:space="preserve">[19] SEQUENCE OF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</w:t>
      </w:r>
    </w:p>
    <w:p w14:paraId="7EEB8B70" w14:textId="77777777" w:rsidR="009F5FFC" w:rsidRDefault="009F5FFC" w:rsidP="009F5FFC">
      <w:pPr>
        <w:pStyle w:val="PL"/>
        <w:rPr>
          <w:noProof w:val="0"/>
        </w:rPr>
      </w:pPr>
    </w:p>
    <w:p w14:paraId="2D5136A8" w14:textId="77777777" w:rsidR="009F5FFC" w:rsidRDefault="009F5FFC" w:rsidP="009F5FFC">
      <w:pPr>
        <w:pStyle w:val="PL"/>
        <w:rPr>
          <w:noProof w:val="0"/>
        </w:rPr>
      </w:pPr>
    </w:p>
    <w:p w14:paraId="1FAAA552" w14:textId="77777777" w:rsidR="009F5FFC" w:rsidRPr="007D36FE" w:rsidRDefault="009F5FFC" w:rsidP="009F5FFC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70950FE8" w14:textId="77777777" w:rsidR="009F5FFC" w:rsidRPr="007F2035" w:rsidRDefault="009F5FFC" w:rsidP="009F5FFC">
      <w:pPr>
        <w:pStyle w:val="PL"/>
        <w:rPr>
          <w:noProof w:val="0"/>
          <w:lang w:val="en-US"/>
        </w:rPr>
      </w:pPr>
    </w:p>
    <w:p w14:paraId="21901E4F" w14:textId="77777777" w:rsidR="009F5FFC" w:rsidRPr="008E7E46" w:rsidRDefault="009F5FFC" w:rsidP="009F5FF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0E78D40" w14:textId="77777777" w:rsidR="009F5FFC" w:rsidRDefault="009F5FFC" w:rsidP="009F5FFC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3E228DD7" w14:textId="77777777" w:rsidR="009F5FFC" w:rsidRDefault="009F5FFC" w:rsidP="009F5FF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EA856C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2B16232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0B4F699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0093425E" w14:textId="77777777" w:rsidR="009F5FFC" w:rsidRPr="008E7E46" w:rsidRDefault="009F5FFC" w:rsidP="009F5FFC">
      <w:pPr>
        <w:pStyle w:val="PL"/>
        <w:rPr>
          <w:noProof w:val="0"/>
        </w:rPr>
      </w:pPr>
    </w:p>
    <w:p w14:paraId="2C65C892" w14:textId="77777777" w:rsidR="009F5FFC" w:rsidRDefault="009F5FFC" w:rsidP="009F5FFC">
      <w:pPr>
        <w:pStyle w:val="PL"/>
        <w:rPr>
          <w:noProof w:val="0"/>
        </w:rPr>
      </w:pPr>
    </w:p>
    <w:p w14:paraId="57CC5A43" w14:textId="77777777" w:rsidR="009F5FFC" w:rsidRDefault="009F5FFC" w:rsidP="009F5FFC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55AF9DC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D44F74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69CFD8D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5BE1C0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4945F84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F70DBC">
        <w:rPr>
          <w:noProof w:val="0"/>
        </w:rPr>
        <w:t>managementOperationStatus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1C53B84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operationalState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52D163D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administrativeState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45F120F4" w14:textId="77777777" w:rsidR="009F5FFC" w:rsidRDefault="009F5FFC" w:rsidP="009F5FFC">
      <w:pPr>
        <w:pStyle w:val="PL"/>
        <w:rPr>
          <w:noProof w:val="0"/>
        </w:rPr>
      </w:pPr>
    </w:p>
    <w:p w14:paraId="4E89FA4B" w14:textId="77777777" w:rsidR="009F5FFC" w:rsidRDefault="009F5FFC" w:rsidP="009F5FFC">
      <w:pPr>
        <w:pStyle w:val="PL"/>
        <w:rPr>
          <w:noProof w:val="0"/>
          <w:lang w:val="en-US"/>
        </w:rPr>
      </w:pPr>
    </w:p>
    <w:p w14:paraId="1E53FE4B" w14:textId="77777777" w:rsidR="009F5FFC" w:rsidRPr="002C5DEF" w:rsidRDefault="009F5FFC" w:rsidP="009F5FFC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174F3E11" w14:textId="77777777" w:rsidR="009F5FFC" w:rsidRDefault="009F5FFC" w:rsidP="009F5FFC">
      <w:pPr>
        <w:pStyle w:val="PL"/>
        <w:rPr>
          <w:noProof w:val="0"/>
        </w:rPr>
      </w:pPr>
    </w:p>
    <w:p w14:paraId="4766649A" w14:textId="77777777" w:rsidR="009F5FFC" w:rsidRPr="007F2035" w:rsidRDefault="009F5FFC" w:rsidP="009F5FFC">
      <w:pPr>
        <w:pStyle w:val="PL"/>
        <w:rPr>
          <w:ins w:id="88" w:author="Ericsson" w:date="2021-12-30T11:42:00Z"/>
          <w:noProof w:val="0"/>
          <w:lang w:val="en-US"/>
        </w:rPr>
      </w:pPr>
    </w:p>
    <w:p w14:paraId="3E2E3EDD" w14:textId="77777777" w:rsidR="009F5FFC" w:rsidRPr="008E7E46" w:rsidRDefault="009F5FFC" w:rsidP="009F5FFC">
      <w:pPr>
        <w:pStyle w:val="PL"/>
        <w:rPr>
          <w:ins w:id="89" w:author="Ericsson" w:date="2021-12-30T11:42:00Z"/>
          <w:noProof w:val="0"/>
        </w:rPr>
      </w:pPr>
      <w:ins w:id="90" w:author="Ericsson" w:date="2021-12-30T11:42:00Z">
        <w:r w:rsidRPr="008E7E46">
          <w:rPr>
            <w:noProof w:val="0"/>
          </w:rPr>
          <w:t>--</w:t>
        </w:r>
      </w:ins>
    </w:p>
    <w:p w14:paraId="0F2E72BD" w14:textId="1076D297" w:rsidR="009F5FFC" w:rsidRDefault="009F5FFC" w:rsidP="009F5FFC">
      <w:pPr>
        <w:pStyle w:val="PL"/>
        <w:outlineLvl w:val="3"/>
        <w:rPr>
          <w:ins w:id="91" w:author="Ericsson" w:date="2021-12-30T11:42:00Z"/>
          <w:noProof w:val="0"/>
        </w:rPr>
      </w:pPr>
      <w:ins w:id="92" w:author="Ericsson" w:date="2021-12-30T11:42:00Z">
        <w:r w:rsidRPr="00452B63">
          <w:rPr>
            <w:noProof w:val="0"/>
          </w:rPr>
          <w:t xml:space="preserve">-- </w:t>
        </w:r>
        <w:r>
          <w:rPr>
            <w:noProof w:val="0"/>
          </w:rPr>
          <w:t>IMS</w:t>
        </w:r>
        <w:r w:rsidRPr="009C7A1E">
          <w:rPr>
            <w:noProof w:val="0"/>
          </w:rPr>
          <w:t xml:space="preserve"> charging Information</w:t>
        </w:r>
      </w:ins>
    </w:p>
    <w:p w14:paraId="03F476F5" w14:textId="77777777" w:rsidR="009F5FFC" w:rsidRDefault="009F5FFC" w:rsidP="009F5FFC">
      <w:pPr>
        <w:pStyle w:val="PL"/>
        <w:rPr>
          <w:ins w:id="93" w:author="Ericsson" w:date="2021-12-30T11:42:00Z"/>
          <w:noProof w:val="0"/>
        </w:rPr>
      </w:pPr>
      <w:ins w:id="94" w:author="Ericsson" w:date="2021-12-30T11:42:00Z">
        <w:r w:rsidRPr="008E7E46">
          <w:rPr>
            <w:noProof w:val="0"/>
          </w:rPr>
          <w:t>--</w:t>
        </w:r>
      </w:ins>
    </w:p>
    <w:p w14:paraId="5484549E" w14:textId="77777777" w:rsidR="009F5FFC" w:rsidRDefault="009F5FFC" w:rsidP="009F5FFC">
      <w:pPr>
        <w:pStyle w:val="PL"/>
        <w:rPr>
          <w:ins w:id="95" w:author="Ericsson" w:date="2021-12-30T11:42:00Z"/>
          <w:noProof w:val="0"/>
        </w:rPr>
      </w:pPr>
      <w:ins w:id="96" w:author="Ericsson" w:date="2021-12-30T11:42:00Z">
        <w:r>
          <w:rPr>
            <w:noProof w:val="0"/>
          </w:rPr>
          <w:t>--</w:t>
        </w:r>
      </w:ins>
    </w:p>
    <w:p w14:paraId="73AF1367" w14:textId="30D4702E" w:rsidR="009F5FFC" w:rsidRDefault="009F5FFC" w:rsidP="009F5FFC">
      <w:pPr>
        <w:pStyle w:val="PL"/>
        <w:rPr>
          <w:ins w:id="97" w:author="Ericsson" w:date="2021-12-30T11:42:00Z"/>
          <w:noProof w:val="0"/>
        </w:rPr>
      </w:pPr>
      <w:ins w:id="98" w:author="Ericsson" w:date="2021-12-30T11:42:00Z">
        <w:r>
          <w:rPr>
            <w:noProof w:val="0"/>
          </w:rPr>
          <w:t xml:space="preserve">-- See TS </w:t>
        </w:r>
      </w:ins>
      <w:ins w:id="99" w:author="Ericsson" w:date="2021-12-30T11:44:00Z">
        <w:r w:rsidR="00945254">
          <w:rPr>
            <w:noProof w:val="0"/>
          </w:rPr>
          <w:t>32</w:t>
        </w:r>
      </w:ins>
      <w:ins w:id="100" w:author="Ericsson" w:date="2021-12-30T11:42:00Z">
        <w:r>
          <w:rPr>
            <w:noProof w:val="0"/>
          </w:rPr>
          <w:t>.</w:t>
        </w:r>
      </w:ins>
      <w:ins w:id="101" w:author="Ericsson" w:date="2021-12-30T11:44:00Z">
        <w:r w:rsidR="00945254">
          <w:rPr>
            <w:noProof w:val="0"/>
          </w:rPr>
          <w:t>260</w:t>
        </w:r>
      </w:ins>
      <w:ins w:id="102" w:author="Ericsson" w:date="2021-12-30T11:42:00Z">
        <w:r>
          <w:rPr>
            <w:noProof w:val="0"/>
          </w:rPr>
          <w:t> [</w:t>
        </w:r>
      </w:ins>
      <w:ins w:id="103" w:author="Ericsson" w:date="2021-12-30T16:06:00Z">
        <w:r w:rsidR="00224A4A">
          <w:rPr>
            <w:noProof w:val="0"/>
          </w:rPr>
          <w:t>20</w:t>
        </w:r>
      </w:ins>
      <w:ins w:id="104" w:author="Ericsson" w:date="2021-12-30T11:42:00Z">
        <w:r>
          <w:rPr>
            <w:noProof w:val="0"/>
          </w:rPr>
          <w:t>] for more information</w:t>
        </w:r>
      </w:ins>
    </w:p>
    <w:p w14:paraId="1E8846BD" w14:textId="77777777" w:rsidR="009F5FFC" w:rsidRDefault="009F5FFC" w:rsidP="009F5FFC">
      <w:pPr>
        <w:pStyle w:val="PL"/>
        <w:rPr>
          <w:ins w:id="105" w:author="Ericsson" w:date="2021-12-30T11:42:00Z"/>
          <w:noProof w:val="0"/>
        </w:rPr>
      </w:pPr>
      <w:ins w:id="106" w:author="Ericsson" w:date="2021-12-30T11:42:00Z">
        <w:r>
          <w:rPr>
            <w:noProof w:val="0"/>
          </w:rPr>
          <w:t>--</w:t>
        </w:r>
      </w:ins>
    </w:p>
    <w:p w14:paraId="6D0E7EEC" w14:textId="77777777" w:rsidR="009F5FFC" w:rsidRPr="008E7E46" w:rsidRDefault="009F5FFC" w:rsidP="009F5FFC">
      <w:pPr>
        <w:pStyle w:val="PL"/>
        <w:rPr>
          <w:ins w:id="107" w:author="Ericsson" w:date="2021-12-30T11:42:00Z"/>
          <w:noProof w:val="0"/>
        </w:rPr>
      </w:pPr>
    </w:p>
    <w:p w14:paraId="602821C3" w14:textId="77777777" w:rsidR="009F5FFC" w:rsidRDefault="009F5FFC" w:rsidP="009F5FFC">
      <w:pPr>
        <w:pStyle w:val="PL"/>
        <w:rPr>
          <w:ins w:id="108" w:author="Ericsson" w:date="2021-12-30T11:42:00Z"/>
          <w:noProof w:val="0"/>
        </w:rPr>
      </w:pPr>
    </w:p>
    <w:p w14:paraId="7EA423C2" w14:textId="3E21F039" w:rsidR="009F5FFC" w:rsidRDefault="00945254" w:rsidP="009F5FFC">
      <w:pPr>
        <w:pStyle w:val="PL"/>
        <w:rPr>
          <w:ins w:id="109" w:author="Ericsson" w:date="2021-12-30T11:42:00Z"/>
          <w:noProof w:val="0"/>
        </w:rPr>
      </w:pPr>
      <w:ins w:id="110" w:author="Ericsson" w:date="2021-12-30T11:44:00Z">
        <w:r>
          <w:rPr>
            <w:lang w:eastAsia="zh-CN"/>
          </w:rPr>
          <w:t>IMSChargingInformation</w:t>
        </w:r>
      </w:ins>
      <w:ins w:id="111" w:author="Ericsson" w:date="2021-12-30T11:42:00Z">
        <w:r w:rsidR="009F5FFC">
          <w:rPr>
            <w:noProof w:val="0"/>
          </w:rPr>
          <w:tab/>
          <w:t>::= SET</w:t>
        </w:r>
      </w:ins>
    </w:p>
    <w:p w14:paraId="79FCB538" w14:textId="77777777" w:rsidR="009F5FFC" w:rsidRDefault="009F5FFC" w:rsidP="009F5FFC">
      <w:pPr>
        <w:pStyle w:val="PL"/>
        <w:rPr>
          <w:ins w:id="112" w:author="Ericsson" w:date="2021-12-30T11:42:00Z"/>
          <w:noProof w:val="0"/>
        </w:rPr>
      </w:pPr>
      <w:ins w:id="113" w:author="Ericsson" w:date="2021-12-30T11:42:00Z">
        <w:r>
          <w:rPr>
            <w:noProof w:val="0"/>
          </w:rPr>
          <w:t>{</w:t>
        </w:r>
      </w:ins>
    </w:p>
    <w:p w14:paraId="6EC12D56" w14:textId="251CE855" w:rsidR="009F5FFC" w:rsidRDefault="009F5FFC" w:rsidP="009F5FFC">
      <w:pPr>
        <w:pStyle w:val="PL"/>
        <w:rPr>
          <w:ins w:id="114" w:author="Ericsson" w:date="2021-12-30T11:45:00Z"/>
          <w:noProof w:val="0"/>
        </w:rPr>
      </w:pPr>
      <w:ins w:id="115" w:author="Ericsson" w:date="2021-12-30T11:42:00Z">
        <w:r>
          <w:rPr>
            <w:noProof w:val="0"/>
          </w:rPr>
          <w:tab/>
        </w:r>
      </w:ins>
      <w:ins w:id="116" w:author="Ericsson" w:date="2021-12-30T11:44:00Z">
        <w:r w:rsidR="00945254">
          <w:t>eventType</w:t>
        </w:r>
      </w:ins>
      <w:ins w:id="117" w:author="Ericsson" w:date="2021-12-30T11:42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118" w:author="Ericsson" w:date="2021-12-30T12:19:00Z">
        <w:r w:rsidR="005960BF">
          <w:rPr>
            <w:noProof w:val="0"/>
          </w:rPr>
          <w:tab/>
        </w:r>
      </w:ins>
      <w:ins w:id="119" w:author="Ericsson" w:date="2021-12-30T12:06:00Z">
        <w:r w:rsidR="00BB25E8">
          <w:rPr>
            <w:noProof w:val="0"/>
          </w:rPr>
          <w:tab/>
        </w:r>
      </w:ins>
      <w:ins w:id="120" w:author="Ericsson" w:date="2021-12-30T11:42:00Z">
        <w:r>
          <w:rPr>
            <w:noProof w:val="0"/>
          </w:rPr>
          <w:t xml:space="preserve">[0] </w:t>
        </w:r>
      </w:ins>
      <w:ins w:id="121" w:author="Ericsson" w:date="2021-12-30T11:45:00Z">
        <w:r w:rsidR="00945254">
          <w:t>SIPEventType</w:t>
        </w:r>
      </w:ins>
      <w:ins w:id="122" w:author="Ericsson" w:date="2021-12-30T11:42:00Z">
        <w:r w:rsidRPr="00F70DBC">
          <w:rPr>
            <w:noProof w:val="0"/>
          </w:rPr>
          <w:t xml:space="preserve"> </w:t>
        </w:r>
        <w:r>
          <w:rPr>
            <w:noProof w:val="0"/>
          </w:rPr>
          <w:t>OPTIONAL,</w:t>
        </w:r>
      </w:ins>
    </w:p>
    <w:p w14:paraId="24599616" w14:textId="495068A0" w:rsidR="00945254" w:rsidRDefault="00945254" w:rsidP="009F5FFC">
      <w:pPr>
        <w:pStyle w:val="PL"/>
        <w:rPr>
          <w:ins w:id="123" w:author="Ericsson" w:date="2021-12-30T11:42:00Z"/>
          <w:noProof w:val="0"/>
        </w:rPr>
      </w:pPr>
      <w:ins w:id="124" w:author="Ericsson" w:date="2021-12-30T11:45:00Z">
        <w:r>
          <w:rPr>
            <w:noProof w:val="0"/>
          </w:rPr>
          <w:tab/>
        </w:r>
        <w:r>
          <w:t>iMSNodeFunctionality</w:t>
        </w:r>
        <w:r>
          <w:tab/>
        </w:r>
        <w:r>
          <w:tab/>
        </w:r>
      </w:ins>
      <w:ins w:id="125" w:author="Ericsson" w:date="2021-12-30T12:06:00Z">
        <w:r w:rsidR="00BB25E8">
          <w:tab/>
        </w:r>
      </w:ins>
      <w:ins w:id="126" w:author="Ericsson" w:date="2021-12-30T12:20:00Z">
        <w:r w:rsidR="009A5E75">
          <w:tab/>
        </w:r>
      </w:ins>
      <w:ins w:id="127" w:author="Ericsson" w:date="2021-12-30T11:45:00Z">
        <w:r>
          <w:tab/>
          <w:t xml:space="preserve">[1] </w:t>
        </w:r>
      </w:ins>
      <w:ins w:id="128" w:author="Ericsson" w:date="2021-12-30T11:48:00Z">
        <w:r w:rsidR="00AA35FF">
          <w:rPr>
            <w:rFonts w:cs="Arial"/>
            <w:szCs w:val="18"/>
          </w:rPr>
          <w:t xml:space="preserve">IMSNodeFunctionality </w:t>
        </w:r>
        <w:r w:rsidR="00AA35FF" w:rsidRPr="00E349B5">
          <w:rPr>
            <w:noProof w:val="0"/>
          </w:rPr>
          <w:t>OPTIONAL,</w:t>
        </w:r>
      </w:ins>
    </w:p>
    <w:p w14:paraId="28EF7130" w14:textId="088AA108" w:rsidR="009F5FFC" w:rsidRDefault="00202473" w:rsidP="009F5FFC">
      <w:pPr>
        <w:pStyle w:val="PL"/>
        <w:rPr>
          <w:ins w:id="129" w:author="Ericsson" w:date="2021-12-30T11:48:00Z"/>
          <w:noProof w:val="0"/>
        </w:rPr>
      </w:pPr>
      <w:ins w:id="130" w:author="Ericsson" w:date="2021-12-30T11:47:00Z">
        <w:r>
          <w:rPr>
            <w:noProof w:val="0"/>
          </w:rPr>
          <w:tab/>
        </w:r>
        <w:r>
          <w:t>roleOfNode</w:t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31" w:author="Ericsson" w:date="2021-12-30T12:06:00Z">
        <w:r w:rsidR="00BB25E8">
          <w:tab/>
        </w:r>
      </w:ins>
      <w:ins w:id="132" w:author="Ericsson" w:date="2021-12-30T12:20:00Z">
        <w:r w:rsidR="009A5E75">
          <w:tab/>
        </w:r>
      </w:ins>
      <w:ins w:id="133" w:author="Ericsson" w:date="2021-12-30T11:47:00Z">
        <w:r>
          <w:tab/>
          <w:t xml:space="preserve">[2] </w:t>
        </w:r>
        <w:r w:rsidR="00AA35FF" w:rsidRPr="00E349B5">
          <w:rPr>
            <w:noProof w:val="0"/>
          </w:rPr>
          <w:t>Role-of-Node OPTIONAL,</w:t>
        </w:r>
      </w:ins>
    </w:p>
    <w:p w14:paraId="57D6725C" w14:textId="09278470" w:rsidR="00D72499" w:rsidRDefault="00D72499" w:rsidP="00D72499">
      <w:pPr>
        <w:pStyle w:val="PL"/>
        <w:rPr>
          <w:ins w:id="134" w:author="Ericsson" w:date="2021-12-30T14:28:00Z"/>
          <w:noProof w:val="0"/>
        </w:rPr>
      </w:pPr>
      <w:ins w:id="135" w:author="Ericsson" w:date="2021-12-30T14:28:00Z">
        <w:r>
          <w:rPr>
            <w:noProof w:val="0"/>
          </w:rPr>
          <w:tab/>
        </w:r>
        <w:proofErr w:type="spellStart"/>
        <w:r>
          <w:rPr>
            <w:noProof w:val="0"/>
          </w:rPr>
          <w:t>userIdentifier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="002679BD">
          <w:rPr>
            <w:noProof w:val="0"/>
          </w:rPr>
          <w:tab/>
        </w:r>
        <w:r w:rsidR="002679BD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  <w:r w:rsidR="002679BD">
          <w:rPr>
            <w:noProof w:val="0"/>
          </w:rPr>
          <w:t>3</w:t>
        </w:r>
        <w:r>
          <w:rPr>
            <w:noProof w:val="0"/>
          </w:rPr>
          <w:t xml:space="preserve">] </w:t>
        </w:r>
        <w:proofErr w:type="spellStart"/>
        <w:r>
          <w:rPr>
            <w:noProof w:val="0"/>
          </w:rPr>
          <w:t>InvolvedParty</w:t>
        </w:r>
        <w:proofErr w:type="spellEnd"/>
        <w:r>
          <w:rPr>
            <w:noProof w:val="0"/>
          </w:rPr>
          <w:t xml:space="preserve"> OPTIONAL,</w:t>
        </w:r>
      </w:ins>
    </w:p>
    <w:p w14:paraId="58EE1C2C" w14:textId="3043CF0F" w:rsidR="00D72499" w:rsidRDefault="00D72499" w:rsidP="00D72499">
      <w:pPr>
        <w:pStyle w:val="PL"/>
        <w:rPr>
          <w:ins w:id="136" w:author="Ericsson" w:date="2021-12-30T14:28:00Z"/>
          <w:noProof w:val="0"/>
        </w:rPr>
      </w:pPr>
      <w:ins w:id="137" w:author="Ericsson" w:date="2021-12-30T14:28:00Z">
        <w:r>
          <w:rPr>
            <w:noProof w:val="0"/>
          </w:rPr>
          <w:tab/>
        </w:r>
        <w:proofErr w:type="spellStart"/>
        <w:r>
          <w:rPr>
            <w:noProof w:val="0"/>
          </w:rPr>
          <w:t>userEquipmentInfo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 w:rsidR="002679BD">
          <w:rPr>
            <w:noProof w:val="0"/>
          </w:rPr>
          <w:tab/>
        </w:r>
        <w:r w:rsidR="002679BD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  <w:r w:rsidR="002679BD">
          <w:rPr>
            <w:noProof w:val="0"/>
          </w:rPr>
          <w:t>4</w:t>
        </w:r>
        <w:r>
          <w:rPr>
            <w:noProof w:val="0"/>
          </w:rPr>
          <w:t xml:space="preserve">] </w:t>
        </w:r>
        <w:proofErr w:type="spellStart"/>
        <w:r w:rsidRPr="00F2250F">
          <w:rPr>
            <w:noProof w:val="0"/>
          </w:rPr>
          <w:t>SubscriberEquipment</w:t>
        </w:r>
        <w:r>
          <w:rPr>
            <w:noProof w:val="0"/>
          </w:rPr>
          <w:t>Number</w:t>
        </w:r>
        <w:proofErr w:type="spellEnd"/>
        <w:r>
          <w:rPr>
            <w:noProof w:val="0"/>
          </w:rPr>
          <w:t xml:space="preserve"> OPTIONAL,</w:t>
        </w:r>
      </w:ins>
    </w:p>
    <w:p w14:paraId="5F81A9E7" w14:textId="0E9A9B43" w:rsidR="00674CD7" w:rsidRDefault="00674CD7" w:rsidP="009F5FFC">
      <w:pPr>
        <w:pStyle w:val="PL"/>
        <w:rPr>
          <w:ins w:id="138" w:author="Ericsson" w:date="2021-12-30T11:42:00Z"/>
          <w:noProof w:val="0"/>
        </w:rPr>
      </w:pPr>
      <w:ins w:id="139" w:author="Ericsson" w:date="2021-12-30T11:48:00Z">
        <w:r>
          <w:rPr>
            <w:noProof w:val="0"/>
          </w:rPr>
          <w:tab/>
        </w:r>
        <w:r>
          <w:t>userLocationInfo</w:t>
        </w:r>
        <w:r>
          <w:tab/>
        </w:r>
        <w:r>
          <w:tab/>
        </w:r>
        <w:r>
          <w:tab/>
        </w:r>
      </w:ins>
      <w:ins w:id="140" w:author="Ericsson" w:date="2021-12-30T12:06:00Z">
        <w:r w:rsidR="00BB25E8">
          <w:tab/>
        </w:r>
      </w:ins>
      <w:ins w:id="141" w:author="Ericsson" w:date="2021-12-30T12:20:00Z">
        <w:r w:rsidR="009A5E75">
          <w:tab/>
        </w:r>
      </w:ins>
      <w:ins w:id="142" w:author="Ericsson" w:date="2021-12-30T11:48:00Z">
        <w:r>
          <w:tab/>
          <w:t>[</w:t>
        </w:r>
      </w:ins>
      <w:ins w:id="143" w:author="Ericsson" w:date="2021-12-30T14:28:00Z">
        <w:r w:rsidR="002679BD">
          <w:t>5</w:t>
        </w:r>
      </w:ins>
      <w:ins w:id="144" w:author="Ericsson" w:date="2021-12-30T11:48:00Z">
        <w:r>
          <w:t>]</w:t>
        </w:r>
      </w:ins>
      <w:ins w:id="145" w:author="Ericsson" w:date="2021-12-30T11:49:00Z">
        <w:r w:rsidR="009F1907" w:rsidRPr="009F1907">
          <w:rPr>
            <w:noProof w:val="0"/>
          </w:rPr>
          <w:t xml:space="preserve"> </w:t>
        </w:r>
      </w:ins>
      <w:proofErr w:type="spellStart"/>
      <w:ins w:id="146" w:author="Ericsson" w:date="2021-12-30T14:23:00Z">
        <w:r w:rsidR="0023594F">
          <w:rPr>
            <w:noProof w:val="0"/>
          </w:rPr>
          <w:t>UserLocationInformation</w:t>
        </w:r>
        <w:proofErr w:type="spellEnd"/>
        <w:r w:rsidR="0023594F">
          <w:rPr>
            <w:noProof w:val="0"/>
          </w:rPr>
          <w:t xml:space="preserve"> OPTIONAL,</w:t>
        </w:r>
      </w:ins>
    </w:p>
    <w:p w14:paraId="04D6191B" w14:textId="340B6017" w:rsidR="009F5FFC" w:rsidRDefault="00C439B8" w:rsidP="009F5FFC">
      <w:pPr>
        <w:pStyle w:val="PL"/>
        <w:rPr>
          <w:ins w:id="147" w:author="Ericsson" w:date="2021-12-30T11:52:00Z"/>
          <w:noProof w:val="0"/>
        </w:rPr>
      </w:pPr>
      <w:ins w:id="148" w:author="Ericsson" w:date="2021-12-30T11:51:00Z">
        <w:r>
          <w:rPr>
            <w:noProof w:val="0"/>
            <w:lang w:val="en-US"/>
          </w:rPr>
          <w:tab/>
        </w:r>
        <w:r>
          <w:t>ueTimeZone</w:t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49" w:author="Ericsson" w:date="2021-12-30T12:06:00Z">
        <w:r w:rsidR="00BB25E8">
          <w:tab/>
        </w:r>
      </w:ins>
      <w:ins w:id="150" w:author="Ericsson" w:date="2021-12-30T12:20:00Z">
        <w:r w:rsidR="009A5E75">
          <w:tab/>
        </w:r>
      </w:ins>
      <w:ins w:id="151" w:author="Ericsson" w:date="2021-12-30T11:51:00Z">
        <w:r>
          <w:tab/>
          <w:t>[</w:t>
        </w:r>
      </w:ins>
      <w:ins w:id="152" w:author="Ericsson" w:date="2021-12-30T14:28:00Z">
        <w:r w:rsidR="002679BD">
          <w:t>6</w:t>
        </w:r>
      </w:ins>
      <w:ins w:id="153" w:author="Ericsson" w:date="2021-12-30T11:51:00Z">
        <w:r>
          <w:t>]</w:t>
        </w:r>
      </w:ins>
      <w:ins w:id="154" w:author="Ericsson" w:date="2021-12-30T11:52:00Z">
        <w:r w:rsidR="005C3151">
          <w:t xml:space="preserve"> </w:t>
        </w:r>
        <w:proofErr w:type="spellStart"/>
        <w:r w:rsidR="005C3151" w:rsidRPr="00E349B5">
          <w:rPr>
            <w:noProof w:val="0"/>
          </w:rPr>
          <w:t>MSTimeZone</w:t>
        </w:r>
        <w:proofErr w:type="spellEnd"/>
        <w:r w:rsidR="005C3151">
          <w:rPr>
            <w:noProof w:val="0"/>
          </w:rPr>
          <w:t xml:space="preserve"> OPTIONAL,</w:t>
        </w:r>
      </w:ins>
    </w:p>
    <w:p w14:paraId="429669FC" w14:textId="3B618B01" w:rsidR="00C439B8" w:rsidRDefault="005C3151" w:rsidP="009F5FFC">
      <w:pPr>
        <w:pStyle w:val="PL"/>
        <w:rPr>
          <w:ins w:id="155" w:author="Ericsson" w:date="2021-12-30T11:53:00Z"/>
          <w:noProof w:val="0"/>
        </w:rPr>
      </w:pPr>
      <w:ins w:id="156" w:author="Ericsson" w:date="2021-12-30T11:52:00Z">
        <w:r>
          <w:rPr>
            <w:noProof w:val="0"/>
            <w:lang w:val="en-US"/>
          </w:rPr>
          <w:tab/>
        </w:r>
      </w:ins>
      <w:proofErr w:type="spellStart"/>
      <w:ins w:id="157" w:author="Ericsson" w:date="2021-12-30T11:53:00Z">
        <w:r w:rsidR="004C6165">
          <w:rPr>
            <w:noProof w:val="0"/>
          </w:rPr>
          <w:t>threeGPPPSDataOffStatus</w:t>
        </w:r>
        <w:proofErr w:type="spellEnd"/>
        <w:r w:rsidR="004C6165">
          <w:rPr>
            <w:noProof w:val="0"/>
          </w:rPr>
          <w:tab/>
        </w:r>
        <w:r w:rsidR="004C6165">
          <w:rPr>
            <w:noProof w:val="0"/>
          </w:rPr>
          <w:tab/>
        </w:r>
      </w:ins>
      <w:ins w:id="158" w:author="Ericsson" w:date="2021-12-30T12:06:00Z">
        <w:r w:rsidR="00BB25E8">
          <w:rPr>
            <w:noProof w:val="0"/>
          </w:rPr>
          <w:tab/>
        </w:r>
      </w:ins>
      <w:ins w:id="159" w:author="Ericsson" w:date="2021-12-30T12:20:00Z">
        <w:r w:rsidR="009A5E75">
          <w:rPr>
            <w:noProof w:val="0"/>
          </w:rPr>
          <w:tab/>
        </w:r>
      </w:ins>
      <w:ins w:id="160" w:author="Ericsson" w:date="2021-12-30T11:53:00Z">
        <w:r w:rsidR="004C6165">
          <w:rPr>
            <w:noProof w:val="0"/>
          </w:rPr>
          <w:tab/>
        </w:r>
        <w:r w:rsidR="004C6165">
          <w:rPr>
            <w:rFonts w:hint="eastAsia"/>
            <w:noProof w:val="0"/>
            <w:lang w:eastAsia="zh-CN"/>
          </w:rPr>
          <w:t>[</w:t>
        </w:r>
      </w:ins>
      <w:ins w:id="161" w:author="Ericsson" w:date="2021-12-30T14:28:00Z">
        <w:r w:rsidR="002679BD">
          <w:rPr>
            <w:noProof w:val="0"/>
            <w:lang w:eastAsia="zh-CN"/>
          </w:rPr>
          <w:t>7</w:t>
        </w:r>
      </w:ins>
      <w:ins w:id="162" w:author="Ericsson" w:date="2021-12-30T11:53:00Z">
        <w:r w:rsidR="004C6165">
          <w:rPr>
            <w:rFonts w:hint="eastAsia"/>
            <w:noProof w:val="0"/>
            <w:lang w:eastAsia="zh-CN"/>
          </w:rPr>
          <w:t>]</w:t>
        </w:r>
        <w:r w:rsidR="004C6165" w:rsidRPr="00103884">
          <w:rPr>
            <w:noProof w:val="0"/>
          </w:rPr>
          <w:t xml:space="preserve"> </w:t>
        </w:r>
        <w:proofErr w:type="spellStart"/>
        <w:r w:rsidR="004C6165">
          <w:rPr>
            <w:noProof w:val="0"/>
          </w:rPr>
          <w:t>ThreeGPPPSDataOffStatus</w:t>
        </w:r>
        <w:proofErr w:type="spellEnd"/>
        <w:r w:rsidR="004C6165">
          <w:rPr>
            <w:rFonts w:hint="eastAsia"/>
            <w:noProof w:val="0"/>
            <w:lang w:eastAsia="zh-CN"/>
          </w:rPr>
          <w:t xml:space="preserve"> </w:t>
        </w:r>
        <w:r w:rsidR="004C6165">
          <w:rPr>
            <w:noProof w:val="0"/>
          </w:rPr>
          <w:t>OPTIONAL,</w:t>
        </w:r>
      </w:ins>
    </w:p>
    <w:p w14:paraId="78E60E7E" w14:textId="344DA7B6" w:rsidR="00863C66" w:rsidRDefault="00863C66" w:rsidP="00863C66">
      <w:pPr>
        <w:pStyle w:val="PL"/>
        <w:rPr>
          <w:ins w:id="163" w:author="Ericsson" w:date="2021-12-30T11:55:00Z"/>
          <w:noProof w:val="0"/>
        </w:rPr>
      </w:pPr>
      <w:ins w:id="164" w:author="Ericsson" w:date="2021-12-30T11:55:00Z">
        <w:r w:rsidRPr="00E349B5">
          <w:rPr>
            <w:noProof w:val="0"/>
          </w:rPr>
          <w:tab/>
        </w:r>
        <w:proofErr w:type="spellStart"/>
        <w:r>
          <w:rPr>
            <w:noProof w:val="0"/>
          </w:rPr>
          <w:t>iSUPCause</w:t>
        </w:r>
        <w:proofErr w:type="spellEnd"/>
        <w:r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</w:ins>
      <w:ins w:id="165" w:author="Ericsson" w:date="2021-12-30T12:06:00Z">
        <w:r w:rsidR="00BB25E8">
          <w:rPr>
            <w:noProof w:val="0"/>
          </w:rPr>
          <w:tab/>
        </w:r>
      </w:ins>
      <w:ins w:id="166" w:author="Ericsson" w:date="2021-12-30T12:20:00Z">
        <w:r w:rsidR="009A5E75">
          <w:rPr>
            <w:noProof w:val="0"/>
          </w:rPr>
          <w:tab/>
        </w:r>
      </w:ins>
      <w:ins w:id="167" w:author="Ericsson" w:date="2021-12-30T11:55:00Z">
        <w:r w:rsidRPr="00E349B5">
          <w:rPr>
            <w:noProof w:val="0"/>
          </w:rPr>
          <w:tab/>
        </w:r>
        <w:r>
          <w:rPr>
            <w:noProof w:val="0"/>
          </w:rPr>
          <w:t>[</w:t>
        </w:r>
      </w:ins>
      <w:ins w:id="168" w:author="Ericsson" w:date="2021-12-30T14:28:00Z">
        <w:r w:rsidR="002679BD">
          <w:rPr>
            <w:noProof w:val="0"/>
          </w:rPr>
          <w:t>8</w:t>
        </w:r>
      </w:ins>
      <w:ins w:id="169" w:author="Ericsson" w:date="2021-12-30T11:55:00Z">
        <w:r w:rsidRPr="00E349B5">
          <w:rPr>
            <w:noProof w:val="0"/>
          </w:rPr>
          <w:t xml:space="preserve">] </w:t>
        </w:r>
        <w:proofErr w:type="spellStart"/>
        <w:r>
          <w:rPr>
            <w:noProof w:val="0"/>
          </w:rPr>
          <w:t>ISUPCause</w:t>
        </w:r>
        <w:proofErr w:type="spellEnd"/>
        <w:r w:rsidRPr="00E349B5">
          <w:rPr>
            <w:noProof w:val="0"/>
          </w:rPr>
          <w:t xml:space="preserve"> OPTIONAL</w:t>
        </w:r>
        <w:r>
          <w:rPr>
            <w:noProof w:val="0"/>
          </w:rPr>
          <w:t>,</w:t>
        </w:r>
      </w:ins>
    </w:p>
    <w:p w14:paraId="41D87CEB" w14:textId="02C4840E" w:rsidR="00863C66" w:rsidRDefault="00863C66" w:rsidP="00863C66">
      <w:pPr>
        <w:pStyle w:val="PL"/>
        <w:rPr>
          <w:ins w:id="170" w:author="Ericsson" w:date="2021-12-30T11:57:00Z"/>
        </w:rPr>
      </w:pPr>
      <w:ins w:id="171" w:author="Ericsson" w:date="2021-12-30T11:55:00Z">
        <w:r>
          <w:rPr>
            <w:noProof w:val="0"/>
          </w:rPr>
          <w:tab/>
        </w:r>
        <w:del w:id="172" w:author="Ericsson v1" w:date="2022-01-24T13:42:00Z">
          <w:r w:rsidDel="00B7165E">
            <w:delText>servingNode</w:delText>
          </w:r>
        </w:del>
      </w:ins>
      <w:ins w:id="173" w:author="Ericsson v1" w:date="2022-01-24T13:42:00Z">
        <w:r w:rsidR="00B7165E">
          <w:t>controlPlane</w:t>
        </w:r>
      </w:ins>
      <w:ins w:id="174" w:author="Ericsson" w:date="2021-12-30T11:55:00Z">
        <w:r>
          <w:t>Address</w:t>
        </w:r>
      </w:ins>
      <w:ins w:id="175" w:author="Ericsson" w:date="2021-12-30T11:57:00Z">
        <w:r w:rsidR="00821334">
          <w:tab/>
        </w:r>
        <w:r w:rsidR="00821334">
          <w:tab/>
        </w:r>
        <w:r w:rsidR="00821334">
          <w:tab/>
        </w:r>
      </w:ins>
      <w:ins w:id="176" w:author="Ericsson" w:date="2021-12-30T12:06:00Z">
        <w:r w:rsidR="00BB25E8">
          <w:tab/>
        </w:r>
      </w:ins>
      <w:ins w:id="177" w:author="Ericsson" w:date="2021-12-30T12:20:00Z">
        <w:r w:rsidR="009A5E75">
          <w:tab/>
        </w:r>
      </w:ins>
      <w:ins w:id="178" w:author="Ericsson" w:date="2021-12-30T11:57:00Z">
        <w:r w:rsidR="00821334">
          <w:tab/>
          <w:t>[</w:t>
        </w:r>
      </w:ins>
      <w:ins w:id="179" w:author="Ericsson" w:date="2021-12-30T14:28:00Z">
        <w:r w:rsidR="002679BD">
          <w:t>9</w:t>
        </w:r>
      </w:ins>
      <w:ins w:id="180" w:author="Ericsson" w:date="2021-12-30T11:57:00Z">
        <w:r w:rsidR="00821334">
          <w:t>] NodeAddress OPTIONAL,</w:t>
        </w:r>
      </w:ins>
    </w:p>
    <w:p w14:paraId="3AB1CE28" w14:textId="1A106A98" w:rsidR="00821334" w:rsidRDefault="00821334" w:rsidP="00863C66">
      <w:pPr>
        <w:pStyle w:val="PL"/>
        <w:rPr>
          <w:ins w:id="181" w:author="Ericsson" w:date="2021-12-30T11:59:00Z"/>
          <w:noProof w:val="0"/>
          <w:lang w:eastAsia="zh-CN"/>
        </w:rPr>
      </w:pPr>
      <w:ins w:id="182" w:author="Ericsson" w:date="2021-12-30T11:57:00Z">
        <w:r>
          <w:rPr>
            <w:noProof w:val="0"/>
          </w:rPr>
          <w:tab/>
        </w:r>
        <w:r>
          <w:t>vlrNumber</w:t>
        </w:r>
      </w:ins>
      <w:ins w:id="183" w:author="Ericsson" w:date="2021-12-30T11:59:00Z">
        <w:r w:rsidR="00322F1D">
          <w:tab/>
        </w:r>
        <w:r w:rsidR="00322F1D">
          <w:tab/>
        </w:r>
        <w:r w:rsidR="00322F1D">
          <w:tab/>
        </w:r>
        <w:r w:rsidR="00322F1D">
          <w:tab/>
        </w:r>
        <w:r w:rsidR="00322F1D">
          <w:tab/>
        </w:r>
      </w:ins>
      <w:ins w:id="184" w:author="Ericsson" w:date="2021-12-30T12:06:00Z">
        <w:r w:rsidR="00BB25E8">
          <w:tab/>
        </w:r>
      </w:ins>
      <w:ins w:id="185" w:author="Ericsson" w:date="2021-12-30T12:20:00Z">
        <w:r w:rsidR="009A5E75">
          <w:tab/>
        </w:r>
      </w:ins>
      <w:ins w:id="186" w:author="Ericsson" w:date="2021-12-30T11:59:00Z">
        <w:r w:rsidR="00322F1D">
          <w:tab/>
          <w:t>[</w:t>
        </w:r>
      </w:ins>
      <w:ins w:id="187" w:author="Ericsson" w:date="2021-12-30T14:28:00Z">
        <w:r w:rsidR="002679BD">
          <w:t>10</w:t>
        </w:r>
      </w:ins>
      <w:ins w:id="188" w:author="Ericsson" w:date="2021-12-30T11:59:00Z">
        <w:r w:rsidR="00322F1D">
          <w:t xml:space="preserve">] </w:t>
        </w:r>
        <w:proofErr w:type="spellStart"/>
        <w:r w:rsidR="00322F1D">
          <w:rPr>
            <w:noProof w:val="0"/>
          </w:rPr>
          <w:t>MSCAddress</w:t>
        </w:r>
        <w:proofErr w:type="spellEnd"/>
        <w:r w:rsidR="00322F1D">
          <w:rPr>
            <w:noProof w:val="0"/>
            <w:lang w:eastAsia="zh-CN"/>
          </w:rPr>
          <w:t xml:space="preserve"> OPTIONAL,</w:t>
        </w:r>
      </w:ins>
    </w:p>
    <w:p w14:paraId="402D6D25" w14:textId="6AC416DD" w:rsidR="00322F1D" w:rsidRDefault="00322F1D" w:rsidP="00863C66">
      <w:pPr>
        <w:pStyle w:val="PL"/>
        <w:rPr>
          <w:ins w:id="189" w:author="Ericsson" w:date="2021-12-30T11:55:00Z"/>
          <w:noProof w:val="0"/>
        </w:rPr>
      </w:pPr>
      <w:ins w:id="190" w:author="Ericsson" w:date="2021-12-30T11:59:00Z">
        <w:r>
          <w:rPr>
            <w:noProof w:val="0"/>
          </w:rPr>
          <w:tab/>
        </w:r>
        <w:r>
          <w:t>mscAddress</w:t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91" w:author="Ericsson" w:date="2021-12-30T12:06:00Z">
        <w:r w:rsidR="00BB25E8">
          <w:tab/>
        </w:r>
      </w:ins>
      <w:ins w:id="192" w:author="Ericsson" w:date="2021-12-30T12:20:00Z">
        <w:r w:rsidR="009A5E75">
          <w:tab/>
        </w:r>
      </w:ins>
      <w:ins w:id="193" w:author="Ericsson" w:date="2021-12-30T11:59:00Z">
        <w:r>
          <w:tab/>
          <w:t>[1</w:t>
        </w:r>
      </w:ins>
      <w:ins w:id="194" w:author="Ericsson" w:date="2021-12-30T14:28:00Z">
        <w:r w:rsidR="002679BD">
          <w:t>1</w:t>
        </w:r>
      </w:ins>
      <w:ins w:id="195" w:author="Ericsson" w:date="2021-12-30T11:59:00Z">
        <w:r>
          <w:t xml:space="preserve">] </w:t>
        </w:r>
        <w:proofErr w:type="spellStart"/>
        <w:r>
          <w:rPr>
            <w:noProof w:val="0"/>
          </w:rPr>
          <w:t>MSCAddress</w:t>
        </w:r>
        <w:proofErr w:type="spellEnd"/>
        <w:r>
          <w:rPr>
            <w:noProof w:val="0"/>
            <w:lang w:eastAsia="zh-CN"/>
          </w:rPr>
          <w:t xml:space="preserve"> OPTIONAL,</w:t>
        </w:r>
      </w:ins>
    </w:p>
    <w:p w14:paraId="58FA1620" w14:textId="512102C8" w:rsidR="00863C66" w:rsidRDefault="00322F1D" w:rsidP="00863C66">
      <w:pPr>
        <w:pStyle w:val="PL"/>
        <w:rPr>
          <w:ins w:id="196" w:author="Ericsson" w:date="2021-12-30T12:00:00Z"/>
        </w:rPr>
      </w:pPr>
      <w:ins w:id="197" w:author="Ericsson" w:date="2021-12-30T11:59:00Z">
        <w:r>
          <w:rPr>
            <w:noProof w:val="0"/>
          </w:rPr>
          <w:tab/>
        </w:r>
        <w:r>
          <w:t>userSessionID</w:t>
        </w:r>
      </w:ins>
      <w:ins w:id="198" w:author="Ericsson" w:date="2021-12-30T12:00:00Z">
        <w:r w:rsidR="00884ADF">
          <w:tab/>
        </w:r>
        <w:r w:rsidR="00884ADF">
          <w:tab/>
        </w:r>
        <w:r w:rsidR="00DF16E3">
          <w:tab/>
        </w:r>
        <w:r w:rsidR="00DF16E3">
          <w:tab/>
        </w:r>
      </w:ins>
      <w:ins w:id="199" w:author="Ericsson" w:date="2021-12-30T12:06:00Z">
        <w:r w:rsidR="00BB25E8">
          <w:tab/>
        </w:r>
      </w:ins>
      <w:ins w:id="200" w:author="Ericsson" w:date="2021-12-30T12:20:00Z">
        <w:r w:rsidR="009A5E75">
          <w:tab/>
        </w:r>
      </w:ins>
      <w:ins w:id="201" w:author="Ericsson" w:date="2021-12-30T12:00:00Z">
        <w:r w:rsidR="00DF16E3">
          <w:tab/>
          <w:t>[1</w:t>
        </w:r>
      </w:ins>
      <w:ins w:id="202" w:author="Ericsson" w:date="2021-12-30T14:28:00Z">
        <w:r w:rsidR="002679BD">
          <w:t>2</w:t>
        </w:r>
      </w:ins>
      <w:ins w:id="203" w:author="Ericsson" w:date="2021-12-30T12:00:00Z">
        <w:r w:rsidR="00DF16E3">
          <w:t>]</w:t>
        </w:r>
      </w:ins>
      <w:ins w:id="204" w:author="Ericsson" w:date="2021-12-30T12:01:00Z">
        <w:r w:rsidR="00DF16E3">
          <w:t xml:space="preserve"> </w:t>
        </w:r>
        <w:r w:rsidR="00DF16E3" w:rsidRPr="00E349B5">
          <w:rPr>
            <w:noProof w:val="0"/>
          </w:rPr>
          <w:t>Session-Id OPTIONAL,</w:t>
        </w:r>
      </w:ins>
    </w:p>
    <w:p w14:paraId="6F278DCE" w14:textId="63757EDC" w:rsidR="00884ADF" w:rsidRDefault="00884ADF" w:rsidP="00863C66">
      <w:pPr>
        <w:pStyle w:val="PL"/>
        <w:rPr>
          <w:ins w:id="205" w:author="Ericsson" w:date="2021-12-30T11:55:00Z"/>
          <w:noProof w:val="0"/>
        </w:rPr>
      </w:pPr>
      <w:ins w:id="206" w:author="Ericsson" w:date="2021-12-30T12:00:00Z">
        <w:r>
          <w:tab/>
          <w:t>outgoingSessionID</w:t>
        </w:r>
      </w:ins>
      <w:ins w:id="207" w:author="Ericsson" w:date="2021-12-30T12:01:00Z">
        <w:r w:rsidR="00DF16E3">
          <w:tab/>
        </w:r>
        <w:r w:rsidR="00DF16E3">
          <w:tab/>
        </w:r>
        <w:r w:rsidR="00DF16E3">
          <w:tab/>
        </w:r>
      </w:ins>
      <w:ins w:id="208" w:author="Ericsson" w:date="2021-12-30T12:06:00Z">
        <w:r w:rsidR="00BB25E8">
          <w:tab/>
        </w:r>
      </w:ins>
      <w:ins w:id="209" w:author="Ericsson" w:date="2021-12-30T12:20:00Z">
        <w:r w:rsidR="009A5E75">
          <w:tab/>
        </w:r>
      </w:ins>
      <w:ins w:id="210" w:author="Ericsson" w:date="2021-12-30T12:01:00Z">
        <w:r w:rsidR="00DF16E3">
          <w:tab/>
        </w:r>
        <w:r w:rsidR="005A7B22">
          <w:t>[1</w:t>
        </w:r>
      </w:ins>
      <w:ins w:id="211" w:author="Ericsson" w:date="2021-12-30T14:28:00Z">
        <w:r w:rsidR="002679BD">
          <w:t>3</w:t>
        </w:r>
      </w:ins>
      <w:ins w:id="212" w:author="Ericsson" w:date="2021-12-30T12:01:00Z">
        <w:r w:rsidR="005A7B22">
          <w:t xml:space="preserve">] </w:t>
        </w:r>
        <w:r w:rsidR="005A7B22" w:rsidRPr="00E349B5">
          <w:rPr>
            <w:noProof w:val="0"/>
          </w:rPr>
          <w:t>Session-Id OPTIONAL,</w:t>
        </w:r>
      </w:ins>
    </w:p>
    <w:p w14:paraId="7770BFA1" w14:textId="0E0D6D7D" w:rsidR="008A2B7E" w:rsidRPr="00E349B5" w:rsidRDefault="001E6FBC" w:rsidP="008A2B7E">
      <w:pPr>
        <w:pStyle w:val="PL"/>
        <w:rPr>
          <w:ins w:id="213" w:author="Ericsson" w:date="2021-12-30T12:02:00Z"/>
          <w:noProof w:val="0"/>
        </w:rPr>
      </w:pPr>
      <w:ins w:id="214" w:author="Ericsson" w:date="2021-12-30T12:02:00Z">
        <w:r>
          <w:rPr>
            <w:noProof w:val="0"/>
            <w:lang w:val="en-US"/>
          </w:rPr>
          <w:tab/>
        </w:r>
        <w:r>
          <w:t>sessionPriority</w:t>
        </w:r>
        <w:r>
          <w:tab/>
        </w:r>
        <w:r>
          <w:tab/>
        </w:r>
        <w:r>
          <w:tab/>
        </w:r>
        <w:r>
          <w:tab/>
        </w:r>
      </w:ins>
      <w:ins w:id="215" w:author="Ericsson" w:date="2021-12-30T12:06:00Z">
        <w:r w:rsidR="00BB25E8">
          <w:tab/>
        </w:r>
      </w:ins>
      <w:ins w:id="216" w:author="Ericsson" w:date="2021-12-30T12:20:00Z">
        <w:r w:rsidR="009A5E75">
          <w:tab/>
        </w:r>
      </w:ins>
      <w:ins w:id="217" w:author="Ericsson" w:date="2021-12-30T12:02:00Z">
        <w:r>
          <w:tab/>
          <w:t>[1</w:t>
        </w:r>
      </w:ins>
      <w:ins w:id="218" w:author="Ericsson" w:date="2021-12-30T14:29:00Z">
        <w:r w:rsidR="002679BD">
          <w:t>4</w:t>
        </w:r>
      </w:ins>
      <w:ins w:id="219" w:author="Ericsson" w:date="2021-12-30T12:02:00Z">
        <w:r>
          <w:t>]</w:t>
        </w:r>
        <w:r w:rsidR="008A2B7E" w:rsidRPr="008A2B7E">
          <w:rPr>
            <w:noProof w:val="0"/>
          </w:rPr>
          <w:t xml:space="preserve"> </w:t>
        </w:r>
        <w:proofErr w:type="spellStart"/>
        <w:r w:rsidR="008A2B7E" w:rsidRPr="00E349B5">
          <w:rPr>
            <w:noProof w:val="0"/>
          </w:rPr>
          <w:t>SessionPriority</w:t>
        </w:r>
        <w:proofErr w:type="spellEnd"/>
        <w:r w:rsidR="008A2B7E" w:rsidRPr="00E349B5">
          <w:rPr>
            <w:noProof w:val="0"/>
          </w:rPr>
          <w:t xml:space="preserve"> OPTIONAL,</w:t>
        </w:r>
      </w:ins>
    </w:p>
    <w:p w14:paraId="51B08EA6" w14:textId="63F74C63" w:rsidR="00E92F0F" w:rsidRPr="00E349B5" w:rsidRDefault="00E92F0F" w:rsidP="00E92F0F">
      <w:pPr>
        <w:pStyle w:val="PL"/>
        <w:rPr>
          <w:ins w:id="220" w:author="Ericsson" w:date="2021-12-30T12:03:00Z"/>
          <w:noProof w:val="0"/>
        </w:rPr>
      </w:pPr>
      <w:ins w:id="221" w:author="Ericsson" w:date="2021-12-30T12:03:00Z">
        <w:r>
          <w:rPr>
            <w:noProof w:val="0"/>
          </w:rPr>
          <w:tab/>
        </w:r>
        <w:r>
          <w:t>callingPartyAddresses</w:t>
        </w:r>
        <w:r w:rsidRPr="00E349B5">
          <w:rPr>
            <w:noProof w:val="0"/>
          </w:rPr>
          <w:tab/>
        </w:r>
        <w:r>
          <w:rPr>
            <w:noProof w:val="0"/>
          </w:rPr>
          <w:tab/>
        </w:r>
      </w:ins>
      <w:ins w:id="222" w:author="Ericsson" w:date="2021-12-30T12:06:00Z">
        <w:r w:rsidR="00BB25E8">
          <w:rPr>
            <w:noProof w:val="0"/>
          </w:rPr>
          <w:tab/>
        </w:r>
      </w:ins>
      <w:ins w:id="223" w:author="Ericsson" w:date="2021-12-30T12:20:00Z">
        <w:r w:rsidR="009A5E75">
          <w:rPr>
            <w:noProof w:val="0"/>
          </w:rPr>
          <w:tab/>
        </w:r>
      </w:ins>
      <w:ins w:id="224" w:author="Ericsson" w:date="2021-12-30T12:03:00Z">
        <w:r w:rsidRPr="00E349B5">
          <w:rPr>
            <w:noProof w:val="0"/>
          </w:rPr>
          <w:tab/>
          <w:t>[</w:t>
        </w:r>
        <w:r>
          <w:rPr>
            <w:noProof w:val="0"/>
          </w:rPr>
          <w:t>1</w:t>
        </w:r>
      </w:ins>
      <w:ins w:id="225" w:author="Ericsson" w:date="2021-12-30T14:29:00Z">
        <w:r w:rsidR="002679BD">
          <w:rPr>
            <w:noProof w:val="0"/>
          </w:rPr>
          <w:t>5</w:t>
        </w:r>
      </w:ins>
      <w:ins w:id="226" w:author="Ericsson" w:date="2021-12-30T12:03:00Z">
        <w:r w:rsidRPr="00E349B5">
          <w:rPr>
            <w:noProof w:val="0"/>
          </w:rPr>
          <w:t xml:space="preserve">] </w:t>
        </w:r>
        <w:proofErr w:type="spellStart"/>
        <w:r w:rsidRPr="00E349B5">
          <w:rPr>
            <w:noProof w:val="0"/>
          </w:rPr>
          <w:t>ListOfInvolvedParties</w:t>
        </w:r>
        <w:proofErr w:type="spellEnd"/>
        <w:r w:rsidRPr="00E349B5">
          <w:rPr>
            <w:noProof w:val="0"/>
          </w:rPr>
          <w:t xml:space="preserve"> OPTIONAL,</w:t>
        </w:r>
      </w:ins>
    </w:p>
    <w:p w14:paraId="27EE169E" w14:textId="5E4D394C" w:rsidR="00CE2814" w:rsidRPr="00E349B5" w:rsidRDefault="00CE2814" w:rsidP="00CE2814">
      <w:pPr>
        <w:pStyle w:val="PL"/>
        <w:rPr>
          <w:ins w:id="227" w:author="Ericsson" w:date="2021-12-30T12:04:00Z"/>
          <w:noProof w:val="0"/>
        </w:rPr>
      </w:pPr>
      <w:ins w:id="228" w:author="Ericsson" w:date="2021-12-30T12:04:00Z">
        <w:r>
          <w:rPr>
            <w:noProof w:val="0"/>
          </w:rPr>
          <w:tab/>
        </w:r>
        <w:r>
          <w:t>calledPartyAddress</w:t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</w:ins>
      <w:ins w:id="229" w:author="Ericsson" w:date="2021-12-30T12:06:00Z">
        <w:r w:rsidR="00BB25E8">
          <w:rPr>
            <w:noProof w:val="0"/>
          </w:rPr>
          <w:tab/>
        </w:r>
      </w:ins>
      <w:ins w:id="230" w:author="Ericsson" w:date="2021-12-30T12:20:00Z">
        <w:r w:rsidR="009A5E75">
          <w:rPr>
            <w:noProof w:val="0"/>
          </w:rPr>
          <w:tab/>
        </w:r>
      </w:ins>
      <w:ins w:id="231" w:author="Ericsson" w:date="2021-12-30T12:04:00Z">
        <w:r>
          <w:rPr>
            <w:noProof w:val="0"/>
          </w:rPr>
          <w:tab/>
        </w:r>
        <w:r w:rsidRPr="00E349B5">
          <w:rPr>
            <w:noProof w:val="0"/>
          </w:rPr>
          <w:t>[</w:t>
        </w:r>
        <w:r>
          <w:rPr>
            <w:noProof w:val="0"/>
          </w:rPr>
          <w:t>1</w:t>
        </w:r>
      </w:ins>
      <w:ins w:id="232" w:author="Ericsson" w:date="2021-12-30T14:29:00Z">
        <w:r w:rsidR="002679BD">
          <w:rPr>
            <w:noProof w:val="0"/>
          </w:rPr>
          <w:t>6</w:t>
        </w:r>
      </w:ins>
      <w:ins w:id="233" w:author="Ericsson" w:date="2021-12-30T12:04:00Z">
        <w:r w:rsidRPr="00E349B5">
          <w:rPr>
            <w:noProof w:val="0"/>
          </w:rPr>
          <w:t xml:space="preserve">] </w:t>
        </w:r>
        <w:proofErr w:type="spellStart"/>
        <w:r w:rsidRPr="00E349B5">
          <w:rPr>
            <w:noProof w:val="0"/>
          </w:rPr>
          <w:t>InvolvedParty</w:t>
        </w:r>
        <w:proofErr w:type="spellEnd"/>
        <w:r w:rsidRPr="00E349B5">
          <w:rPr>
            <w:noProof w:val="0"/>
          </w:rPr>
          <w:t xml:space="preserve"> OPTIONAL,</w:t>
        </w:r>
      </w:ins>
    </w:p>
    <w:p w14:paraId="1B6CECD0" w14:textId="20521BB8" w:rsidR="000D4527" w:rsidRPr="00E349B5" w:rsidRDefault="000D4527" w:rsidP="000D4527">
      <w:pPr>
        <w:pStyle w:val="PL"/>
        <w:rPr>
          <w:ins w:id="234" w:author="Ericsson" w:date="2021-12-30T12:04:00Z"/>
          <w:noProof w:val="0"/>
        </w:rPr>
      </w:pPr>
      <w:ins w:id="235" w:author="Ericsson" w:date="2021-12-30T12:04:00Z">
        <w:r w:rsidRPr="00E349B5">
          <w:rPr>
            <w:noProof w:val="0"/>
          </w:rPr>
          <w:tab/>
        </w:r>
        <w:proofErr w:type="spellStart"/>
        <w:r w:rsidRPr="00E349B5">
          <w:rPr>
            <w:noProof w:val="0"/>
          </w:rPr>
          <w:t>numberPortabilityRouting</w:t>
        </w:r>
        <w:proofErr w:type="spellEnd"/>
        <w:r w:rsidRPr="00E349B5">
          <w:rPr>
            <w:noProof w:val="0"/>
          </w:rPr>
          <w:tab/>
        </w:r>
      </w:ins>
      <w:ins w:id="236" w:author="Ericsson" w:date="2021-12-30T12:06:00Z">
        <w:r w:rsidR="00BB25E8">
          <w:rPr>
            <w:noProof w:val="0"/>
          </w:rPr>
          <w:tab/>
        </w:r>
      </w:ins>
      <w:ins w:id="237" w:author="Ericsson" w:date="2021-12-30T12:20:00Z">
        <w:r w:rsidR="009A5E75">
          <w:rPr>
            <w:noProof w:val="0"/>
          </w:rPr>
          <w:tab/>
        </w:r>
      </w:ins>
      <w:ins w:id="238" w:author="Ericsson" w:date="2021-12-30T12:04:00Z">
        <w:r w:rsidRPr="00E349B5">
          <w:rPr>
            <w:noProof w:val="0"/>
          </w:rPr>
          <w:tab/>
          <w:t>[</w:t>
        </w:r>
        <w:r>
          <w:rPr>
            <w:noProof w:val="0"/>
          </w:rPr>
          <w:t>1</w:t>
        </w:r>
      </w:ins>
      <w:ins w:id="239" w:author="Ericsson" w:date="2021-12-30T14:29:00Z">
        <w:r w:rsidR="002679BD">
          <w:rPr>
            <w:noProof w:val="0"/>
          </w:rPr>
          <w:t>7</w:t>
        </w:r>
      </w:ins>
      <w:ins w:id="240" w:author="Ericsson" w:date="2021-12-30T12:04:00Z">
        <w:r w:rsidRPr="00E349B5">
          <w:rPr>
            <w:noProof w:val="0"/>
          </w:rPr>
          <w:t xml:space="preserve">] </w:t>
        </w:r>
        <w:proofErr w:type="spellStart"/>
        <w:r w:rsidRPr="00E349B5">
          <w:rPr>
            <w:noProof w:val="0"/>
          </w:rPr>
          <w:t>NumberPortabilityRouting</w:t>
        </w:r>
        <w:proofErr w:type="spellEnd"/>
        <w:r w:rsidRPr="00E349B5">
          <w:rPr>
            <w:noProof w:val="0"/>
          </w:rPr>
          <w:t xml:space="preserve"> OPTIONAL,</w:t>
        </w:r>
      </w:ins>
    </w:p>
    <w:p w14:paraId="3CC5B125" w14:textId="19957928" w:rsidR="000D4527" w:rsidRPr="00E349B5" w:rsidRDefault="000D4527" w:rsidP="000D4527">
      <w:pPr>
        <w:pStyle w:val="PL"/>
        <w:rPr>
          <w:ins w:id="241" w:author="Ericsson" w:date="2021-12-30T12:04:00Z"/>
          <w:noProof w:val="0"/>
        </w:rPr>
      </w:pPr>
      <w:ins w:id="242" w:author="Ericsson" w:date="2021-12-30T12:04:00Z">
        <w:r w:rsidRPr="00E349B5">
          <w:rPr>
            <w:noProof w:val="0"/>
          </w:rPr>
          <w:tab/>
        </w:r>
        <w:proofErr w:type="spellStart"/>
        <w:r w:rsidRPr="00E349B5">
          <w:rPr>
            <w:noProof w:val="0"/>
          </w:rPr>
          <w:t>carrierSelectRouting</w:t>
        </w:r>
      </w:ins>
      <w:ins w:id="243" w:author="Ericsson" w:date="2021-12-30T12:05:00Z">
        <w:r w:rsidR="003C3430">
          <w:rPr>
            <w:noProof w:val="0"/>
          </w:rPr>
          <w:t>Information</w:t>
        </w:r>
      </w:ins>
      <w:proofErr w:type="spellEnd"/>
      <w:ins w:id="244" w:author="Ericsson" w:date="2021-12-30T12:06:00Z">
        <w:r w:rsidR="00BB25E8">
          <w:rPr>
            <w:noProof w:val="0"/>
          </w:rPr>
          <w:tab/>
        </w:r>
      </w:ins>
      <w:ins w:id="245" w:author="Ericsson" w:date="2021-12-30T12:20:00Z">
        <w:r w:rsidR="009A5E75">
          <w:rPr>
            <w:noProof w:val="0"/>
          </w:rPr>
          <w:tab/>
        </w:r>
      </w:ins>
      <w:ins w:id="246" w:author="Ericsson" w:date="2021-12-30T12:04:00Z">
        <w:r>
          <w:rPr>
            <w:noProof w:val="0"/>
          </w:rPr>
          <w:tab/>
        </w:r>
        <w:r w:rsidRPr="00E349B5">
          <w:rPr>
            <w:noProof w:val="0"/>
          </w:rPr>
          <w:t>[</w:t>
        </w:r>
      </w:ins>
      <w:ins w:id="247" w:author="Ericsson" w:date="2021-12-30T12:05:00Z">
        <w:r>
          <w:rPr>
            <w:noProof w:val="0"/>
          </w:rPr>
          <w:t>1</w:t>
        </w:r>
      </w:ins>
      <w:ins w:id="248" w:author="Ericsson" w:date="2021-12-30T14:29:00Z">
        <w:r w:rsidR="002679BD">
          <w:rPr>
            <w:noProof w:val="0"/>
          </w:rPr>
          <w:t>8</w:t>
        </w:r>
      </w:ins>
      <w:ins w:id="249" w:author="Ericsson" w:date="2021-12-30T12:04:00Z">
        <w:r w:rsidRPr="00E349B5">
          <w:rPr>
            <w:noProof w:val="0"/>
          </w:rPr>
          <w:t xml:space="preserve">] </w:t>
        </w:r>
        <w:proofErr w:type="spellStart"/>
        <w:r w:rsidRPr="00E349B5">
          <w:rPr>
            <w:noProof w:val="0"/>
          </w:rPr>
          <w:t>CarrierSelectRouting</w:t>
        </w:r>
        <w:proofErr w:type="spellEnd"/>
        <w:r w:rsidRPr="00E349B5">
          <w:rPr>
            <w:noProof w:val="0"/>
          </w:rPr>
          <w:t xml:space="preserve"> OPTIONAL,</w:t>
        </w:r>
      </w:ins>
    </w:p>
    <w:p w14:paraId="5F74206C" w14:textId="72C33D8E" w:rsidR="00BB25E8" w:rsidRPr="00E349B5" w:rsidRDefault="00BB25E8" w:rsidP="00BB25E8">
      <w:pPr>
        <w:pStyle w:val="PL"/>
        <w:rPr>
          <w:ins w:id="250" w:author="Ericsson" w:date="2021-12-30T12:06:00Z"/>
          <w:noProof w:val="0"/>
        </w:rPr>
      </w:pPr>
      <w:ins w:id="251" w:author="Ericsson" w:date="2021-12-30T12:06:00Z">
        <w:r w:rsidRPr="00E349B5">
          <w:rPr>
            <w:noProof w:val="0"/>
          </w:rPr>
          <w:tab/>
        </w:r>
        <w:proofErr w:type="spellStart"/>
        <w:r w:rsidRPr="00E349B5">
          <w:rPr>
            <w:noProof w:val="0"/>
          </w:rPr>
          <w:t>alternateChargedPartyAddress</w:t>
        </w:r>
        <w:proofErr w:type="spellEnd"/>
        <w:r w:rsidRPr="00E349B5">
          <w:rPr>
            <w:noProof w:val="0"/>
          </w:rPr>
          <w:tab/>
        </w:r>
      </w:ins>
      <w:ins w:id="252" w:author="Ericsson" w:date="2021-12-30T12:20:00Z">
        <w:r w:rsidR="009A5E75">
          <w:rPr>
            <w:noProof w:val="0"/>
          </w:rPr>
          <w:tab/>
        </w:r>
      </w:ins>
      <w:ins w:id="253" w:author="Ericsson" w:date="2021-12-30T12:06:00Z">
        <w:r>
          <w:rPr>
            <w:noProof w:val="0"/>
          </w:rPr>
          <w:tab/>
        </w:r>
        <w:r w:rsidRPr="00E349B5">
          <w:rPr>
            <w:noProof w:val="0"/>
          </w:rPr>
          <w:t>[1</w:t>
        </w:r>
      </w:ins>
      <w:ins w:id="254" w:author="Ericsson" w:date="2021-12-30T14:29:00Z">
        <w:r w:rsidR="002679BD">
          <w:rPr>
            <w:noProof w:val="0"/>
          </w:rPr>
          <w:t>9</w:t>
        </w:r>
      </w:ins>
      <w:ins w:id="255" w:author="Ericsson" w:date="2021-12-30T12:06:00Z">
        <w:r w:rsidRPr="00E349B5">
          <w:rPr>
            <w:noProof w:val="0"/>
          </w:rPr>
          <w:t>] UTF8String OPTIONAL,</w:t>
        </w:r>
      </w:ins>
    </w:p>
    <w:p w14:paraId="4EC22DC2" w14:textId="5613A323" w:rsidR="00CE4168" w:rsidRDefault="00CE4168" w:rsidP="00CE4168">
      <w:pPr>
        <w:pStyle w:val="PL"/>
        <w:rPr>
          <w:ins w:id="256" w:author="Ericsson" w:date="2021-12-30T12:09:00Z"/>
          <w:noProof w:val="0"/>
        </w:rPr>
      </w:pPr>
      <w:ins w:id="257" w:author="Ericsson" w:date="2021-12-30T12:06:00Z">
        <w:r w:rsidRPr="00E349B5">
          <w:rPr>
            <w:noProof w:val="0"/>
          </w:rPr>
          <w:tab/>
        </w:r>
        <w:proofErr w:type="spellStart"/>
        <w:r w:rsidRPr="00E349B5">
          <w:rPr>
            <w:noProof w:val="0"/>
          </w:rPr>
          <w:t>requestedPartyAddress</w:t>
        </w:r>
      </w:ins>
      <w:ins w:id="258" w:author="Ericsson" w:date="2021-12-30T12:08:00Z">
        <w:r w:rsidR="000A5A91">
          <w:rPr>
            <w:noProof w:val="0"/>
          </w:rPr>
          <w:t>es</w:t>
        </w:r>
      </w:ins>
      <w:proofErr w:type="spellEnd"/>
      <w:ins w:id="259" w:author="Ericsson" w:date="2021-12-30T12:06:00Z"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</w:ins>
      <w:ins w:id="260" w:author="Ericsson" w:date="2021-12-30T12:20:00Z">
        <w:r w:rsidR="009A5E75">
          <w:rPr>
            <w:noProof w:val="0"/>
          </w:rPr>
          <w:tab/>
        </w:r>
      </w:ins>
      <w:ins w:id="261" w:author="Ericsson" w:date="2021-12-30T12:06:00Z">
        <w:r>
          <w:rPr>
            <w:noProof w:val="0"/>
          </w:rPr>
          <w:tab/>
        </w:r>
        <w:r w:rsidRPr="00E349B5">
          <w:rPr>
            <w:noProof w:val="0"/>
          </w:rPr>
          <w:t>[</w:t>
        </w:r>
      </w:ins>
      <w:ins w:id="262" w:author="Ericsson" w:date="2021-12-30T14:29:00Z">
        <w:r w:rsidR="002679BD">
          <w:rPr>
            <w:noProof w:val="0"/>
          </w:rPr>
          <w:t>20</w:t>
        </w:r>
      </w:ins>
      <w:ins w:id="263" w:author="Ericsson" w:date="2021-12-30T12:06:00Z">
        <w:r w:rsidRPr="00E349B5">
          <w:rPr>
            <w:noProof w:val="0"/>
          </w:rPr>
          <w:t xml:space="preserve">] </w:t>
        </w:r>
      </w:ins>
      <w:proofErr w:type="spellStart"/>
      <w:ins w:id="264" w:author="Ericsson" w:date="2021-12-30T12:08:00Z">
        <w:r w:rsidR="000A5A91" w:rsidRPr="00E349B5">
          <w:rPr>
            <w:noProof w:val="0"/>
          </w:rPr>
          <w:t>ListOfInvolvedParties</w:t>
        </w:r>
        <w:proofErr w:type="spellEnd"/>
        <w:r w:rsidR="000A5A91" w:rsidRPr="00E349B5">
          <w:rPr>
            <w:noProof w:val="0"/>
          </w:rPr>
          <w:t xml:space="preserve"> </w:t>
        </w:r>
      </w:ins>
      <w:ins w:id="265" w:author="Ericsson" w:date="2021-12-30T12:06:00Z">
        <w:r w:rsidRPr="00E349B5">
          <w:rPr>
            <w:noProof w:val="0"/>
          </w:rPr>
          <w:t>OPTIONAL,</w:t>
        </w:r>
      </w:ins>
    </w:p>
    <w:p w14:paraId="47608E42" w14:textId="56427B80" w:rsidR="00670200" w:rsidRPr="00E349B5" w:rsidRDefault="00670200" w:rsidP="00CE4168">
      <w:pPr>
        <w:pStyle w:val="PL"/>
        <w:rPr>
          <w:ins w:id="266" w:author="Ericsson" w:date="2021-12-30T12:06:00Z"/>
          <w:noProof w:val="0"/>
        </w:rPr>
      </w:pPr>
      <w:ins w:id="267" w:author="Ericsson" w:date="2021-12-30T12:09:00Z">
        <w:r>
          <w:rPr>
            <w:noProof w:val="0"/>
          </w:rPr>
          <w:tab/>
        </w:r>
        <w:r>
          <w:t>calledAssertedIdentities</w:t>
        </w:r>
        <w:r>
          <w:tab/>
        </w:r>
        <w:r>
          <w:tab/>
        </w:r>
      </w:ins>
      <w:ins w:id="268" w:author="Ericsson" w:date="2021-12-30T12:20:00Z">
        <w:r w:rsidR="009A5E75">
          <w:tab/>
        </w:r>
      </w:ins>
      <w:ins w:id="269" w:author="Ericsson" w:date="2021-12-30T12:09:00Z">
        <w:r>
          <w:tab/>
          <w:t>[2</w:t>
        </w:r>
      </w:ins>
      <w:ins w:id="270" w:author="Ericsson" w:date="2021-12-30T14:29:00Z">
        <w:r w:rsidR="002679BD">
          <w:t>1</w:t>
        </w:r>
      </w:ins>
      <w:ins w:id="271" w:author="Ericsson" w:date="2021-12-30T12:09:00Z">
        <w:r>
          <w:t xml:space="preserve">] </w:t>
        </w:r>
        <w:proofErr w:type="spellStart"/>
        <w:r w:rsidRPr="00E349B5">
          <w:rPr>
            <w:noProof w:val="0"/>
          </w:rPr>
          <w:t>ListOfInvolvedParties</w:t>
        </w:r>
        <w:proofErr w:type="spellEnd"/>
        <w:r w:rsidRPr="00E349B5">
          <w:rPr>
            <w:noProof w:val="0"/>
          </w:rPr>
          <w:t xml:space="preserve"> OPTIONAL,</w:t>
        </w:r>
      </w:ins>
    </w:p>
    <w:p w14:paraId="637FA404" w14:textId="4DBFD5D1" w:rsidR="00BD77E2" w:rsidRPr="00E349B5" w:rsidRDefault="00BD77E2" w:rsidP="00BD77E2">
      <w:pPr>
        <w:pStyle w:val="PL"/>
        <w:rPr>
          <w:ins w:id="272" w:author="Ericsson" w:date="2021-12-30T12:10:00Z"/>
          <w:noProof w:val="0"/>
        </w:rPr>
      </w:pPr>
      <w:ins w:id="273" w:author="Ericsson" w:date="2021-12-30T12:10:00Z">
        <w:r>
          <w:rPr>
            <w:noProof w:val="0"/>
          </w:rPr>
          <w:tab/>
        </w:r>
        <w:proofErr w:type="spellStart"/>
        <w:r>
          <w:rPr>
            <w:noProof w:val="0"/>
          </w:rPr>
          <w:t>calledIdentityChanges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274" w:author="Ericsson" w:date="2021-12-30T12:20:00Z">
        <w:r w:rsidR="009A5E75">
          <w:rPr>
            <w:noProof w:val="0"/>
          </w:rPr>
          <w:tab/>
        </w:r>
      </w:ins>
      <w:ins w:id="275" w:author="Ericsson" w:date="2021-12-30T12:10:00Z">
        <w:r>
          <w:rPr>
            <w:noProof w:val="0"/>
          </w:rPr>
          <w:tab/>
          <w:t>[2</w:t>
        </w:r>
      </w:ins>
      <w:ins w:id="276" w:author="Ericsson" w:date="2021-12-30T14:29:00Z">
        <w:r w:rsidR="002679BD">
          <w:rPr>
            <w:noProof w:val="0"/>
          </w:rPr>
          <w:t>2</w:t>
        </w:r>
      </w:ins>
      <w:ins w:id="277" w:author="Ericsson" w:date="2021-12-30T12:10:00Z">
        <w:r>
          <w:rPr>
            <w:noProof w:val="0"/>
          </w:rPr>
          <w:t xml:space="preserve">] </w:t>
        </w:r>
        <w:proofErr w:type="spellStart"/>
        <w:r>
          <w:rPr>
            <w:noProof w:val="0"/>
          </w:rPr>
          <w:t>CalledIdentityChange</w:t>
        </w:r>
        <w:proofErr w:type="spellEnd"/>
        <w:r>
          <w:rPr>
            <w:noProof w:val="0"/>
          </w:rPr>
          <w:t xml:space="preserve"> OPTIONAL,</w:t>
        </w:r>
      </w:ins>
    </w:p>
    <w:p w14:paraId="70B5B50E" w14:textId="15F72E11" w:rsidR="00B112DC" w:rsidRPr="00E349B5" w:rsidRDefault="00B112DC" w:rsidP="00B112DC">
      <w:pPr>
        <w:pStyle w:val="PL"/>
        <w:rPr>
          <w:ins w:id="278" w:author="Ericsson" w:date="2021-12-30T12:11:00Z"/>
          <w:noProof w:val="0"/>
        </w:rPr>
      </w:pPr>
      <w:ins w:id="279" w:author="Ericsson" w:date="2021-12-30T12:11:00Z">
        <w:r w:rsidRPr="00E349B5">
          <w:rPr>
            <w:noProof w:val="0"/>
          </w:rPr>
          <w:tab/>
        </w:r>
        <w:proofErr w:type="spellStart"/>
        <w:r w:rsidR="003B34A9">
          <w:rPr>
            <w:noProof w:val="0"/>
          </w:rPr>
          <w:t>a</w:t>
        </w:r>
        <w:r w:rsidRPr="00E349B5">
          <w:rPr>
            <w:noProof w:val="0"/>
          </w:rPr>
          <w:t>ssociatedURI</w:t>
        </w:r>
        <w:r w:rsidR="003B34A9">
          <w:rPr>
            <w:noProof w:val="0"/>
          </w:rPr>
          <w:t>s</w:t>
        </w:r>
        <w:proofErr w:type="spellEnd"/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="003B34A9">
          <w:rPr>
            <w:noProof w:val="0"/>
          </w:rPr>
          <w:tab/>
        </w:r>
        <w:r w:rsidR="003B34A9">
          <w:rPr>
            <w:noProof w:val="0"/>
          </w:rPr>
          <w:tab/>
        </w:r>
      </w:ins>
      <w:ins w:id="280" w:author="Ericsson" w:date="2021-12-30T12:20:00Z">
        <w:r w:rsidR="009A5E75">
          <w:rPr>
            <w:noProof w:val="0"/>
          </w:rPr>
          <w:tab/>
        </w:r>
      </w:ins>
      <w:ins w:id="281" w:author="Ericsson" w:date="2021-12-30T12:11:00Z">
        <w:r w:rsidRPr="00E349B5">
          <w:rPr>
            <w:noProof w:val="0"/>
          </w:rPr>
          <w:tab/>
        </w:r>
        <w:r w:rsidRPr="00E349B5">
          <w:rPr>
            <w:noProof w:val="0"/>
          </w:rPr>
          <w:tab/>
          <w:t>[2</w:t>
        </w:r>
      </w:ins>
      <w:ins w:id="282" w:author="Ericsson" w:date="2021-12-30T14:29:00Z">
        <w:r w:rsidR="002679BD">
          <w:rPr>
            <w:noProof w:val="0"/>
          </w:rPr>
          <w:t>3</w:t>
        </w:r>
      </w:ins>
      <w:ins w:id="283" w:author="Ericsson" w:date="2021-12-30T12:11:00Z">
        <w:r w:rsidRPr="00E349B5">
          <w:rPr>
            <w:noProof w:val="0"/>
          </w:rPr>
          <w:t xml:space="preserve">] </w:t>
        </w:r>
        <w:proofErr w:type="spellStart"/>
        <w:r w:rsidRPr="00E349B5">
          <w:rPr>
            <w:noProof w:val="0"/>
          </w:rPr>
          <w:t>ListOfInvolvedParties</w:t>
        </w:r>
        <w:proofErr w:type="spellEnd"/>
        <w:r w:rsidRPr="00E349B5">
          <w:rPr>
            <w:noProof w:val="0"/>
          </w:rPr>
          <w:t xml:space="preserve"> OPTIONAL,</w:t>
        </w:r>
      </w:ins>
    </w:p>
    <w:p w14:paraId="65BF192C" w14:textId="1A39FD7D" w:rsidR="001E6FBC" w:rsidRDefault="003B34A9" w:rsidP="009F5FFC">
      <w:pPr>
        <w:pStyle w:val="PL"/>
        <w:rPr>
          <w:ins w:id="284" w:author="Ericsson" w:date="2021-12-30T12:13:00Z"/>
        </w:rPr>
      </w:pPr>
      <w:ins w:id="285" w:author="Ericsson" w:date="2021-12-30T12:12:00Z">
        <w:r>
          <w:rPr>
            <w:noProof w:val="0"/>
            <w:lang w:val="en-US"/>
          </w:rPr>
          <w:tab/>
        </w:r>
        <w:r>
          <w:t>timeStamps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86" w:author="Ericsson" w:date="2021-12-30T12:20:00Z">
        <w:r w:rsidR="005960BF">
          <w:tab/>
        </w:r>
      </w:ins>
      <w:ins w:id="287" w:author="Ericsson" w:date="2021-12-30T12:12:00Z">
        <w:r>
          <w:tab/>
          <w:t>[2</w:t>
        </w:r>
      </w:ins>
      <w:ins w:id="288" w:author="Ericsson" w:date="2021-12-30T14:29:00Z">
        <w:r w:rsidR="002679BD">
          <w:t>4</w:t>
        </w:r>
      </w:ins>
      <w:ins w:id="289" w:author="Ericsson" w:date="2021-12-30T12:12:00Z">
        <w:r>
          <w:t xml:space="preserve">] </w:t>
        </w:r>
      </w:ins>
      <w:proofErr w:type="spellStart"/>
      <w:ins w:id="290" w:author="Ericsson" w:date="2021-12-30T12:13:00Z">
        <w:r w:rsidR="00AF73F9" w:rsidRPr="00E349B5">
          <w:rPr>
            <w:noProof w:val="0"/>
          </w:rPr>
          <w:t>TimeStamp</w:t>
        </w:r>
        <w:proofErr w:type="spellEnd"/>
        <w:r w:rsidR="00AF73F9" w:rsidRPr="00E349B5">
          <w:rPr>
            <w:noProof w:val="0"/>
          </w:rPr>
          <w:t xml:space="preserve"> OPTIONAL,</w:t>
        </w:r>
      </w:ins>
    </w:p>
    <w:p w14:paraId="416F95D0" w14:textId="4A21B26E" w:rsidR="000F3AA8" w:rsidRDefault="000F3AA8" w:rsidP="009F5FFC">
      <w:pPr>
        <w:pStyle w:val="PL"/>
        <w:rPr>
          <w:ins w:id="291" w:author="Ericsson" w:date="2021-12-30T12:14:00Z"/>
          <w:noProof w:val="0"/>
        </w:rPr>
      </w:pPr>
      <w:ins w:id="292" w:author="Ericsson" w:date="2021-12-30T12:13:00Z">
        <w:r>
          <w:lastRenderedPageBreak/>
          <w:tab/>
          <w:t>applicationServerInformation</w:t>
        </w:r>
        <w:r w:rsidR="00B44F59">
          <w:tab/>
        </w:r>
      </w:ins>
      <w:ins w:id="293" w:author="Ericsson" w:date="2021-12-30T12:19:00Z">
        <w:r w:rsidR="005960BF">
          <w:tab/>
        </w:r>
      </w:ins>
      <w:ins w:id="294" w:author="Ericsson" w:date="2021-12-30T12:13:00Z">
        <w:r w:rsidR="00B44F59">
          <w:tab/>
          <w:t>[2</w:t>
        </w:r>
      </w:ins>
      <w:ins w:id="295" w:author="Ericsson" w:date="2021-12-30T14:29:00Z">
        <w:r w:rsidR="002679BD">
          <w:t>5</w:t>
        </w:r>
      </w:ins>
      <w:ins w:id="296" w:author="Ericsson" w:date="2021-12-30T12:13:00Z">
        <w:r w:rsidR="00B44F59">
          <w:t xml:space="preserve">] </w:t>
        </w:r>
      </w:ins>
      <w:ins w:id="297" w:author="Ericsson" w:date="2021-12-30T12:14:00Z">
        <w:r w:rsidR="005A0D89" w:rsidRPr="00E349B5">
          <w:rPr>
            <w:noProof w:val="0"/>
          </w:rPr>
          <w:t xml:space="preserve">SEQUENCE OF </w:t>
        </w:r>
        <w:proofErr w:type="spellStart"/>
        <w:r w:rsidR="005A0D89" w:rsidRPr="00E349B5">
          <w:rPr>
            <w:noProof w:val="0"/>
          </w:rPr>
          <w:t>ApplicationServersInformation</w:t>
        </w:r>
        <w:proofErr w:type="spellEnd"/>
        <w:r w:rsidR="005A0D89" w:rsidRPr="00E349B5">
          <w:rPr>
            <w:noProof w:val="0"/>
          </w:rPr>
          <w:t xml:space="preserve"> OPTIONAL,</w:t>
        </w:r>
      </w:ins>
    </w:p>
    <w:p w14:paraId="0A5F91D2" w14:textId="32AC2902" w:rsidR="004B1D74" w:rsidRPr="00E349B5" w:rsidRDefault="0095662C" w:rsidP="004B1D74">
      <w:pPr>
        <w:pStyle w:val="PL"/>
        <w:rPr>
          <w:ins w:id="298" w:author="Ericsson" w:date="2021-12-30T12:15:00Z"/>
          <w:noProof w:val="0"/>
        </w:rPr>
      </w:pPr>
      <w:ins w:id="299" w:author="Ericsson" w:date="2021-12-30T12:14:00Z">
        <w:r>
          <w:tab/>
        </w:r>
      </w:ins>
      <w:proofErr w:type="spellStart"/>
      <w:ins w:id="300" w:author="Ericsson" w:date="2021-12-30T12:15:00Z">
        <w:r w:rsidR="004B1D74" w:rsidRPr="00E349B5">
          <w:rPr>
            <w:noProof w:val="0"/>
          </w:rPr>
          <w:t>interOperatorIdentifiers</w:t>
        </w:r>
        <w:proofErr w:type="spellEnd"/>
        <w:r w:rsidR="004B1D74" w:rsidRPr="00E349B5">
          <w:rPr>
            <w:noProof w:val="0"/>
          </w:rPr>
          <w:tab/>
        </w:r>
        <w:r w:rsidR="004B1D74" w:rsidRPr="00E349B5">
          <w:rPr>
            <w:noProof w:val="0"/>
          </w:rPr>
          <w:tab/>
        </w:r>
      </w:ins>
      <w:ins w:id="301" w:author="Ericsson" w:date="2021-12-30T12:19:00Z">
        <w:r w:rsidR="005960BF">
          <w:rPr>
            <w:noProof w:val="0"/>
          </w:rPr>
          <w:tab/>
        </w:r>
      </w:ins>
      <w:ins w:id="302" w:author="Ericsson" w:date="2021-12-30T12:15:00Z">
        <w:r w:rsidR="004B1D74">
          <w:rPr>
            <w:noProof w:val="0"/>
          </w:rPr>
          <w:tab/>
        </w:r>
        <w:r w:rsidR="004B1D74" w:rsidRPr="00E349B5">
          <w:rPr>
            <w:noProof w:val="0"/>
          </w:rPr>
          <w:t>[</w:t>
        </w:r>
      </w:ins>
      <w:ins w:id="303" w:author="Ericsson" w:date="2021-12-30T12:18:00Z">
        <w:r w:rsidR="00016B1F">
          <w:rPr>
            <w:noProof w:val="0"/>
          </w:rPr>
          <w:t>2</w:t>
        </w:r>
      </w:ins>
      <w:ins w:id="304" w:author="Ericsson" w:date="2021-12-30T14:29:00Z">
        <w:r w:rsidR="002679BD">
          <w:rPr>
            <w:noProof w:val="0"/>
          </w:rPr>
          <w:t>6</w:t>
        </w:r>
      </w:ins>
      <w:ins w:id="305" w:author="Ericsson" w:date="2021-12-30T12:15:00Z">
        <w:r w:rsidR="004B1D74" w:rsidRPr="00E349B5">
          <w:rPr>
            <w:noProof w:val="0"/>
          </w:rPr>
          <w:t xml:space="preserve">] </w:t>
        </w:r>
      </w:ins>
      <w:ins w:id="306" w:author="Ericsson" w:date="2021-12-30T12:16:00Z">
        <w:r w:rsidR="00D42E75" w:rsidRPr="00E349B5">
          <w:rPr>
            <w:noProof w:val="0"/>
          </w:rPr>
          <w:t xml:space="preserve">SEQUENCE OF </w:t>
        </w:r>
      </w:ins>
      <w:proofErr w:type="spellStart"/>
      <w:ins w:id="307" w:author="Ericsson" w:date="2021-12-30T12:15:00Z">
        <w:r w:rsidR="004B1D74" w:rsidRPr="00E349B5">
          <w:rPr>
            <w:noProof w:val="0"/>
          </w:rPr>
          <w:t>InterOperatorIdentifier</w:t>
        </w:r>
      </w:ins>
      <w:ins w:id="308" w:author="Ericsson" w:date="2021-12-30T12:16:00Z">
        <w:r w:rsidR="00D42E75">
          <w:rPr>
            <w:noProof w:val="0"/>
          </w:rPr>
          <w:t>s</w:t>
        </w:r>
      </w:ins>
      <w:proofErr w:type="spellEnd"/>
      <w:ins w:id="309" w:author="Ericsson" w:date="2021-12-30T12:15:00Z">
        <w:r w:rsidR="004B1D74" w:rsidRPr="00E349B5">
          <w:rPr>
            <w:noProof w:val="0"/>
          </w:rPr>
          <w:t xml:space="preserve"> OPTIONAL,</w:t>
        </w:r>
      </w:ins>
    </w:p>
    <w:p w14:paraId="392A8AEC" w14:textId="5A696917" w:rsidR="0095662C" w:rsidRDefault="00D42E75" w:rsidP="009F5FFC">
      <w:pPr>
        <w:pStyle w:val="PL"/>
        <w:rPr>
          <w:ins w:id="310" w:author="Ericsson" w:date="2021-12-30T12:14:00Z"/>
        </w:rPr>
      </w:pPr>
      <w:ins w:id="311" w:author="Ericsson" w:date="2021-12-30T12:17:00Z">
        <w:r>
          <w:tab/>
          <w:t>imsChargingIdentifier</w:t>
        </w:r>
      </w:ins>
      <w:ins w:id="312" w:author="Ericsson" w:date="2021-12-30T12:18:00Z">
        <w:r w:rsidR="00016B1F">
          <w:tab/>
        </w:r>
        <w:r w:rsidR="00016B1F" w:rsidRPr="00E349B5">
          <w:rPr>
            <w:noProof w:val="0"/>
          </w:rPr>
          <w:tab/>
        </w:r>
        <w:r w:rsidR="00016B1F" w:rsidRPr="00E349B5">
          <w:rPr>
            <w:noProof w:val="0"/>
          </w:rPr>
          <w:tab/>
        </w:r>
      </w:ins>
      <w:ins w:id="313" w:author="Ericsson" w:date="2021-12-30T12:19:00Z">
        <w:r w:rsidR="005960BF">
          <w:rPr>
            <w:noProof w:val="0"/>
          </w:rPr>
          <w:tab/>
        </w:r>
      </w:ins>
      <w:ins w:id="314" w:author="Ericsson" w:date="2021-12-30T12:18:00Z">
        <w:r w:rsidR="00016B1F" w:rsidRPr="00E349B5">
          <w:rPr>
            <w:noProof w:val="0"/>
          </w:rPr>
          <w:tab/>
          <w:t>[</w:t>
        </w:r>
        <w:r w:rsidR="00016B1F">
          <w:rPr>
            <w:noProof w:val="0"/>
          </w:rPr>
          <w:t>2</w:t>
        </w:r>
      </w:ins>
      <w:ins w:id="315" w:author="Ericsson" w:date="2021-12-30T14:29:00Z">
        <w:r w:rsidR="002679BD">
          <w:rPr>
            <w:noProof w:val="0"/>
          </w:rPr>
          <w:t>7</w:t>
        </w:r>
      </w:ins>
      <w:ins w:id="316" w:author="Ericsson" w:date="2021-12-30T12:18:00Z">
        <w:r w:rsidR="00016B1F" w:rsidRPr="00E349B5">
          <w:rPr>
            <w:noProof w:val="0"/>
          </w:rPr>
          <w:t>] IMS-Charging-Identifier OPTIONAL,</w:t>
        </w:r>
      </w:ins>
    </w:p>
    <w:p w14:paraId="0E135287" w14:textId="78336541" w:rsidR="005960BF" w:rsidRDefault="005960BF" w:rsidP="005960BF">
      <w:pPr>
        <w:pStyle w:val="PL"/>
        <w:rPr>
          <w:ins w:id="317" w:author="Ericsson" w:date="2021-12-30T12:19:00Z"/>
        </w:rPr>
      </w:pPr>
      <w:ins w:id="318" w:author="Ericsson" w:date="2021-12-30T12:19:00Z">
        <w:r>
          <w:tab/>
          <w:t>relatedI</w:t>
        </w:r>
      </w:ins>
      <w:ins w:id="319" w:author="Ericsson" w:date="2021-12-30T14:33:00Z">
        <w:r w:rsidR="00267C00">
          <w:t>CID</w:t>
        </w:r>
      </w:ins>
      <w:ins w:id="320" w:author="Ericsson" w:date="2021-12-30T12:19:00Z">
        <w:r w:rsidRPr="00E349B5">
          <w:rPr>
            <w:noProof w:val="0"/>
          </w:rPr>
          <w:tab/>
        </w:r>
        <w:r>
          <w:rPr>
            <w:noProof w:val="0"/>
          </w:rPr>
          <w:tab/>
        </w:r>
      </w:ins>
      <w:ins w:id="321" w:author="Ericsson" w:date="2021-12-30T14:34:00Z">
        <w:r w:rsidR="00267C00">
          <w:rPr>
            <w:noProof w:val="0"/>
          </w:rPr>
          <w:tab/>
        </w:r>
        <w:r w:rsidR="00267C00">
          <w:rPr>
            <w:noProof w:val="0"/>
          </w:rPr>
          <w:tab/>
        </w:r>
        <w:r w:rsidR="00267C00">
          <w:rPr>
            <w:noProof w:val="0"/>
          </w:rPr>
          <w:tab/>
        </w:r>
        <w:r w:rsidR="00267C00">
          <w:rPr>
            <w:noProof w:val="0"/>
          </w:rPr>
          <w:tab/>
        </w:r>
        <w:r w:rsidR="00267C00">
          <w:rPr>
            <w:noProof w:val="0"/>
          </w:rPr>
          <w:tab/>
        </w:r>
      </w:ins>
      <w:ins w:id="322" w:author="Ericsson" w:date="2021-12-30T12:19:00Z">
        <w:r w:rsidRPr="00E349B5">
          <w:rPr>
            <w:noProof w:val="0"/>
          </w:rPr>
          <w:tab/>
          <w:t>[</w:t>
        </w:r>
        <w:r>
          <w:rPr>
            <w:noProof w:val="0"/>
          </w:rPr>
          <w:t>2</w:t>
        </w:r>
      </w:ins>
      <w:ins w:id="323" w:author="Ericsson" w:date="2021-12-30T14:29:00Z">
        <w:r w:rsidR="002679BD">
          <w:rPr>
            <w:noProof w:val="0"/>
          </w:rPr>
          <w:t>8</w:t>
        </w:r>
      </w:ins>
      <w:ins w:id="324" w:author="Ericsson" w:date="2021-12-30T12:19:00Z">
        <w:r w:rsidRPr="00E349B5">
          <w:rPr>
            <w:noProof w:val="0"/>
          </w:rPr>
          <w:t>] IMS-Charging-Identifier OPTIONAL,</w:t>
        </w:r>
      </w:ins>
    </w:p>
    <w:p w14:paraId="6AE1480C" w14:textId="00C6C9E6" w:rsidR="00B74860" w:rsidRDefault="005960BF" w:rsidP="00B74860">
      <w:pPr>
        <w:pStyle w:val="PL"/>
        <w:rPr>
          <w:ins w:id="325" w:author="Ericsson" w:date="2021-12-30T12:20:00Z"/>
          <w:noProof w:val="0"/>
        </w:rPr>
      </w:pPr>
      <w:ins w:id="326" w:author="Ericsson" w:date="2021-12-30T12:19:00Z">
        <w:r>
          <w:tab/>
          <w:t>relatedI</w:t>
        </w:r>
      </w:ins>
      <w:ins w:id="327" w:author="Ericsson" w:date="2021-12-30T14:34:00Z">
        <w:r w:rsidR="00267C00">
          <w:t>CID</w:t>
        </w:r>
      </w:ins>
      <w:ins w:id="328" w:author="Ericsson" w:date="2021-12-30T12:19:00Z">
        <w:r>
          <w:t>GenerationNode</w:t>
        </w:r>
      </w:ins>
      <w:ins w:id="329" w:author="Ericsson" w:date="2021-12-30T14:34:00Z">
        <w:r w:rsidR="00267C00">
          <w:tab/>
        </w:r>
        <w:r w:rsidR="00267C00">
          <w:tab/>
        </w:r>
        <w:r w:rsidR="00267C00">
          <w:tab/>
        </w:r>
      </w:ins>
      <w:ins w:id="330" w:author="Ericsson" w:date="2021-12-30T12:20:00Z">
        <w:r>
          <w:tab/>
          <w:t>[2</w:t>
        </w:r>
      </w:ins>
      <w:ins w:id="331" w:author="Ericsson" w:date="2021-12-30T14:34:00Z">
        <w:r w:rsidR="00267C00">
          <w:t>9</w:t>
        </w:r>
      </w:ins>
      <w:ins w:id="332" w:author="Ericsson" w:date="2021-12-30T12:20:00Z">
        <w:r>
          <w:t>]</w:t>
        </w:r>
        <w:r w:rsidR="009A5E75">
          <w:t xml:space="preserve"> </w:t>
        </w:r>
        <w:proofErr w:type="spellStart"/>
        <w:r w:rsidR="00B74860" w:rsidRPr="00E349B5">
          <w:rPr>
            <w:noProof w:val="0"/>
          </w:rPr>
          <w:t>NodeAddress</w:t>
        </w:r>
        <w:proofErr w:type="spellEnd"/>
        <w:r w:rsidR="00B74860" w:rsidRPr="00E349B5">
          <w:rPr>
            <w:noProof w:val="0"/>
          </w:rPr>
          <w:t xml:space="preserve"> OPTIONAL</w:t>
        </w:r>
        <w:r w:rsidR="00B74860">
          <w:rPr>
            <w:noProof w:val="0"/>
          </w:rPr>
          <w:t>,</w:t>
        </w:r>
      </w:ins>
    </w:p>
    <w:p w14:paraId="49EA52D7" w14:textId="7F6E7D9D" w:rsidR="0095662C" w:rsidRDefault="00B74860" w:rsidP="009F5FFC">
      <w:pPr>
        <w:pStyle w:val="PL"/>
        <w:rPr>
          <w:ins w:id="333" w:author="Ericsson" w:date="2021-12-30T12:21:00Z"/>
          <w:noProof w:val="0"/>
        </w:rPr>
      </w:pPr>
      <w:ins w:id="334" w:author="Ericsson" w:date="2021-12-30T12:21:00Z">
        <w:r>
          <w:tab/>
          <w:t>transitIOIList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BD59EA">
          <w:t>[</w:t>
        </w:r>
      </w:ins>
      <w:ins w:id="335" w:author="Ericsson" w:date="2021-12-30T14:34:00Z">
        <w:r w:rsidR="00267C00">
          <w:t>30</w:t>
        </w:r>
      </w:ins>
      <w:ins w:id="336" w:author="Ericsson" w:date="2021-12-30T12:21:00Z">
        <w:r w:rsidR="00BD59EA">
          <w:t>]</w:t>
        </w:r>
        <w:r w:rsidR="00F06645">
          <w:t xml:space="preserve"> </w:t>
        </w:r>
        <w:proofErr w:type="spellStart"/>
        <w:r w:rsidR="00F06645" w:rsidRPr="00902D71">
          <w:rPr>
            <w:noProof w:val="0"/>
          </w:rPr>
          <w:t>TransitIOILists</w:t>
        </w:r>
        <w:proofErr w:type="spellEnd"/>
        <w:r w:rsidR="00F06645" w:rsidRPr="00902D71">
          <w:rPr>
            <w:noProof w:val="0"/>
          </w:rPr>
          <w:t xml:space="preserve"> OPTIONAL,</w:t>
        </w:r>
      </w:ins>
    </w:p>
    <w:p w14:paraId="76F070E9" w14:textId="2AA201EE" w:rsidR="00F06645" w:rsidRDefault="00545AC5" w:rsidP="009F5FFC">
      <w:pPr>
        <w:pStyle w:val="PL"/>
        <w:rPr>
          <w:ins w:id="337" w:author="Ericsson" w:date="2021-12-30T12:25:00Z"/>
          <w:noProof w:val="0"/>
        </w:rPr>
      </w:pPr>
      <w:ins w:id="338" w:author="Ericsson" w:date="2021-12-30T12:22:00Z">
        <w:r>
          <w:tab/>
          <w:t>earlyMediaDescription</w:t>
        </w:r>
        <w:r>
          <w:tab/>
        </w:r>
        <w:r>
          <w:tab/>
        </w:r>
        <w:r>
          <w:tab/>
        </w:r>
        <w:r>
          <w:tab/>
        </w:r>
        <w:r>
          <w:tab/>
          <w:t>[3</w:t>
        </w:r>
      </w:ins>
      <w:ins w:id="339" w:author="Ericsson" w:date="2021-12-30T14:34:00Z">
        <w:r w:rsidR="00267C00">
          <w:t>1</w:t>
        </w:r>
      </w:ins>
      <w:ins w:id="340" w:author="Ericsson" w:date="2021-12-30T12:22:00Z">
        <w:r>
          <w:t xml:space="preserve">] </w:t>
        </w:r>
      </w:ins>
      <w:ins w:id="341" w:author="Ericsson" w:date="2021-12-30T12:23:00Z">
        <w:r w:rsidR="00A719C4" w:rsidRPr="00E349B5">
          <w:rPr>
            <w:noProof w:val="0"/>
          </w:rPr>
          <w:t xml:space="preserve">SEQUENCE OF </w:t>
        </w:r>
      </w:ins>
      <w:ins w:id="342" w:author="Ericsson" w:date="2021-12-30T15:19:00Z">
        <w:r w:rsidR="00C13CCA" w:rsidRPr="00802878">
          <w:rPr>
            <w:noProof w:val="0"/>
          </w:rPr>
          <w:t>Early-Media-Components-List</w:t>
        </w:r>
        <w:r w:rsidR="00C13CCA">
          <w:rPr>
            <w:noProof w:val="0"/>
          </w:rPr>
          <w:t xml:space="preserve"> OPTIONAL,</w:t>
        </w:r>
      </w:ins>
    </w:p>
    <w:p w14:paraId="05758F36" w14:textId="56A09073" w:rsidR="008143E2" w:rsidRDefault="008143E2" w:rsidP="009F5FFC">
      <w:pPr>
        <w:pStyle w:val="PL"/>
        <w:rPr>
          <w:ins w:id="343" w:author="Ericsson" w:date="2021-12-30T12:26:00Z"/>
          <w:noProof w:val="0"/>
        </w:rPr>
      </w:pPr>
      <w:ins w:id="344" w:author="Ericsson" w:date="2021-12-30T12:25:00Z">
        <w:r>
          <w:rPr>
            <w:noProof w:val="0"/>
          </w:rPr>
          <w:tab/>
        </w:r>
        <w:r>
          <w:t>sdpSessionDescription</w:t>
        </w:r>
      </w:ins>
      <w:ins w:id="345" w:author="Ericsson" w:date="2021-12-30T12:26:00Z">
        <w:r w:rsidR="00662726">
          <w:tab/>
        </w:r>
        <w:r w:rsidR="00662726">
          <w:tab/>
        </w:r>
        <w:r w:rsidR="00662726">
          <w:tab/>
        </w:r>
        <w:r w:rsidR="00662726">
          <w:tab/>
        </w:r>
        <w:r w:rsidR="00662726">
          <w:tab/>
          <w:t>[3</w:t>
        </w:r>
      </w:ins>
      <w:ins w:id="346" w:author="Ericsson" w:date="2021-12-30T14:34:00Z">
        <w:r w:rsidR="00267C00">
          <w:t>2</w:t>
        </w:r>
      </w:ins>
      <w:ins w:id="347" w:author="Ericsson" w:date="2021-12-30T12:26:00Z">
        <w:r w:rsidR="00662726">
          <w:t xml:space="preserve">] </w:t>
        </w:r>
        <w:r w:rsidR="00E8167D" w:rsidRPr="00E349B5">
          <w:rPr>
            <w:noProof w:val="0"/>
          </w:rPr>
          <w:t>SEQUENCE OF</w:t>
        </w:r>
        <w:r w:rsidR="00E8167D">
          <w:rPr>
            <w:noProof w:val="0"/>
          </w:rPr>
          <w:t xml:space="preserve"> UTF8String OPTIONAL,</w:t>
        </w:r>
      </w:ins>
    </w:p>
    <w:p w14:paraId="2BA084E3" w14:textId="6DDB6A2D" w:rsidR="00E8167D" w:rsidRDefault="00E8167D" w:rsidP="009F5FFC">
      <w:pPr>
        <w:pStyle w:val="PL"/>
        <w:rPr>
          <w:ins w:id="348" w:author="Ericsson" w:date="2021-12-30T12:27:00Z"/>
          <w:noProof w:val="0"/>
        </w:rPr>
      </w:pPr>
      <w:ins w:id="349" w:author="Ericsson" w:date="2021-12-30T12:26:00Z">
        <w:r>
          <w:rPr>
            <w:noProof w:val="0"/>
          </w:rPr>
          <w:tab/>
        </w:r>
        <w:r>
          <w:t>sdpMediaComponent</w:t>
        </w:r>
      </w:ins>
      <w:ins w:id="350" w:author="Ericsson" w:date="2021-12-30T12:27:00Z">
        <w:r w:rsidR="006A460B">
          <w:tab/>
        </w:r>
        <w:r w:rsidR="006A460B">
          <w:tab/>
        </w:r>
        <w:r w:rsidR="006A460B">
          <w:tab/>
        </w:r>
        <w:r w:rsidR="006A460B">
          <w:tab/>
        </w:r>
        <w:r w:rsidR="006A460B">
          <w:tab/>
        </w:r>
        <w:r w:rsidR="006A460B">
          <w:tab/>
          <w:t>[3</w:t>
        </w:r>
      </w:ins>
      <w:ins w:id="351" w:author="Ericsson" w:date="2021-12-30T14:34:00Z">
        <w:r w:rsidR="00267C00">
          <w:t>3</w:t>
        </w:r>
      </w:ins>
      <w:ins w:id="352" w:author="Ericsson" w:date="2021-12-30T12:27:00Z">
        <w:r w:rsidR="006A460B">
          <w:t xml:space="preserve">] </w:t>
        </w:r>
        <w:r w:rsidR="006A460B" w:rsidRPr="00E349B5">
          <w:rPr>
            <w:noProof w:val="0"/>
          </w:rPr>
          <w:t>SEQUENCE OF SDP-Media-Component OPTIONAL,</w:t>
        </w:r>
      </w:ins>
    </w:p>
    <w:p w14:paraId="332240BA" w14:textId="313E733F" w:rsidR="00985661" w:rsidRDefault="00985661" w:rsidP="00985661">
      <w:pPr>
        <w:pStyle w:val="PL"/>
        <w:rPr>
          <w:ins w:id="353" w:author="Ericsson" w:date="2021-12-30T14:31:00Z"/>
          <w:noProof w:val="0"/>
        </w:rPr>
      </w:pPr>
      <w:ins w:id="354" w:author="Ericsson" w:date="2021-12-30T12:28:00Z">
        <w:r w:rsidRPr="00E349B5">
          <w:rPr>
            <w:noProof w:val="0"/>
          </w:rPr>
          <w:tab/>
        </w:r>
        <w:proofErr w:type="spellStart"/>
        <w:r w:rsidRPr="00E349B5">
          <w:rPr>
            <w:noProof w:val="0"/>
          </w:rPr>
          <w:t>servedPartyIPAddress</w:t>
        </w:r>
        <w:proofErr w:type="spellEnd"/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>
          <w:rPr>
            <w:noProof w:val="0"/>
          </w:rPr>
          <w:tab/>
        </w:r>
        <w:r w:rsidRPr="00E349B5">
          <w:rPr>
            <w:noProof w:val="0"/>
          </w:rPr>
          <w:t>[</w:t>
        </w:r>
      </w:ins>
      <w:ins w:id="355" w:author="Ericsson" w:date="2021-12-30T12:29:00Z">
        <w:r>
          <w:rPr>
            <w:noProof w:val="0"/>
          </w:rPr>
          <w:t>3</w:t>
        </w:r>
      </w:ins>
      <w:ins w:id="356" w:author="Ericsson" w:date="2021-12-30T14:34:00Z">
        <w:r w:rsidR="00267C00">
          <w:rPr>
            <w:noProof w:val="0"/>
          </w:rPr>
          <w:t>4</w:t>
        </w:r>
      </w:ins>
      <w:ins w:id="357" w:author="Ericsson" w:date="2021-12-30T12:28:00Z">
        <w:r w:rsidRPr="00E349B5">
          <w:rPr>
            <w:noProof w:val="0"/>
          </w:rPr>
          <w:t xml:space="preserve">] </w:t>
        </w:r>
        <w:proofErr w:type="spellStart"/>
        <w:r w:rsidRPr="00E349B5">
          <w:rPr>
            <w:noProof w:val="0"/>
          </w:rPr>
          <w:t>ServedPartyIPAddress</w:t>
        </w:r>
        <w:proofErr w:type="spellEnd"/>
        <w:r w:rsidRPr="00E349B5">
          <w:rPr>
            <w:noProof w:val="0"/>
          </w:rPr>
          <w:t xml:space="preserve"> OPTIONAL,</w:t>
        </w:r>
      </w:ins>
    </w:p>
    <w:p w14:paraId="3736080A" w14:textId="4D4392C3" w:rsidR="00B02946" w:rsidRDefault="00B02946" w:rsidP="00985661">
      <w:pPr>
        <w:pStyle w:val="PL"/>
        <w:rPr>
          <w:ins w:id="358" w:author="Ericsson" w:date="2021-12-30T14:35:00Z"/>
        </w:rPr>
      </w:pPr>
      <w:ins w:id="359" w:author="Ericsson" w:date="2021-12-30T14:31:00Z">
        <w:r>
          <w:rPr>
            <w:noProof w:val="0"/>
          </w:rPr>
          <w:tab/>
        </w:r>
        <w:r>
          <w:t>serverCapabilities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[3</w:t>
        </w:r>
      </w:ins>
      <w:ins w:id="360" w:author="Ericsson" w:date="2021-12-30T14:34:00Z">
        <w:r w:rsidR="00267C00">
          <w:t>5</w:t>
        </w:r>
      </w:ins>
      <w:ins w:id="361" w:author="Ericsson" w:date="2021-12-30T14:31:00Z">
        <w:r>
          <w:t>]</w:t>
        </w:r>
      </w:ins>
      <w:ins w:id="362" w:author="Ericsson" w:date="2021-12-30T15:17:00Z">
        <w:r w:rsidR="00EE799F">
          <w:t xml:space="preserve"> </w:t>
        </w:r>
        <w:r w:rsidR="00EE799F" w:rsidRPr="00E349B5">
          <w:t>S-CSCF-Information</w:t>
        </w:r>
        <w:r w:rsidR="00EE799F">
          <w:t xml:space="preserve"> OPTIONAL,</w:t>
        </w:r>
      </w:ins>
    </w:p>
    <w:p w14:paraId="689AB55D" w14:textId="32ECF2C5" w:rsidR="00C320FF" w:rsidRPr="00E349B5" w:rsidRDefault="00C320FF" w:rsidP="00C320FF">
      <w:pPr>
        <w:pStyle w:val="PL"/>
        <w:rPr>
          <w:ins w:id="363" w:author="Ericsson" w:date="2021-12-30T14:36:00Z"/>
          <w:noProof w:val="0"/>
        </w:rPr>
      </w:pPr>
      <w:ins w:id="364" w:author="Ericsson" w:date="2021-12-30T14:36:00Z">
        <w:r w:rsidRPr="00E349B5">
          <w:rPr>
            <w:noProof w:val="0"/>
          </w:rPr>
          <w:tab/>
        </w:r>
        <w:proofErr w:type="spellStart"/>
        <w:r w:rsidRPr="00E349B5">
          <w:rPr>
            <w:noProof w:val="0"/>
          </w:rPr>
          <w:t>trunkGroupID</w:t>
        </w:r>
        <w:proofErr w:type="spellEnd"/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>
          <w:rPr>
            <w:noProof w:val="0"/>
          </w:rPr>
          <w:tab/>
        </w:r>
        <w:r w:rsidRPr="00E349B5">
          <w:rPr>
            <w:noProof w:val="0"/>
          </w:rPr>
          <w:t>[</w:t>
        </w:r>
        <w:r>
          <w:rPr>
            <w:noProof w:val="0"/>
          </w:rPr>
          <w:t>36</w:t>
        </w:r>
        <w:r w:rsidRPr="00E349B5">
          <w:rPr>
            <w:noProof w:val="0"/>
          </w:rPr>
          <w:t xml:space="preserve">] </w:t>
        </w:r>
        <w:proofErr w:type="spellStart"/>
        <w:r w:rsidRPr="00E349B5">
          <w:rPr>
            <w:noProof w:val="0"/>
          </w:rPr>
          <w:t>TrunkGroupID</w:t>
        </w:r>
        <w:proofErr w:type="spellEnd"/>
        <w:r w:rsidRPr="00E349B5">
          <w:rPr>
            <w:noProof w:val="0"/>
          </w:rPr>
          <w:t xml:space="preserve"> OPTIONAL,</w:t>
        </w:r>
      </w:ins>
    </w:p>
    <w:p w14:paraId="20741268" w14:textId="45472276" w:rsidR="00D25124" w:rsidRDefault="00D25124" w:rsidP="00D25124">
      <w:pPr>
        <w:pStyle w:val="PL"/>
        <w:rPr>
          <w:ins w:id="365" w:author="Ericsson" w:date="2021-12-30T14:55:00Z"/>
          <w:noProof w:val="0"/>
        </w:rPr>
      </w:pPr>
      <w:ins w:id="366" w:author="Ericsson" w:date="2021-12-30T14:37:00Z">
        <w:r w:rsidRPr="00E349B5">
          <w:rPr>
            <w:noProof w:val="0"/>
          </w:rPr>
          <w:tab/>
        </w:r>
        <w:proofErr w:type="spellStart"/>
        <w:r w:rsidRPr="00E349B5">
          <w:rPr>
            <w:noProof w:val="0"/>
          </w:rPr>
          <w:t>bearerService</w:t>
        </w:r>
        <w:proofErr w:type="spellEnd"/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>
          <w:rPr>
            <w:noProof w:val="0"/>
          </w:rPr>
          <w:tab/>
        </w:r>
        <w:r w:rsidRPr="00E349B5">
          <w:rPr>
            <w:noProof w:val="0"/>
          </w:rPr>
          <w:t>[</w:t>
        </w:r>
        <w:r>
          <w:rPr>
            <w:noProof w:val="0"/>
          </w:rPr>
          <w:t>37</w:t>
        </w:r>
        <w:r w:rsidRPr="00E349B5">
          <w:rPr>
            <w:noProof w:val="0"/>
          </w:rPr>
          <w:t xml:space="preserve">] </w:t>
        </w:r>
        <w:proofErr w:type="spellStart"/>
        <w:r w:rsidRPr="00E349B5">
          <w:rPr>
            <w:noProof w:val="0"/>
          </w:rPr>
          <w:t>TransmissionMedium</w:t>
        </w:r>
        <w:proofErr w:type="spellEnd"/>
        <w:r w:rsidRPr="00E349B5">
          <w:rPr>
            <w:noProof w:val="0"/>
          </w:rPr>
          <w:t xml:space="preserve"> OPTIONAL</w:t>
        </w:r>
        <w:r>
          <w:rPr>
            <w:noProof w:val="0"/>
          </w:rPr>
          <w:t>,</w:t>
        </w:r>
      </w:ins>
    </w:p>
    <w:p w14:paraId="0490B277" w14:textId="77B6C8B1" w:rsidR="0075753A" w:rsidRDefault="0075753A" w:rsidP="0075753A">
      <w:pPr>
        <w:pStyle w:val="PL"/>
        <w:rPr>
          <w:ins w:id="367" w:author="Ericsson" w:date="2021-12-30T14:55:00Z"/>
        </w:rPr>
      </w:pPr>
      <w:ins w:id="368" w:author="Ericsson" w:date="2021-12-30T14:55:00Z">
        <w:r>
          <w:rPr>
            <w:noProof w:val="0"/>
          </w:rPr>
          <w:tab/>
        </w:r>
        <w:r>
          <w:t>imsServiceId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[38] </w:t>
        </w:r>
      </w:ins>
      <w:ins w:id="369" w:author="Ericsson" w:date="2021-12-30T15:06:00Z">
        <w:r w:rsidR="007A22FC" w:rsidRPr="00E349B5">
          <w:rPr>
            <w:noProof w:val="0"/>
          </w:rPr>
          <w:t>Service-Id OPTIONAL,</w:t>
        </w:r>
      </w:ins>
    </w:p>
    <w:p w14:paraId="174421F0" w14:textId="7E370305" w:rsidR="003B34A9" w:rsidRDefault="00212D20" w:rsidP="009F5FFC">
      <w:pPr>
        <w:pStyle w:val="PL"/>
        <w:rPr>
          <w:ins w:id="370" w:author="Ericsson" w:date="2021-12-30T14:42:00Z"/>
          <w:noProof w:val="0"/>
        </w:rPr>
      </w:pPr>
      <w:ins w:id="371" w:author="Ericsson" w:date="2021-12-30T14:42:00Z">
        <w:r>
          <w:rPr>
            <w:noProof w:val="0"/>
            <w:lang w:val="en-US"/>
          </w:rPr>
          <w:tab/>
        </w:r>
        <w:r>
          <w:t>messageBodies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[3</w:t>
        </w:r>
      </w:ins>
      <w:ins w:id="372" w:author="Ericsson" w:date="2021-12-30T14:55:00Z">
        <w:r w:rsidR="0075753A">
          <w:t>9</w:t>
        </w:r>
      </w:ins>
      <w:ins w:id="373" w:author="Ericsson" w:date="2021-12-30T14:42:00Z">
        <w:r>
          <w:t xml:space="preserve">] </w:t>
        </w:r>
        <w:r w:rsidR="00FF6ED5" w:rsidRPr="00E349B5">
          <w:rPr>
            <w:noProof w:val="0"/>
          </w:rPr>
          <w:t xml:space="preserve">SEQUENCE OF </w:t>
        </w:r>
        <w:proofErr w:type="spellStart"/>
        <w:r w:rsidR="00FF6ED5" w:rsidRPr="00E349B5">
          <w:rPr>
            <w:noProof w:val="0"/>
          </w:rPr>
          <w:t>MessageBody</w:t>
        </w:r>
        <w:proofErr w:type="spellEnd"/>
        <w:r w:rsidR="00FF6ED5" w:rsidRPr="00E349B5">
          <w:rPr>
            <w:noProof w:val="0"/>
          </w:rPr>
          <w:t xml:space="preserve"> OPTIONAL,</w:t>
        </w:r>
      </w:ins>
    </w:p>
    <w:p w14:paraId="75676147" w14:textId="4164D3FB" w:rsidR="00FF6ED5" w:rsidRDefault="00FF6ED5" w:rsidP="009F5FFC">
      <w:pPr>
        <w:pStyle w:val="PL"/>
        <w:rPr>
          <w:ins w:id="374" w:author="Ericsson" w:date="2021-12-30T14:45:00Z"/>
        </w:rPr>
      </w:pPr>
      <w:ins w:id="375" w:author="Ericsson" w:date="2021-12-30T14:42:00Z">
        <w:r>
          <w:tab/>
          <w:t>accessNetworkInformation</w:t>
        </w:r>
      </w:ins>
      <w:ins w:id="376" w:author="Ericsson" w:date="2021-12-30T14:43:00Z">
        <w:r w:rsidR="00613C6D">
          <w:tab/>
        </w:r>
        <w:r w:rsidR="00613C6D">
          <w:tab/>
        </w:r>
        <w:r w:rsidR="00613C6D">
          <w:tab/>
        </w:r>
        <w:r w:rsidR="00613C6D">
          <w:tab/>
        </w:r>
        <w:r w:rsidR="00CE3131">
          <w:t>[</w:t>
        </w:r>
      </w:ins>
      <w:ins w:id="377" w:author="Ericsson" w:date="2021-12-30T14:55:00Z">
        <w:r w:rsidR="0075753A">
          <w:t>40</w:t>
        </w:r>
      </w:ins>
      <w:ins w:id="378" w:author="Ericsson" w:date="2021-12-30T14:43:00Z">
        <w:r w:rsidR="00CE3131">
          <w:t xml:space="preserve">] </w:t>
        </w:r>
      </w:ins>
      <w:ins w:id="379" w:author="Ericsson" w:date="2021-12-30T14:45:00Z">
        <w:r w:rsidR="005209B9" w:rsidRPr="00E349B5">
          <w:rPr>
            <w:noProof w:val="0"/>
          </w:rPr>
          <w:t xml:space="preserve">SEQUENCE OF </w:t>
        </w:r>
      </w:ins>
      <w:ins w:id="380" w:author="Ericsson" w:date="2021-12-30T14:43:00Z">
        <w:r w:rsidR="00CE3131">
          <w:t>UTF8String OPTIONAL,</w:t>
        </w:r>
      </w:ins>
    </w:p>
    <w:p w14:paraId="34E12E53" w14:textId="2E0F0896" w:rsidR="005209B9" w:rsidRDefault="005209B9" w:rsidP="009F5FFC">
      <w:pPr>
        <w:pStyle w:val="PL"/>
        <w:rPr>
          <w:ins w:id="381" w:author="Ericsson" w:date="2021-12-30T14:45:00Z"/>
        </w:rPr>
      </w:pPr>
      <w:ins w:id="382" w:author="Ericsson" w:date="2021-12-30T14:45:00Z">
        <w:r>
          <w:tab/>
          <w:t>additionalAccessNetworkInformation</w:t>
        </w:r>
        <w:r>
          <w:tab/>
        </w:r>
        <w:r>
          <w:tab/>
          <w:t>[4</w:t>
        </w:r>
      </w:ins>
      <w:ins w:id="383" w:author="Ericsson" w:date="2021-12-30T14:55:00Z">
        <w:r w:rsidR="0075753A">
          <w:t>1</w:t>
        </w:r>
      </w:ins>
      <w:ins w:id="384" w:author="Ericsson" w:date="2021-12-30T14:45:00Z">
        <w:r>
          <w:t>] UTF8String OPTIONAL,</w:t>
        </w:r>
      </w:ins>
    </w:p>
    <w:p w14:paraId="3C3FCA1B" w14:textId="6F8F80E3" w:rsidR="00D80543" w:rsidRDefault="00D80543" w:rsidP="00D80543">
      <w:pPr>
        <w:pStyle w:val="PL"/>
        <w:rPr>
          <w:ins w:id="385" w:author="Ericsson" w:date="2021-12-30T14:47:00Z"/>
        </w:rPr>
      </w:pPr>
      <w:ins w:id="386" w:author="Ericsson" w:date="2021-12-30T14:46:00Z">
        <w:r>
          <w:tab/>
          <w:t>cellularNetworkInformation</w:t>
        </w:r>
        <w:r>
          <w:tab/>
        </w:r>
        <w:r>
          <w:tab/>
        </w:r>
        <w:r>
          <w:tab/>
        </w:r>
        <w:r>
          <w:tab/>
          <w:t>[4</w:t>
        </w:r>
      </w:ins>
      <w:ins w:id="387" w:author="Ericsson" w:date="2021-12-30T14:55:00Z">
        <w:r w:rsidR="0075753A">
          <w:t>2</w:t>
        </w:r>
      </w:ins>
      <w:ins w:id="388" w:author="Ericsson" w:date="2021-12-30T14:46:00Z">
        <w:r>
          <w:t>] UTF8String OPTIONAL,</w:t>
        </w:r>
      </w:ins>
    </w:p>
    <w:p w14:paraId="75FDC1A3" w14:textId="7AB17752" w:rsidR="00FF3E22" w:rsidRDefault="00FF3E22" w:rsidP="00D80543">
      <w:pPr>
        <w:pStyle w:val="PL"/>
        <w:rPr>
          <w:ins w:id="389" w:author="Ericsson" w:date="2021-12-30T14:46:00Z"/>
        </w:rPr>
      </w:pPr>
      <w:ins w:id="390" w:author="Ericsson" w:date="2021-12-30T14:47:00Z">
        <w:r>
          <w:tab/>
          <w:t>accessTransferInformation</w:t>
        </w:r>
        <w:r>
          <w:tab/>
        </w:r>
        <w:r>
          <w:tab/>
        </w:r>
        <w:r>
          <w:tab/>
        </w:r>
        <w:r>
          <w:tab/>
          <w:t>[4</w:t>
        </w:r>
      </w:ins>
      <w:ins w:id="391" w:author="Ericsson" w:date="2021-12-30T14:55:00Z">
        <w:r w:rsidR="0075753A">
          <w:t>3</w:t>
        </w:r>
      </w:ins>
      <w:ins w:id="392" w:author="Ericsson" w:date="2021-12-30T14:47:00Z">
        <w:r>
          <w:t xml:space="preserve">] </w:t>
        </w:r>
      </w:ins>
      <w:ins w:id="393" w:author="Ericsson" w:date="2021-12-30T14:48:00Z">
        <w:r w:rsidR="00564454" w:rsidRPr="00E349B5">
          <w:rPr>
            <w:noProof w:val="0"/>
          </w:rPr>
          <w:t xml:space="preserve">SEQUENCE OF </w:t>
        </w:r>
        <w:proofErr w:type="spellStart"/>
        <w:r w:rsidR="00564454" w:rsidRPr="00E349B5">
          <w:rPr>
            <w:noProof w:val="0"/>
          </w:rPr>
          <w:t>AccessTransferInformation</w:t>
        </w:r>
        <w:proofErr w:type="spellEnd"/>
        <w:r w:rsidR="00564454" w:rsidRPr="00E349B5">
          <w:rPr>
            <w:noProof w:val="0"/>
          </w:rPr>
          <w:t xml:space="preserve"> OPTIONAL</w:t>
        </w:r>
        <w:r w:rsidR="00564454">
          <w:rPr>
            <w:noProof w:val="0"/>
          </w:rPr>
          <w:t>,</w:t>
        </w:r>
      </w:ins>
    </w:p>
    <w:p w14:paraId="51750F3A" w14:textId="582D4D3A" w:rsidR="00CE3131" w:rsidRDefault="00564454" w:rsidP="009F5FFC">
      <w:pPr>
        <w:pStyle w:val="PL"/>
        <w:rPr>
          <w:ins w:id="394" w:author="Ericsson" w:date="2021-12-30T14:48:00Z"/>
        </w:rPr>
      </w:pPr>
      <w:ins w:id="395" w:author="Ericsson" w:date="2021-12-30T14:48:00Z">
        <w:r>
          <w:rPr>
            <w:noProof w:val="0"/>
            <w:lang w:val="en-US"/>
          </w:rPr>
          <w:tab/>
        </w:r>
        <w:r>
          <w:t>accessNetworkInfoChange</w:t>
        </w:r>
      </w:ins>
      <w:ins w:id="396" w:author="Ericsson" w:date="2021-12-30T14:50:00Z">
        <w:r w:rsidR="003F3719">
          <w:tab/>
        </w:r>
        <w:r w:rsidR="003F3719">
          <w:tab/>
        </w:r>
        <w:r w:rsidR="003F3719">
          <w:tab/>
        </w:r>
        <w:r w:rsidR="003F3719">
          <w:tab/>
        </w:r>
        <w:r w:rsidR="003F3719">
          <w:tab/>
          <w:t>[4</w:t>
        </w:r>
      </w:ins>
      <w:ins w:id="397" w:author="Ericsson" w:date="2021-12-30T14:55:00Z">
        <w:r w:rsidR="0075753A">
          <w:t>4</w:t>
        </w:r>
      </w:ins>
      <w:ins w:id="398" w:author="Ericsson" w:date="2021-12-30T14:50:00Z">
        <w:r w:rsidR="003F3719">
          <w:t xml:space="preserve">] </w:t>
        </w:r>
        <w:r w:rsidR="003F3719" w:rsidRPr="00E349B5">
          <w:rPr>
            <w:noProof w:val="0"/>
          </w:rPr>
          <w:t xml:space="preserve">SEQUENCE OF </w:t>
        </w:r>
        <w:proofErr w:type="spellStart"/>
        <w:r w:rsidR="003F3719" w:rsidRPr="00E349B5">
          <w:rPr>
            <w:noProof w:val="0"/>
          </w:rPr>
          <w:t>Access</w:t>
        </w:r>
        <w:r w:rsidR="003F3719">
          <w:rPr>
            <w:noProof w:val="0"/>
          </w:rPr>
          <w:t>NetworkInfoChange</w:t>
        </w:r>
        <w:proofErr w:type="spellEnd"/>
        <w:r w:rsidR="003F3719">
          <w:rPr>
            <w:noProof w:val="0"/>
          </w:rPr>
          <w:t xml:space="preserve"> </w:t>
        </w:r>
        <w:r w:rsidR="003F3719" w:rsidRPr="00E349B5">
          <w:rPr>
            <w:noProof w:val="0"/>
          </w:rPr>
          <w:t>OPTIONAL</w:t>
        </w:r>
        <w:r w:rsidR="003F3719">
          <w:rPr>
            <w:noProof w:val="0"/>
          </w:rPr>
          <w:t>,</w:t>
        </w:r>
      </w:ins>
    </w:p>
    <w:p w14:paraId="079F25C9" w14:textId="49421ADB" w:rsidR="00564454" w:rsidRDefault="00564454" w:rsidP="009F5FFC">
      <w:pPr>
        <w:pStyle w:val="PL"/>
        <w:rPr>
          <w:ins w:id="399" w:author="Ericsson" w:date="2021-12-30T14:56:00Z"/>
          <w:noProof w:val="0"/>
        </w:rPr>
      </w:pPr>
      <w:ins w:id="400" w:author="Ericsson" w:date="2021-12-30T14:48:00Z">
        <w:r>
          <w:tab/>
          <w:t>imsCommunicationServiceID</w:t>
        </w:r>
      </w:ins>
      <w:ins w:id="401" w:author="Ericsson" w:date="2021-12-30T14:53:00Z">
        <w:r w:rsidR="00AB00EF">
          <w:tab/>
        </w:r>
        <w:r w:rsidR="00AB00EF">
          <w:tab/>
        </w:r>
        <w:r w:rsidR="00AB00EF">
          <w:tab/>
        </w:r>
        <w:r w:rsidR="00AB00EF">
          <w:tab/>
          <w:t>[4</w:t>
        </w:r>
      </w:ins>
      <w:ins w:id="402" w:author="Ericsson" w:date="2021-12-30T14:55:00Z">
        <w:r w:rsidR="0075753A">
          <w:t>5</w:t>
        </w:r>
      </w:ins>
      <w:ins w:id="403" w:author="Ericsson" w:date="2021-12-30T14:53:00Z">
        <w:r w:rsidR="00AB00EF">
          <w:t xml:space="preserve">] </w:t>
        </w:r>
        <w:proofErr w:type="spellStart"/>
        <w:r w:rsidR="009D7535" w:rsidRPr="00E349B5">
          <w:rPr>
            <w:noProof w:val="0"/>
          </w:rPr>
          <w:t>IMSCommunicationServiceIdentifier</w:t>
        </w:r>
        <w:proofErr w:type="spellEnd"/>
        <w:r w:rsidR="009D7535" w:rsidRPr="00E349B5">
          <w:rPr>
            <w:noProof w:val="0"/>
          </w:rPr>
          <w:t xml:space="preserve"> OPTIONAL,</w:t>
        </w:r>
      </w:ins>
    </w:p>
    <w:p w14:paraId="30DA8DE3" w14:textId="2932D160" w:rsidR="00337FC9" w:rsidRDefault="001A1319" w:rsidP="00337FC9">
      <w:pPr>
        <w:pStyle w:val="PL"/>
        <w:rPr>
          <w:ins w:id="404" w:author="Ericsson" w:date="2021-12-30T14:57:00Z"/>
        </w:rPr>
      </w:pPr>
      <w:ins w:id="405" w:author="Ericsson" w:date="2021-12-30T14:56:00Z">
        <w:r>
          <w:rPr>
            <w:noProof w:val="0"/>
          </w:rPr>
          <w:tab/>
        </w:r>
        <w:r>
          <w:t>cellularNetworkInformation</w:t>
        </w:r>
        <w:r>
          <w:tab/>
        </w:r>
        <w:r>
          <w:tab/>
        </w:r>
        <w:r>
          <w:tab/>
        </w:r>
        <w:r w:rsidR="00337FC9">
          <w:tab/>
          <w:t>[4</w:t>
        </w:r>
      </w:ins>
      <w:ins w:id="406" w:author="Ericsson" w:date="2021-12-30T14:57:00Z">
        <w:r w:rsidR="00337FC9">
          <w:t>6</w:t>
        </w:r>
      </w:ins>
      <w:ins w:id="407" w:author="Ericsson" w:date="2021-12-30T14:56:00Z">
        <w:r w:rsidR="00337FC9">
          <w:t>] UTF8String OPTIONAL,</w:t>
        </w:r>
      </w:ins>
    </w:p>
    <w:p w14:paraId="1D970CB8" w14:textId="433C91AD" w:rsidR="00337FC9" w:rsidRDefault="00337FC9" w:rsidP="00337FC9">
      <w:pPr>
        <w:pStyle w:val="PL"/>
        <w:rPr>
          <w:ins w:id="408" w:author="Ericsson" w:date="2021-12-30T14:58:00Z"/>
        </w:rPr>
      </w:pPr>
      <w:ins w:id="409" w:author="Ericsson" w:date="2021-12-30T14:57:00Z">
        <w:r>
          <w:tab/>
          <w:t>imsApplicationReferenceID</w:t>
        </w:r>
        <w:r>
          <w:tab/>
        </w:r>
        <w:r>
          <w:tab/>
        </w:r>
        <w:r>
          <w:tab/>
        </w:r>
        <w:r>
          <w:tab/>
          <w:t>[47]</w:t>
        </w:r>
      </w:ins>
      <w:ins w:id="410" w:author="Ericsson" w:date="2021-12-30T15:10:00Z">
        <w:r w:rsidR="001B7DEB">
          <w:t xml:space="preserve"> UTF8String OPTIONAL,</w:t>
        </w:r>
      </w:ins>
    </w:p>
    <w:p w14:paraId="2B682C1E" w14:textId="7D5A41CE" w:rsidR="00EF1DF6" w:rsidRDefault="00EF1DF6" w:rsidP="00337FC9">
      <w:pPr>
        <w:pStyle w:val="PL"/>
        <w:rPr>
          <w:ins w:id="411" w:author="Ericsson" w:date="2021-12-30T14:56:00Z"/>
        </w:rPr>
      </w:pPr>
      <w:ins w:id="412" w:author="Ericsson" w:date="2021-12-30T14:58:00Z">
        <w:r>
          <w:tab/>
          <w:t>causeCode</w:t>
        </w:r>
      </w:ins>
      <w:ins w:id="413" w:author="Ericsson" w:date="2021-12-30T15:01:00Z">
        <w:r w:rsidR="00C670F8">
          <w:tab/>
        </w:r>
        <w:r w:rsidR="00C670F8">
          <w:tab/>
        </w:r>
        <w:r w:rsidR="00C670F8">
          <w:tab/>
        </w:r>
        <w:r w:rsidR="00C670F8">
          <w:tab/>
        </w:r>
        <w:r w:rsidR="00C670F8">
          <w:tab/>
        </w:r>
        <w:r w:rsidR="00C670F8">
          <w:tab/>
        </w:r>
        <w:r w:rsidR="00C670F8">
          <w:tab/>
        </w:r>
        <w:r w:rsidR="00C670F8">
          <w:tab/>
          <w:t>[</w:t>
        </w:r>
      </w:ins>
      <w:ins w:id="414" w:author="Ericsson" w:date="2021-12-30T15:02:00Z">
        <w:r w:rsidR="00AD3123">
          <w:t>48] INTEGER OPTIONAL,</w:t>
        </w:r>
      </w:ins>
    </w:p>
    <w:p w14:paraId="080D2E7C" w14:textId="2BFB4B0E" w:rsidR="001A1319" w:rsidRDefault="00101095" w:rsidP="009F5FFC">
      <w:pPr>
        <w:pStyle w:val="PL"/>
        <w:rPr>
          <w:ins w:id="415" w:author="Ericsson" w:date="2021-12-30T15:02:00Z"/>
          <w:noProof w:val="0"/>
        </w:rPr>
      </w:pPr>
      <w:ins w:id="416" w:author="Ericsson" w:date="2021-12-30T14:59:00Z">
        <w:r>
          <w:rPr>
            <w:noProof w:val="0"/>
          </w:rPr>
          <w:tab/>
        </w:r>
        <w:proofErr w:type="spellStart"/>
        <w:r>
          <w:rPr>
            <w:noProof w:val="0"/>
          </w:rPr>
          <w:t>r</w:t>
        </w:r>
        <w:r w:rsidRPr="00E349B5">
          <w:rPr>
            <w:noProof w:val="0"/>
          </w:rPr>
          <w:t>easonHeader</w:t>
        </w:r>
        <w:r>
          <w:rPr>
            <w:noProof w:val="0"/>
          </w:rPr>
          <w:t>s</w:t>
        </w:r>
        <w:proofErr w:type="spellEnd"/>
        <w:r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>
          <w:rPr>
            <w:noProof w:val="0"/>
          </w:rPr>
          <w:tab/>
        </w:r>
        <w:r w:rsidRPr="00E349B5">
          <w:rPr>
            <w:noProof w:val="0"/>
          </w:rPr>
          <w:t>[</w:t>
        </w:r>
        <w:r>
          <w:rPr>
            <w:noProof w:val="0"/>
          </w:rPr>
          <w:t>49</w:t>
        </w:r>
        <w:r w:rsidRPr="00E349B5">
          <w:rPr>
            <w:noProof w:val="0"/>
          </w:rPr>
          <w:t xml:space="preserve">] </w:t>
        </w:r>
        <w:proofErr w:type="spellStart"/>
        <w:r w:rsidRPr="00E349B5">
          <w:rPr>
            <w:noProof w:val="0"/>
          </w:rPr>
          <w:t>ListOfReasonHeader</w:t>
        </w:r>
        <w:proofErr w:type="spellEnd"/>
        <w:r w:rsidRPr="00E349B5">
          <w:rPr>
            <w:noProof w:val="0"/>
          </w:rPr>
          <w:t xml:space="preserve"> OPTIONAL,</w:t>
        </w:r>
      </w:ins>
    </w:p>
    <w:p w14:paraId="627B22CA" w14:textId="70855518" w:rsidR="00071C09" w:rsidRDefault="00071C09" w:rsidP="009F5FFC">
      <w:pPr>
        <w:pStyle w:val="PL"/>
        <w:rPr>
          <w:ins w:id="417" w:author="Ericsson" w:date="2021-12-30T15:05:00Z"/>
          <w:noProof w:val="0"/>
        </w:rPr>
      </w:pPr>
      <w:ins w:id="418" w:author="Ericsson" w:date="2021-12-30T15:03:00Z">
        <w:r>
          <w:tab/>
        </w:r>
      </w:ins>
      <w:ins w:id="419" w:author="Ericsson" w:date="2021-12-30T15:04:00Z">
        <w:r w:rsidR="007A5A49">
          <w:t>initialIMSChargingIdentifier</w:t>
        </w:r>
      </w:ins>
      <w:ins w:id="420" w:author="Ericsson" w:date="2021-12-30T15:05:00Z">
        <w:r w:rsidR="004F649D">
          <w:tab/>
        </w:r>
        <w:r w:rsidR="004F649D">
          <w:tab/>
        </w:r>
        <w:r w:rsidR="004F649D">
          <w:tab/>
          <w:t xml:space="preserve">[50] </w:t>
        </w:r>
        <w:r w:rsidR="004F649D" w:rsidRPr="00E349B5">
          <w:rPr>
            <w:noProof w:val="0"/>
          </w:rPr>
          <w:t>IMS-Charging-Identifier OPTIONAL,</w:t>
        </w:r>
      </w:ins>
    </w:p>
    <w:p w14:paraId="76263B38" w14:textId="30C46977" w:rsidR="007A5A49" w:rsidRDefault="007A5A49" w:rsidP="009F5FFC">
      <w:pPr>
        <w:pStyle w:val="PL"/>
        <w:rPr>
          <w:ins w:id="421" w:author="Ericsson" w:date="2021-12-30T15:06:00Z"/>
          <w:noProof w:val="0"/>
        </w:rPr>
      </w:pPr>
      <w:ins w:id="422" w:author="Ericsson" w:date="2021-12-30T15:04:00Z">
        <w:r>
          <w:tab/>
        </w:r>
      </w:ins>
      <w:ins w:id="423" w:author="Ericsson" w:date="2021-12-30T15:05:00Z">
        <w:r w:rsidR="004F649D">
          <w:t>nniInformation</w:t>
        </w:r>
      </w:ins>
      <w:ins w:id="424" w:author="Ericsson" w:date="2021-12-30T15:06:00Z">
        <w:r w:rsidR="007837B8">
          <w:tab/>
        </w:r>
        <w:r w:rsidR="007837B8">
          <w:tab/>
        </w:r>
        <w:r w:rsidR="007837B8">
          <w:tab/>
        </w:r>
        <w:r w:rsidR="007837B8">
          <w:tab/>
        </w:r>
        <w:r w:rsidR="007837B8">
          <w:tab/>
        </w:r>
        <w:r w:rsidR="007837B8">
          <w:tab/>
        </w:r>
        <w:r w:rsidR="007837B8">
          <w:tab/>
          <w:t xml:space="preserve">[51] </w:t>
        </w:r>
      </w:ins>
      <w:ins w:id="425" w:author="Ericsson" w:date="2021-12-30T15:07:00Z">
        <w:r w:rsidR="002C58E3" w:rsidRPr="00E349B5">
          <w:rPr>
            <w:noProof w:val="0"/>
          </w:rPr>
          <w:t xml:space="preserve">SEQUENCE OF </w:t>
        </w:r>
      </w:ins>
      <w:ins w:id="426" w:author="Ericsson" w:date="2021-12-30T15:06:00Z">
        <w:r w:rsidR="007837B8" w:rsidRPr="000637CA">
          <w:rPr>
            <w:noProof w:val="0"/>
          </w:rPr>
          <w:t>NNI-Information OPTIONAL,</w:t>
        </w:r>
      </w:ins>
    </w:p>
    <w:p w14:paraId="2836A099" w14:textId="25B7A9A4" w:rsidR="007837B8" w:rsidRDefault="007837B8" w:rsidP="009F5FFC">
      <w:pPr>
        <w:pStyle w:val="PL"/>
        <w:rPr>
          <w:ins w:id="427" w:author="Ericsson" w:date="2021-12-30T15:08:00Z"/>
        </w:rPr>
      </w:pPr>
      <w:ins w:id="428" w:author="Ericsson" w:date="2021-12-30T15:06:00Z">
        <w:r>
          <w:rPr>
            <w:noProof w:val="0"/>
          </w:rPr>
          <w:tab/>
        </w:r>
      </w:ins>
      <w:ins w:id="429" w:author="Ericsson" w:date="2021-12-30T15:07:00Z">
        <w:r w:rsidR="009F1E3F">
          <w:t>fromAddress</w:t>
        </w:r>
      </w:ins>
      <w:ins w:id="430" w:author="Ericsson" w:date="2021-12-30T15:08:00Z">
        <w:r w:rsidR="00FE4199">
          <w:tab/>
        </w:r>
        <w:r w:rsidR="00FE4199">
          <w:tab/>
        </w:r>
        <w:r w:rsidR="00FE4199">
          <w:tab/>
        </w:r>
        <w:r w:rsidR="00FE4199">
          <w:tab/>
        </w:r>
        <w:r w:rsidR="00FE4199">
          <w:tab/>
        </w:r>
        <w:r w:rsidR="00FE4199">
          <w:tab/>
        </w:r>
        <w:r w:rsidR="00FE4199">
          <w:tab/>
        </w:r>
        <w:r w:rsidR="00FE4199">
          <w:tab/>
          <w:t>[52] UTF8String OPTIONAL,</w:t>
        </w:r>
      </w:ins>
    </w:p>
    <w:p w14:paraId="04468C78" w14:textId="4BB71169" w:rsidR="00A22340" w:rsidRDefault="00A22340" w:rsidP="00A22340">
      <w:pPr>
        <w:pStyle w:val="PL"/>
        <w:rPr>
          <w:ins w:id="431" w:author="Ericsson" w:date="2021-12-30T15:09:00Z"/>
          <w:noProof w:val="0"/>
        </w:rPr>
      </w:pPr>
      <w:ins w:id="432" w:author="Ericsson" w:date="2021-12-30T15:08:00Z">
        <w:r>
          <w:tab/>
        </w:r>
        <w:proofErr w:type="spellStart"/>
        <w:r>
          <w:rPr>
            <w:noProof w:val="0"/>
          </w:rPr>
          <w:t>ims</w:t>
        </w:r>
        <w:r w:rsidRPr="00E349B5">
          <w:rPr>
            <w:noProof w:val="0"/>
          </w:rPr>
          <w:t>EmergencyIndicator</w:t>
        </w:r>
        <w:proofErr w:type="spellEnd"/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>
          <w:rPr>
            <w:noProof w:val="0"/>
          </w:rPr>
          <w:tab/>
        </w:r>
        <w:r w:rsidRPr="00E349B5">
          <w:rPr>
            <w:noProof w:val="0"/>
          </w:rPr>
          <w:t>[5</w:t>
        </w:r>
      </w:ins>
      <w:ins w:id="433" w:author="Ericsson" w:date="2021-12-30T15:09:00Z">
        <w:r>
          <w:rPr>
            <w:noProof w:val="0"/>
          </w:rPr>
          <w:t>3</w:t>
        </w:r>
      </w:ins>
      <w:ins w:id="434" w:author="Ericsson" w:date="2021-12-30T15:08:00Z">
        <w:r w:rsidRPr="00E349B5">
          <w:rPr>
            <w:noProof w:val="0"/>
          </w:rPr>
          <w:t>] NULL OPTIONAL,</w:t>
        </w:r>
      </w:ins>
    </w:p>
    <w:p w14:paraId="4923C801" w14:textId="2FBE4ECE" w:rsidR="00A22340" w:rsidRPr="00E349B5" w:rsidRDefault="00A22340" w:rsidP="00A22340">
      <w:pPr>
        <w:pStyle w:val="PL"/>
        <w:rPr>
          <w:ins w:id="435" w:author="Ericsson" w:date="2021-12-30T15:08:00Z"/>
          <w:noProof w:val="0"/>
        </w:rPr>
      </w:pPr>
      <w:ins w:id="436" w:author="Ericsson" w:date="2021-12-30T15:09:00Z">
        <w:r>
          <w:rPr>
            <w:noProof w:val="0"/>
          </w:rPr>
          <w:tab/>
        </w:r>
        <w:r>
          <w:t>imsVisitedNetworkIdentifier</w:t>
        </w:r>
      </w:ins>
      <w:ins w:id="437" w:author="Ericsson" w:date="2021-12-30T15:10:00Z">
        <w:r w:rsidR="001B7DEB">
          <w:tab/>
        </w:r>
        <w:r w:rsidR="001B7DEB">
          <w:tab/>
        </w:r>
        <w:r w:rsidR="001B7DEB">
          <w:tab/>
        </w:r>
        <w:r w:rsidR="001B7DEB">
          <w:tab/>
          <w:t>[54] UTF8String OPTIONAL,</w:t>
        </w:r>
      </w:ins>
    </w:p>
    <w:p w14:paraId="11F3B280" w14:textId="60B55AEC" w:rsidR="00A22340" w:rsidRDefault="001B7DEB" w:rsidP="009F5FFC">
      <w:pPr>
        <w:pStyle w:val="PL"/>
        <w:rPr>
          <w:ins w:id="438" w:author="Ericsson" w:date="2021-12-30T15:11:00Z"/>
        </w:rPr>
      </w:pPr>
      <w:ins w:id="439" w:author="Ericsson" w:date="2021-12-30T15:10:00Z">
        <w:r>
          <w:rPr>
            <w:noProof w:val="0"/>
            <w:lang w:val="en-US"/>
          </w:rPr>
          <w:tab/>
        </w:r>
        <w:r>
          <w:t>sipRouteHeaderReceived</w:t>
        </w:r>
      </w:ins>
      <w:ins w:id="440" w:author="Ericsson" w:date="2021-12-30T15:11:00Z">
        <w:r>
          <w:tab/>
        </w:r>
        <w:r w:rsidR="002A3488">
          <w:tab/>
        </w:r>
        <w:r w:rsidR="002A3488">
          <w:tab/>
        </w:r>
        <w:r w:rsidR="002A3488">
          <w:tab/>
        </w:r>
        <w:r w:rsidR="002A3488">
          <w:tab/>
          <w:t>[55] UTF8String OPTIONAL,</w:t>
        </w:r>
      </w:ins>
    </w:p>
    <w:p w14:paraId="286DFE2E" w14:textId="0EE05432" w:rsidR="002A3488" w:rsidRDefault="002A3488" w:rsidP="009F5FFC">
      <w:pPr>
        <w:pStyle w:val="PL"/>
        <w:rPr>
          <w:ins w:id="441" w:author="Ericsson" w:date="2021-12-30T15:12:00Z"/>
        </w:rPr>
      </w:pPr>
      <w:ins w:id="442" w:author="Ericsson" w:date="2021-12-30T15:11:00Z">
        <w:r>
          <w:tab/>
          <w:t>sipRouteHeaderTransmitted</w:t>
        </w:r>
        <w:r>
          <w:tab/>
        </w:r>
        <w:r>
          <w:tab/>
        </w:r>
        <w:r>
          <w:tab/>
        </w:r>
        <w:r>
          <w:tab/>
        </w:r>
      </w:ins>
      <w:ins w:id="443" w:author="Ericsson" w:date="2021-12-30T15:12:00Z">
        <w:r>
          <w:t>[56] UTF8String OPTIONAL,</w:t>
        </w:r>
      </w:ins>
    </w:p>
    <w:p w14:paraId="4F0AAA40" w14:textId="78E92A16" w:rsidR="002A3488" w:rsidRDefault="002A3488" w:rsidP="009F5FFC">
      <w:pPr>
        <w:pStyle w:val="PL"/>
        <w:rPr>
          <w:ins w:id="444" w:author="Ericsson" w:date="2021-12-30T15:12:00Z"/>
        </w:rPr>
      </w:pPr>
      <w:ins w:id="445" w:author="Ericsson" w:date="2021-12-30T15:12:00Z">
        <w:r>
          <w:tab/>
          <w:t>tadIdentifier</w:t>
        </w:r>
      </w:ins>
      <w:ins w:id="446" w:author="Ericsson" w:date="2021-12-30T15:14:00Z">
        <w:r w:rsidR="00796655">
          <w:tab/>
        </w:r>
        <w:r w:rsidR="00796655">
          <w:tab/>
        </w:r>
        <w:r w:rsidR="00796655">
          <w:tab/>
        </w:r>
        <w:r w:rsidR="00796655">
          <w:tab/>
        </w:r>
        <w:r w:rsidR="00796655">
          <w:tab/>
        </w:r>
        <w:r w:rsidR="00796655">
          <w:tab/>
        </w:r>
        <w:r w:rsidR="00796655">
          <w:tab/>
          <w:t xml:space="preserve">[57] </w:t>
        </w:r>
        <w:proofErr w:type="spellStart"/>
        <w:r w:rsidR="00796655" w:rsidRPr="00E349B5">
          <w:rPr>
            <w:noProof w:val="0"/>
            <w:lang w:eastAsia="zh-CN"/>
          </w:rPr>
          <w:t>TAD</w:t>
        </w:r>
        <w:r w:rsidR="00796655" w:rsidRPr="00E349B5">
          <w:t>Identifier</w:t>
        </w:r>
        <w:proofErr w:type="spellEnd"/>
        <w:r w:rsidR="00796655" w:rsidRPr="00E349B5">
          <w:rPr>
            <w:noProof w:val="0"/>
            <w:lang w:eastAsia="zh-CN"/>
          </w:rPr>
          <w:t xml:space="preserve"> OPTIONAL</w:t>
        </w:r>
        <w:r w:rsidR="00796655">
          <w:rPr>
            <w:noProof w:val="0"/>
            <w:lang w:eastAsia="zh-CN"/>
          </w:rPr>
          <w:t>,</w:t>
        </w:r>
      </w:ins>
    </w:p>
    <w:p w14:paraId="475EBC16" w14:textId="45EF4784" w:rsidR="002A3488" w:rsidRDefault="002A3488" w:rsidP="009F5FFC">
      <w:pPr>
        <w:pStyle w:val="PL"/>
        <w:rPr>
          <w:ins w:id="447" w:author="Ericsson" w:date="2021-12-30T11:42:00Z"/>
          <w:noProof w:val="0"/>
          <w:lang w:val="en-US"/>
        </w:rPr>
      </w:pPr>
      <w:ins w:id="448" w:author="Ericsson" w:date="2021-12-30T15:12:00Z">
        <w:r>
          <w:tab/>
          <w:t>feIdentifierList</w:t>
        </w:r>
        <w:r w:rsidR="003F2B1D">
          <w:tab/>
        </w:r>
        <w:r w:rsidR="003F2B1D">
          <w:tab/>
        </w:r>
        <w:r w:rsidR="003F2B1D">
          <w:tab/>
        </w:r>
        <w:r w:rsidR="003F2B1D">
          <w:tab/>
        </w:r>
        <w:r w:rsidR="003F2B1D">
          <w:tab/>
        </w:r>
        <w:r w:rsidR="003F2B1D">
          <w:tab/>
        </w:r>
      </w:ins>
      <w:ins w:id="449" w:author="Ericsson" w:date="2021-12-30T15:13:00Z">
        <w:r w:rsidR="003F2B1D">
          <w:t>[5</w:t>
        </w:r>
      </w:ins>
      <w:ins w:id="450" w:author="Ericsson" w:date="2021-12-30T15:14:00Z">
        <w:r w:rsidR="000A4AD7">
          <w:t>8</w:t>
        </w:r>
      </w:ins>
      <w:ins w:id="451" w:author="Ericsson" w:date="2021-12-30T15:13:00Z">
        <w:r w:rsidR="003F2B1D">
          <w:t xml:space="preserve">] </w:t>
        </w:r>
        <w:proofErr w:type="spellStart"/>
        <w:r w:rsidR="003F2B1D" w:rsidRPr="001E570A">
          <w:rPr>
            <w:noProof w:val="0"/>
            <w:lang w:val="en-US"/>
          </w:rPr>
          <w:t>FEIdentifierList</w:t>
        </w:r>
        <w:proofErr w:type="spellEnd"/>
        <w:r w:rsidR="003F2B1D" w:rsidRPr="001E570A">
          <w:rPr>
            <w:noProof w:val="0"/>
            <w:lang w:val="en-US"/>
          </w:rPr>
          <w:t xml:space="preserve"> OPTIONAL</w:t>
        </w:r>
      </w:ins>
    </w:p>
    <w:p w14:paraId="248DCC0B" w14:textId="77777777" w:rsidR="009F5FFC" w:rsidRPr="002C5DEF" w:rsidRDefault="009F5FFC" w:rsidP="009F5FFC">
      <w:pPr>
        <w:pStyle w:val="PL"/>
        <w:rPr>
          <w:ins w:id="452" w:author="Ericsson" w:date="2021-12-30T11:42:00Z"/>
          <w:noProof w:val="0"/>
          <w:lang w:val="en-US"/>
        </w:rPr>
      </w:pPr>
      <w:ins w:id="453" w:author="Ericsson" w:date="2021-12-30T11:42:00Z">
        <w:r w:rsidRPr="002C5DEF">
          <w:rPr>
            <w:noProof w:val="0"/>
            <w:lang w:val="en-US"/>
          </w:rPr>
          <w:t>}</w:t>
        </w:r>
      </w:ins>
    </w:p>
    <w:p w14:paraId="560CDC34" w14:textId="77777777" w:rsidR="009F5FFC" w:rsidRDefault="009F5FFC" w:rsidP="009F5FFC">
      <w:pPr>
        <w:pStyle w:val="PL"/>
        <w:rPr>
          <w:noProof w:val="0"/>
          <w:lang w:val="en-US"/>
        </w:rPr>
      </w:pPr>
    </w:p>
    <w:p w14:paraId="4668A26A" w14:textId="77777777" w:rsidR="009F5FFC" w:rsidRPr="00750C70" w:rsidRDefault="009F5FFC" w:rsidP="009F5FFC">
      <w:pPr>
        <w:pStyle w:val="PL"/>
        <w:rPr>
          <w:noProof w:val="0"/>
        </w:rPr>
      </w:pPr>
    </w:p>
    <w:p w14:paraId="372B8916" w14:textId="77777777" w:rsidR="009F5FFC" w:rsidRPr="00750C70" w:rsidRDefault="009F5FFC" w:rsidP="009F5FFC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1C36DCE6" w14:textId="77777777" w:rsidR="009F5FFC" w:rsidRPr="00750C70" w:rsidRDefault="009F5FFC" w:rsidP="009F5FFC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7FC5171A" w14:textId="77777777" w:rsidR="009F5FFC" w:rsidRPr="00750C70" w:rsidRDefault="009F5FFC" w:rsidP="009F5FFC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7143F73" w14:textId="77777777" w:rsidR="009F5FFC" w:rsidRPr="00750C70" w:rsidRDefault="009F5FFC" w:rsidP="009F5FFC">
      <w:pPr>
        <w:pStyle w:val="PL"/>
        <w:rPr>
          <w:noProof w:val="0"/>
        </w:rPr>
      </w:pPr>
    </w:p>
    <w:p w14:paraId="6ED2F41E" w14:textId="77777777" w:rsidR="009F5FFC" w:rsidRPr="00750C70" w:rsidRDefault="009F5FFC" w:rsidP="009F5FFC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MultipleQFIContainer</w:t>
      </w:r>
      <w:proofErr w:type="spellEnd"/>
      <w:r w:rsidRPr="00750C70">
        <w:rPr>
          <w:noProof w:val="0"/>
        </w:rPr>
        <w:t xml:space="preserve">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2DEC1ED5" w14:textId="77777777" w:rsidR="009F5FFC" w:rsidRPr="00750C70" w:rsidRDefault="009F5FFC" w:rsidP="009F5FFC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566795A3" w14:textId="77777777" w:rsidR="009F5FFC" w:rsidRDefault="009F5FFC" w:rsidP="009F5FFC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5EE47A4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7E33335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D45194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EE8552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21752C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3D0143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0A4F72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3AA2CD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288261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4C2A8B0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724BF1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7C2F77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D9C9FF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CB0C96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352A462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31D1738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4B49A81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63C2F823" w14:textId="77777777" w:rsidR="009F5FFC" w:rsidRDefault="009F5FFC" w:rsidP="009F5FFC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9B638D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6EB09AE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845C4"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08336C3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37CBE4E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24187697" w14:textId="77777777" w:rsidR="009F5FFC" w:rsidRDefault="009F5FFC" w:rsidP="009F5FFC">
      <w:pPr>
        <w:pStyle w:val="PL"/>
        <w:rPr>
          <w:noProof w:val="0"/>
        </w:rPr>
      </w:pPr>
    </w:p>
    <w:p w14:paraId="598A3314" w14:textId="77777777" w:rsidR="009F5FFC" w:rsidRDefault="009F5FFC" w:rsidP="009F5FFC">
      <w:pPr>
        <w:pStyle w:val="PL"/>
        <w:rPr>
          <w:noProof w:val="0"/>
        </w:rPr>
      </w:pPr>
    </w:p>
    <w:p w14:paraId="25D6774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FA9F585" w14:textId="77777777" w:rsidR="009F5FFC" w:rsidRDefault="009F5FFC" w:rsidP="009F5FFC">
      <w:pPr>
        <w:pStyle w:val="PL"/>
        <w:rPr>
          <w:noProof w:val="0"/>
        </w:rPr>
      </w:pPr>
    </w:p>
    <w:p w14:paraId="263CC14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03D002C9" w14:textId="77777777" w:rsidR="009F5FFC" w:rsidRDefault="009F5FFC" w:rsidP="009F5FFC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5E0796C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642F841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DEB4A9D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169A1DD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785CEF" w14:textId="77777777" w:rsidR="009F5FFC" w:rsidRDefault="009F5FFC" w:rsidP="009F5FFC">
      <w:pPr>
        <w:pStyle w:val="PL"/>
        <w:rPr>
          <w:noProof w:val="0"/>
        </w:rPr>
      </w:pPr>
    </w:p>
    <w:p w14:paraId="719218C2" w14:textId="77777777" w:rsidR="009F5FFC" w:rsidRDefault="009F5FFC" w:rsidP="009F5FFC">
      <w:pPr>
        <w:pStyle w:val="PL"/>
        <w:rPr>
          <w:noProof w:val="0"/>
        </w:rPr>
      </w:pPr>
    </w:p>
    <w:p w14:paraId="0CCCC5D0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26CD6F7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3239025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01B979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93BA2C" w14:textId="77777777" w:rsidR="009F5FFC" w:rsidRDefault="009F5FFC" w:rsidP="009F5FFC">
      <w:pPr>
        <w:pStyle w:val="PL"/>
        <w:rPr>
          <w:noProof w:val="0"/>
        </w:rPr>
      </w:pPr>
    </w:p>
    <w:p w14:paraId="375A11E9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AgeOfLocationInformation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INTEGER</w:t>
      </w:r>
    </w:p>
    <w:p w14:paraId="156DEF04" w14:textId="77777777" w:rsidR="009F5FFC" w:rsidRDefault="009F5FFC" w:rsidP="009F5FFC">
      <w:pPr>
        <w:pStyle w:val="PL"/>
        <w:rPr>
          <w:noProof w:val="0"/>
        </w:rPr>
      </w:pPr>
    </w:p>
    <w:p w14:paraId="357717FD" w14:textId="77777777" w:rsidR="009F5FFC" w:rsidRDefault="009F5FFC" w:rsidP="009F5FFC">
      <w:pPr>
        <w:pStyle w:val="PL"/>
        <w:rPr>
          <w:noProof w:val="0"/>
        </w:rPr>
      </w:pPr>
    </w:p>
    <w:p w14:paraId="34E00CD8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12597C5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0E0395C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</w:t>
      </w:r>
      <w:r>
        <w:t>OCKED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3A94F4E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7F839841" w14:textId="77777777" w:rsidR="009F5FFC" w:rsidRDefault="009F5FFC" w:rsidP="009F5FFC">
      <w:pPr>
        <w:pStyle w:val="PL"/>
      </w:pPr>
      <w:r>
        <w:tab/>
        <w:t>sHUTTINGDOWN (2)</w:t>
      </w:r>
    </w:p>
    <w:p w14:paraId="7674F61D" w14:textId="77777777" w:rsidR="009F5FFC" w:rsidRDefault="009F5FFC" w:rsidP="009F5FFC">
      <w:pPr>
        <w:pStyle w:val="PL"/>
        <w:rPr>
          <w:noProof w:val="0"/>
        </w:rPr>
      </w:pPr>
    </w:p>
    <w:p w14:paraId="0012A42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6630627A" w14:textId="77777777" w:rsidR="009F5FFC" w:rsidRDefault="009F5FFC" w:rsidP="009F5FFC">
      <w:pPr>
        <w:pStyle w:val="PL"/>
        <w:rPr>
          <w:noProof w:val="0"/>
        </w:rPr>
      </w:pPr>
    </w:p>
    <w:p w14:paraId="693EDB41" w14:textId="77777777" w:rsidR="009F5FFC" w:rsidRPr="00783F45" w:rsidRDefault="009F5FFC" w:rsidP="009F5FFC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ab/>
        <w:t>::= ENUMERATED</w:t>
      </w:r>
    </w:p>
    <w:p w14:paraId="2B6E3A8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3EC85F2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7F73CA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2DE9235" w14:textId="77777777" w:rsidR="009F5FFC" w:rsidRDefault="009F5FFC" w:rsidP="009F5FFC">
      <w:pPr>
        <w:pStyle w:val="PL"/>
        <w:rPr>
          <w:noProof w:val="0"/>
        </w:rPr>
      </w:pPr>
    </w:p>
    <w:p w14:paraId="3F9BD64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878C952" w14:textId="77777777" w:rsidR="009F5FFC" w:rsidRDefault="009F5FFC" w:rsidP="009F5FFC">
      <w:pPr>
        <w:pStyle w:val="PL"/>
        <w:rPr>
          <w:noProof w:val="0"/>
        </w:rPr>
      </w:pPr>
    </w:p>
    <w:p w14:paraId="2CD032F8" w14:textId="77777777" w:rsidR="009F5FFC" w:rsidRDefault="009F5FFC" w:rsidP="009F5FFC">
      <w:pPr>
        <w:pStyle w:val="PL"/>
        <w:rPr>
          <w:noProof w:val="0"/>
        </w:rPr>
      </w:pPr>
    </w:p>
    <w:p w14:paraId="4A402850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::= SEQUENCE</w:t>
      </w:r>
    </w:p>
    <w:p w14:paraId="1A57653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25D20AB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5F25A1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3D75DF2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6DFE654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3806900" w14:textId="77777777" w:rsidR="009F5FFC" w:rsidRDefault="009F5FFC" w:rsidP="009F5FFC">
      <w:pPr>
        <w:pStyle w:val="PL"/>
        <w:rPr>
          <w:noProof w:val="0"/>
        </w:rPr>
      </w:pPr>
    </w:p>
    <w:p w14:paraId="004909E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0D0EBCA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09679681" w14:textId="77777777" w:rsidR="009F5FFC" w:rsidRDefault="009F5FFC" w:rsidP="009F5FFC">
      <w:pPr>
        <w:pStyle w:val="PL"/>
      </w:pPr>
      <w:r>
        <w:rPr>
          <w:noProof w:val="0"/>
        </w:rPr>
        <w:t>-- Any byte following the 3 first shall be set to ”F”</w:t>
      </w:r>
    </w:p>
    <w:p w14:paraId="66059A2F" w14:textId="77777777" w:rsidR="009F5FFC" w:rsidRDefault="009F5FFC" w:rsidP="009F5FFC">
      <w:pPr>
        <w:pStyle w:val="PL"/>
      </w:pPr>
    </w:p>
    <w:p w14:paraId="7FF8EB05" w14:textId="77777777" w:rsidR="009F5FFC" w:rsidRPr="008E7E46" w:rsidRDefault="009F5FFC" w:rsidP="009F5FFC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0B5D11FC" w14:textId="77777777" w:rsidR="009F5FFC" w:rsidRDefault="009F5FFC" w:rsidP="009F5FFC">
      <w:pPr>
        <w:pStyle w:val="PL"/>
      </w:pPr>
    </w:p>
    <w:p w14:paraId="0C87AB12" w14:textId="77777777" w:rsidR="009F5FFC" w:rsidRDefault="009F5FFC" w:rsidP="009F5FFC">
      <w:pPr>
        <w:pStyle w:val="PL"/>
      </w:pPr>
      <w:r>
        <w:t>APIResultCode</w:t>
      </w:r>
      <w:r>
        <w:tab/>
        <w:t>::= INTEGER</w:t>
      </w:r>
    </w:p>
    <w:p w14:paraId="4BBA7FB2" w14:textId="77777777" w:rsidR="009F5FFC" w:rsidRDefault="009F5FFC" w:rsidP="009F5FFC">
      <w:pPr>
        <w:pStyle w:val="PL"/>
      </w:pPr>
      <w:r>
        <w:t>--</w:t>
      </w:r>
    </w:p>
    <w:p w14:paraId="4CC1A54F" w14:textId="77777777" w:rsidR="009F5FFC" w:rsidRDefault="009F5FFC" w:rsidP="009F5FFC">
      <w:pPr>
        <w:pStyle w:val="PL"/>
      </w:pPr>
      <w:r>
        <w:t>-- See specific API for more information</w:t>
      </w:r>
    </w:p>
    <w:p w14:paraId="3BEF92C7" w14:textId="77777777" w:rsidR="009F5FFC" w:rsidRDefault="009F5FFC" w:rsidP="009F5FFC">
      <w:pPr>
        <w:pStyle w:val="PL"/>
      </w:pPr>
      <w:r>
        <w:t>--</w:t>
      </w:r>
    </w:p>
    <w:p w14:paraId="70DEB64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2B03C7C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B137B5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456FFAA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73F05D31" w14:textId="77777777" w:rsidR="009F5FFC" w:rsidRDefault="009F5FFC" w:rsidP="009F5FFC">
      <w:pPr>
        <w:pStyle w:val="PL"/>
        <w:rPr>
          <w:noProof w:val="0"/>
        </w:rPr>
      </w:pPr>
    </w:p>
    <w:p w14:paraId="6734104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361F1E0" w14:textId="77777777" w:rsidR="009F5FFC" w:rsidRDefault="009F5FFC" w:rsidP="009F5FFC">
      <w:pPr>
        <w:pStyle w:val="PL"/>
        <w:rPr>
          <w:noProof w:val="0"/>
        </w:rPr>
      </w:pPr>
    </w:p>
    <w:p w14:paraId="6F88F60A" w14:textId="77777777" w:rsidR="009F5FFC" w:rsidRDefault="009F5FFC" w:rsidP="009F5FFC">
      <w:pPr>
        <w:pStyle w:val="PL"/>
        <w:rPr>
          <w:noProof w:val="0"/>
        </w:rPr>
      </w:pPr>
    </w:p>
    <w:p w14:paraId="7453CB66" w14:textId="77777777" w:rsidR="009F5FFC" w:rsidRPr="00783F45" w:rsidRDefault="009F5FFC" w:rsidP="009F5FFC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  <w:t>::= ENUMERATED</w:t>
      </w:r>
    </w:p>
    <w:p w14:paraId="4DAF0C4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F77D6B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375F8A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FD149B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3B0658B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r>
        <w:rPr>
          <w:noProof w:val="0"/>
        </w:rPr>
        <w:tab/>
        <w:t>(3),</w:t>
      </w:r>
      <w:r>
        <w:t xml:space="preserve"> </w:t>
      </w:r>
    </w:p>
    <w:p w14:paraId="7D86066B" w14:textId="77777777" w:rsidR="009F5FFC" w:rsidRDefault="009F5FFC" w:rsidP="009F5FFC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r>
        <w:rPr>
          <w:noProof w:val="0"/>
        </w:rPr>
        <w:tab/>
        <w:t>(4)</w:t>
      </w:r>
      <w:r>
        <w:t xml:space="preserve"> </w:t>
      </w:r>
    </w:p>
    <w:p w14:paraId="19B141F1" w14:textId="77777777" w:rsidR="009F5FFC" w:rsidRDefault="009F5FFC" w:rsidP="009F5FFC">
      <w:pPr>
        <w:pStyle w:val="PL"/>
        <w:rPr>
          <w:noProof w:val="0"/>
        </w:rPr>
      </w:pPr>
    </w:p>
    <w:p w14:paraId="403B72D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3B0CBF0" w14:textId="77777777" w:rsidR="009F5FFC" w:rsidRDefault="009F5FFC" w:rsidP="009F5FFC">
      <w:pPr>
        <w:pStyle w:val="PL"/>
        <w:rPr>
          <w:noProof w:val="0"/>
        </w:rPr>
      </w:pPr>
    </w:p>
    <w:p w14:paraId="708C945F" w14:textId="77777777" w:rsidR="009F5FFC" w:rsidRDefault="009F5FFC" w:rsidP="009F5FFC">
      <w:pPr>
        <w:pStyle w:val="PL"/>
      </w:pPr>
    </w:p>
    <w:p w14:paraId="5C24E6B6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::= SEQUENCE</w:t>
      </w:r>
    </w:p>
    <w:p w14:paraId="0EB3CB0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2280AF8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DD980D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2F980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28E951E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9F7548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072511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7C9E23A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59CB2D1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628CA5D6" w14:textId="77777777" w:rsidR="009F5FFC" w:rsidRDefault="009F5FFC" w:rsidP="009F5FFC">
      <w:pPr>
        <w:pStyle w:val="PL"/>
      </w:pPr>
      <w:r>
        <w:rPr>
          <w:noProof w:val="0"/>
        </w:rPr>
        <w:t>}</w:t>
      </w:r>
    </w:p>
    <w:p w14:paraId="48C2F994" w14:textId="77777777" w:rsidR="009F5FFC" w:rsidRDefault="009F5FFC" w:rsidP="009F5FFC">
      <w:pPr>
        <w:pStyle w:val="PL"/>
        <w:rPr>
          <w:noProof w:val="0"/>
        </w:rPr>
      </w:pPr>
    </w:p>
    <w:p w14:paraId="7AED7FC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4AD28D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457C30F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6FEB25" w14:textId="77777777" w:rsidR="009F5FFC" w:rsidRDefault="009F5FFC" w:rsidP="009F5FFC">
      <w:pPr>
        <w:pStyle w:val="PL"/>
        <w:rPr>
          <w:noProof w:val="0"/>
        </w:rPr>
      </w:pPr>
    </w:p>
    <w:p w14:paraId="089CBBB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7FDB1E9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30A9D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29F199F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AC7D49" w14:textId="77777777" w:rsidR="009F5FFC" w:rsidRDefault="009F5FFC" w:rsidP="009F5FFC">
      <w:pPr>
        <w:pStyle w:val="PL"/>
        <w:rPr>
          <w:noProof w:val="0"/>
        </w:rPr>
      </w:pPr>
    </w:p>
    <w:p w14:paraId="584F2A3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1371DE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3504557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24EE3BD" w14:textId="77777777" w:rsidR="009F5FFC" w:rsidRDefault="009F5FFC" w:rsidP="009F5FFC">
      <w:pPr>
        <w:pStyle w:val="PL"/>
      </w:pPr>
    </w:p>
    <w:p w14:paraId="27837DAA" w14:textId="77777777" w:rsidR="009F5FFC" w:rsidRDefault="009F5FFC" w:rsidP="009F5FFC">
      <w:pPr>
        <w:pStyle w:val="PL"/>
        <w:rPr>
          <w:noProof w:val="0"/>
        </w:rPr>
      </w:pPr>
    </w:p>
    <w:p w14:paraId="7A78987B" w14:textId="77777777" w:rsidR="009F5FFC" w:rsidRPr="00B0318A" w:rsidRDefault="009F5FFC" w:rsidP="009F5FFC">
      <w:pPr>
        <w:pStyle w:val="PL"/>
        <w:rPr>
          <w:noProof w:val="0"/>
        </w:rPr>
      </w:pPr>
      <w:r w:rsidRPr="00F11966">
        <w:t>CellGlobalId</w:t>
      </w:r>
      <w:r w:rsidRPr="00B0318A">
        <w:rPr>
          <w:noProof w:val="0"/>
        </w:rPr>
        <w:tab/>
        <w:t>::= SEQUENCE</w:t>
      </w:r>
    </w:p>
    <w:p w14:paraId="7F7EA097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37E3AF13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  <w:lang w:eastAsia="zh-CN"/>
        </w:rPr>
        <w:t>plmnId</w:t>
      </w:r>
      <w:proofErr w:type="spellEnd"/>
      <w:r w:rsidRPr="00B0318A">
        <w:rPr>
          <w:noProof w:val="0"/>
        </w:rPr>
        <w:t xml:space="preserve">              </w:t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r w:rsidRPr="00750C70">
        <w:t>PLMN-Id</w:t>
      </w:r>
      <w:r w:rsidRPr="00B0318A">
        <w:rPr>
          <w:noProof w:val="0"/>
        </w:rPr>
        <w:t>,</w:t>
      </w:r>
    </w:p>
    <w:p w14:paraId="34C04D3C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  <w:t>lac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Lac,</w:t>
      </w:r>
    </w:p>
    <w:p w14:paraId="505FCEC3" w14:textId="77777777" w:rsidR="009F5FFC" w:rsidRPr="00B0318A" w:rsidRDefault="009F5FFC" w:rsidP="009F5FFC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cellId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proofErr w:type="spellStart"/>
      <w:r w:rsidRPr="00B0318A">
        <w:rPr>
          <w:noProof w:val="0"/>
        </w:rPr>
        <w:t>CellId</w:t>
      </w:r>
      <w:proofErr w:type="spellEnd"/>
    </w:p>
    <w:p w14:paraId="068BF22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1D45C97" w14:textId="77777777" w:rsidR="009F5FFC" w:rsidRPr="006A6FC5" w:rsidRDefault="009F5FFC" w:rsidP="009F5FFC">
      <w:pPr>
        <w:pStyle w:val="PL"/>
        <w:rPr>
          <w:noProof w:val="0"/>
          <w:lang w:eastAsia="zh-CN"/>
        </w:rPr>
      </w:pPr>
    </w:p>
    <w:p w14:paraId="0AF0D1B8" w14:textId="77777777" w:rsidR="009F5FFC" w:rsidRDefault="009F5FFC" w:rsidP="009F5FFC">
      <w:pPr>
        <w:pStyle w:val="PL"/>
        <w:rPr>
          <w:noProof w:val="0"/>
          <w:lang w:eastAsia="zh-CN"/>
        </w:rPr>
      </w:pPr>
    </w:p>
    <w:p w14:paraId="53AA308C" w14:textId="77777777" w:rsidR="009F5FFC" w:rsidRDefault="009F5FFC" w:rsidP="009F5FFC">
      <w:pPr>
        <w:pStyle w:val="PL"/>
        <w:rPr>
          <w:noProof w:val="0"/>
        </w:rPr>
      </w:pPr>
      <w:proofErr w:type="spellStart"/>
      <w:r w:rsidRPr="00B0318A">
        <w:rPr>
          <w:noProof w:val="0"/>
        </w:rPr>
        <w:t>CellId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4315473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5B144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B26B4B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EF11FE" w14:textId="77777777" w:rsidR="009F5FFC" w:rsidRDefault="009F5FFC" w:rsidP="009F5FFC">
      <w:pPr>
        <w:pStyle w:val="PL"/>
        <w:rPr>
          <w:noProof w:val="0"/>
        </w:rPr>
      </w:pPr>
    </w:p>
    <w:p w14:paraId="0C920462" w14:textId="77777777" w:rsidR="009F5FFC" w:rsidRDefault="009F5FFC" w:rsidP="009F5FFC">
      <w:pPr>
        <w:pStyle w:val="PL"/>
        <w:rPr>
          <w:noProof w:val="0"/>
        </w:rPr>
      </w:pPr>
    </w:p>
    <w:p w14:paraId="58BEE58A" w14:textId="77777777" w:rsidR="009F5FFC" w:rsidRPr="00B179D2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::= OCTET STRING</w:t>
      </w:r>
    </w:p>
    <w:p w14:paraId="2E78B2FB" w14:textId="77777777" w:rsidR="009F5FFC" w:rsidRDefault="009F5FFC" w:rsidP="009F5FFC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67770479" w14:textId="77777777" w:rsidR="009F5FFC" w:rsidRDefault="009F5FFC" w:rsidP="009F5FFC">
      <w:pPr>
        <w:pStyle w:val="PL"/>
      </w:pPr>
    </w:p>
    <w:p w14:paraId="5BF38620" w14:textId="77777777" w:rsidR="009F5FFC" w:rsidRDefault="009F5FFC" w:rsidP="009F5FFC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86D503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04AC337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D3F270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AC85C3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38626FC" w14:textId="77777777" w:rsidR="009F5FFC" w:rsidRDefault="009F5FFC" w:rsidP="009F5FFC">
      <w:pPr>
        <w:pStyle w:val="PL"/>
        <w:rPr>
          <w:noProof w:val="0"/>
        </w:rPr>
      </w:pPr>
    </w:p>
    <w:p w14:paraId="5C926132" w14:textId="77777777" w:rsidR="009F5FFC" w:rsidRDefault="009F5FFC" w:rsidP="009F5FFC">
      <w:pPr>
        <w:pStyle w:val="PL"/>
        <w:rPr>
          <w:noProof w:val="0"/>
        </w:rPr>
      </w:pPr>
    </w:p>
    <w:p w14:paraId="76A7983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87B37A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6EFD110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834535" w14:textId="77777777" w:rsidR="009F5FFC" w:rsidRDefault="009F5FFC" w:rsidP="009F5FFC">
      <w:pPr>
        <w:pStyle w:val="PL"/>
        <w:rPr>
          <w:noProof w:val="0"/>
        </w:rPr>
      </w:pPr>
    </w:p>
    <w:p w14:paraId="3002F246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::= IA5String (SIZE(1..63))</w:t>
      </w:r>
    </w:p>
    <w:p w14:paraId="7C15302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53E6633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48796E2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7582BB7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335E5EA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466317B2" w14:textId="77777777" w:rsidR="009F5FFC" w:rsidRDefault="009F5FFC" w:rsidP="009F5FFC">
      <w:pPr>
        <w:pStyle w:val="PL"/>
        <w:rPr>
          <w:noProof w:val="0"/>
        </w:rPr>
      </w:pPr>
    </w:p>
    <w:p w14:paraId="6290E360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6B6FC04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39312F6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EF5405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1B217F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784ED1DF" w14:textId="77777777" w:rsidR="009F5FFC" w:rsidRDefault="009F5FFC" w:rsidP="009F5FFC">
      <w:pPr>
        <w:pStyle w:val="PL"/>
        <w:rPr>
          <w:noProof w:val="0"/>
        </w:rPr>
      </w:pPr>
    </w:p>
    <w:p w14:paraId="02D6421D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::= ENUMERATED</w:t>
      </w:r>
    </w:p>
    <w:p w14:paraId="70B30DC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2025655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55AC97E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594D9EE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11D650D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5E8668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FB13C4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D6157D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A739EDC" w14:textId="77777777" w:rsidR="009F5FFC" w:rsidRDefault="009F5FFC" w:rsidP="009F5FFC">
      <w:pPr>
        <w:pStyle w:val="PL"/>
        <w:rPr>
          <w:noProof w:val="0"/>
        </w:rPr>
      </w:pPr>
    </w:p>
    <w:p w14:paraId="50A229F9" w14:textId="77777777" w:rsidR="009F5FFC" w:rsidRPr="00750C70" w:rsidRDefault="009F5FFC" w:rsidP="009F5FFC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78311D4E" w14:textId="77777777" w:rsidR="009F5FFC" w:rsidRPr="00750C70" w:rsidRDefault="009F5FFC" w:rsidP="009F5FFC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0F3E301A" w14:textId="77777777" w:rsidR="009F5FFC" w:rsidRPr="00750C70" w:rsidRDefault="009F5FFC" w:rsidP="009F5FFC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5FC8052C" w14:textId="77777777" w:rsidR="009F5FFC" w:rsidRPr="00750C70" w:rsidRDefault="009F5FFC" w:rsidP="009F5FFC">
      <w:pPr>
        <w:pStyle w:val="PL"/>
        <w:rPr>
          <w:noProof w:val="0"/>
        </w:rPr>
      </w:pPr>
    </w:p>
    <w:p w14:paraId="177B5DE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CD1BA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1AA1E1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507B12" w14:textId="77777777" w:rsidR="009F5FFC" w:rsidRDefault="009F5FFC" w:rsidP="009F5FFC">
      <w:pPr>
        <w:pStyle w:val="PL"/>
        <w:rPr>
          <w:noProof w:val="0"/>
        </w:rPr>
      </w:pPr>
    </w:p>
    <w:p w14:paraId="488E35E8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2B6F35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A2970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B884DB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671965F3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546915C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75992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0827FC2" w14:textId="77777777" w:rsidR="009F5FFC" w:rsidRPr="00316ACC" w:rsidRDefault="009F5FFC" w:rsidP="009F5FFC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--</w:t>
      </w:r>
    </w:p>
    <w:p w14:paraId="096C0D99" w14:textId="77777777" w:rsidR="009F5FFC" w:rsidRPr="00316ACC" w:rsidRDefault="009F5FFC" w:rsidP="009F5FFC">
      <w:pPr>
        <w:pStyle w:val="PL"/>
        <w:rPr>
          <w:noProof w:val="0"/>
          <w:lang w:val="fr-FR"/>
        </w:rPr>
      </w:pPr>
    </w:p>
    <w:p w14:paraId="11524B13" w14:textId="77777777" w:rsidR="009F5FFC" w:rsidRPr="00316ACC" w:rsidRDefault="009F5FFC" w:rsidP="009F5FFC">
      <w:pPr>
        <w:pStyle w:val="PL"/>
        <w:rPr>
          <w:noProof w:val="0"/>
          <w:lang w:val="fr-FR"/>
        </w:rPr>
      </w:pPr>
    </w:p>
    <w:p w14:paraId="1D16DCFD" w14:textId="77777777" w:rsidR="009F5FFC" w:rsidRPr="00750C70" w:rsidRDefault="009F5FFC" w:rsidP="009F5FFC">
      <w:pPr>
        <w:pStyle w:val="PL"/>
        <w:rPr>
          <w:noProof w:val="0"/>
          <w:lang w:val="fr-FR"/>
        </w:rPr>
      </w:pPr>
      <w:proofErr w:type="spellStart"/>
      <w:r w:rsidRPr="00750C70">
        <w:rPr>
          <w:noProof w:val="0"/>
          <w:lang w:val="fr-FR"/>
        </w:rPr>
        <w:t>EutraLocation</w:t>
      </w:r>
      <w:proofErr w:type="spellEnd"/>
      <w:r w:rsidRPr="00750C70">
        <w:rPr>
          <w:noProof w:val="0"/>
          <w:lang w:val="fr-FR"/>
        </w:rPr>
        <w:tab/>
        <w:t>::= SEQUENCE</w:t>
      </w:r>
    </w:p>
    <w:p w14:paraId="11289B86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lastRenderedPageBreak/>
        <w:t>{</w:t>
      </w:r>
    </w:p>
    <w:p w14:paraId="5DE30D57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6A839C24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spellStart"/>
      <w:r w:rsidRPr="00750C70">
        <w:rPr>
          <w:noProof w:val="0"/>
          <w:lang w:val="fr-FR"/>
        </w:rPr>
        <w:t>ecgi</w:t>
      </w:r>
      <w:proofErr w:type="spell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 xml:space="preserve">[1] </w:t>
      </w:r>
      <w:proofErr w:type="spellStart"/>
      <w:r w:rsidRPr="00750C70">
        <w:rPr>
          <w:noProof w:val="0"/>
          <w:lang w:val="fr-FR"/>
        </w:rPr>
        <w:t>Ecgi</w:t>
      </w:r>
      <w:proofErr w:type="spellEnd"/>
      <w:r w:rsidRPr="00750C70">
        <w:rPr>
          <w:noProof w:val="0"/>
          <w:lang w:val="fr-FR"/>
        </w:rPr>
        <w:t xml:space="preserve"> OPTIONAL,</w:t>
      </w:r>
    </w:p>
    <w:p w14:paraId="560A139A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spellStart"/>
      <w:r w:rsidRPr="00750C70">
        <w:rPr>
          <w:noProof w:val="0"/>
          <w:lang w:val="fr-FR"/>
        </w:rPr>
        <w:t>ageOfLocationInformation</w:t>
      </w:r>
      <w:proofErr w:type="spellEnd"/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 xml:space="preserve">[3] </w:t>
      </w:r>
      <w:proofErr w:type="spellStart"/>
      <w:r w:rsidRPr="00750C70">
        <w:rPr>
          <w:noProof w:val="0"/>
          <w:lang w:val="fr-FR"/>
        </w:rPr>
        <w:t>AgeOfLocationInformation</w:t>
      </w:r>
      <w:proofErr w:type="spellEnd"/>
      <w:r w:rsidRPr="00750C70">
        <w:rPr>
          <w:noProof w:val="0"/>
          <w:lang w:val="fr-FR"/>
        </w:rPr>
        <w:t xml:space="preserve"> OPTIONAL,</w:t>
      </w:r>
    </w:p>
    <w:p w14:paraId="5B9EE4D1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spellStart"/>
      <w:r w:rsidRPr="00750C70">
        <w:rPr>
          <w:noProof w:val="0"/>
          <w:lang w:val="fr-FR"/>
        </w:rPr>
        <w:t>ueLocationTimestamp</w:t>
      </w:r>
      <w:proofErr w:type="spell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 xml:space="preserve">[4] </w:t>
      </w:r>
      <w:proofErr w:type="spellStart"/>
      <w:r w:rsidRPr="00750C70">
        <w:rPr>
          <w:noProof w:val="0"/>
          <w:lang w:val="fr-FR"/>
        </w:rPr>
        <w:t>TimeStamp</w:t>
      </w:r>
      <w:proofErr w:type="spellEnd"/>
      <w:r w:rsidRPr="00750C70">
        <w:rPr>
          <w:noProof w:val="0"/>
          <w:lang w:val="fr-FR"/>
        </w:rPr>
        <w:t xml:space="preserve"> OPTIONAL,</w:t>
      </w:r>
    </w:p>
    <w:p w14:paraId="79BD1903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spellStart"/>
      <w:r w:rsidRPr="00750C70">
        <w:rPr>
          <w:noProof w:val="0"/>
          <w:lang w:val="fr-FR"/>
        </w:rPr>
        <w:t>geographicalInformation</w:t>
      </w:r>
      <w:proofErr w:type="spell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 xml:space="preserve">[5] </w:t>
      </w:r>
      <w:proofErr w:type="spellStart"/>
      <w:r w:rsidRPr="00750C70">
        <w:rPr>
          <w:noProof w:val="0"/>
          <w:lang w:val="fr-FR"/>
        </w:rPr>
        <w:t>GeographicalInformation</w:t>
      </w:r>
      <w:proofErr w:type="spellEnd"/>
      <w:r w:rsidRPr="00750C70">
        <w:rPr>
          <w:noProof w:val="0"/>
          <w:lang w:val="fr-FR"/>
        </w:rPr>
        <w:tab/>
        <w:t>OPTIONAL,</w:t>
      </w:r>
    </w:p>
    <w:p w14:paraId="6675884A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spellStart"/>
      <w:r w:rsidRPr="00750C70">
        <w:rPr>
          <w:noProof w:val="0"/>
          <w:lang w:val="fr-FR"/>
        </w:rPr>
        <w:t>geodeticInformation</w:t>
      </w:r>
      <w:proofErr w:type="spell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 xml:space="preserve">[6] </w:t>
      </w:r>
      <w:proofErr w:type="spellStart"/>
      <w:r w:rsidRPr="00750C70">
        <w:rPr>
          <w:noProof w:val="0"/>
          <w:lang w:val="fr-FR"/>
        </w:rPr>
        <w:t>GeodeticInformation</w:t>
      </w:r>
      <w:proofErr w:type="spellEnd"/>
      <w:r w:rsidRPr="00750C70">
        <w:rPr>
          <w:noProof w:val="0"/>
          <w:lang w:val="fr-FR"/>
        </w:rPr>
        <w:t xml:space="preserve"> OPTIONAL,</w:t>
      </w:r>
    </w:p>
    <w:p w14:paraId="45FA76FE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spellStart"/>
      <w:r w:rsidRPr="00750C70">
        <w:rPr>
          <w:noProof w:val="0"/>
          <w:lang w:val="fr-FR"/>
        </w:rPr>
        <w:t>globalNgenbId</w:t>
      </w:r>
      <w:proofErr w:type="spell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 xml:space="preserve">[7] </w:t>
      </w:r>
      <w:proofErr w:type="spellStart"/>
      <w:r w:rsidRPr="00750C70">
        <w:rPr>
          <w:noProof w:val="0"/>
          <w:lang w:val="fr-FR"/>
        </w:rPr>
        <w:t>GlobalRanNodeId</w:t>
      </w:r>
      <w:proofErr w:type="spellEnd"/>
      <w:r w:rsidRPr="00750C70">
        <w:rPr>
          <w:noProof w:val="0"/>
          <w:lang w:val="fr-FR"/>
        </w:rPr>
        <w:t xml:space="preserve"> OPTIONAL,</w:t>
      </w:r>
    </w:p>
    <w:p w14:paraId="34B3CEA2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spellStart"/>
      <w:r w:rsidRPr="00750C70">
        <w:rPr>
          <w:noProof w:val="0"/>
          <w:lang w:val="fr-FR"/>
        </w:rPr>
        <w:t>globalENbId</w:t>
      </w:r>
      <w:proofErr w:type="spell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 xml:space="preserve">[8] </w:t>
      </w:r>
      <w:proofErr w:type="spellStart"/>
      <w:r w:rsidRPr="00750C70">
        <w:rPr>
          <w:noProof w:val="0"/>
          <w:lang w:val="fr-FR"/>
        </w:rPr>
        <w:t>GlobalRanNodeId</w:t>
      </w:r>
      <w:proofErr w:type="spellEnd"/>
      <w:r w:rsidRPr="00750C70">
        <w:rPr>
          <w:noProof w:val="0"/>
          <w:lang w:val="fr-FR"/>
        </w:rPr>
        <w:t xml:space="preserve"> OPTIONAL</w:t>
      </w:r>
    </w:p>
    <w:p w14:paraId="710AE6F4" w14:textId="77777777" w:rsidR="009F5FFC" w:rsidRPr="00750C70" w:rsidRDefault="009F5FFC" w:rsidP="009F5FFC">
      <w:pPr>
        <w:pStyle w:val="PL"/>
        <w:rPr>
          <w:noProof w:val="0"/>
          <w:lang w:val="fr-FR"/>
        </w:rPr>
      </w:pPr>
    </w:p>
    <w:p w14:paraId="4A4B112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3CDD0DCF" w14:textId="77777777" w:rsidR="009F5FFC" w:rsidRDefault="009F5FFC" w:rsidP="009F5FFC">
      <w:pPr>
        <w:pStyle w:val="PL"/>
        <w:rPr>
          <w:noProof w:val="0"/>
        </w:rPr>
      </w:pPr>
    </w:p>
    <w:p w14:paraId="07678A7B" w14:textId="77777777" w:rsidR="009F5FFC" w:rsidRDefault="009F5FFC" w:rsidP="009F5FFC">
      <w:pPr>
        <w:pStyle w:val="PL"/>
        <w:rPr>
          <w:noProof w:val="0"/>
        </w:rPr>
      </w:pPr>
    </w:p>
    <w:p w14:paraId="2A3840B7" w14:textId="77777777" w:rsidR="009F5FFC" w:rsidRDefault="009F5FFC" w:rsidP="009F5FFC">
      <w:pPr>
        <w:pStyle w:val="PL"/>
        <w:rPr>
          <w:noProof w:val="0"/>
        </w:rPr>
      </w:pPr>
    </w:p>
    <w:p w14:paraId="4B177084" w14:textId="77777777" w:rsidR="009F5FFC" w:rsidRDefault="009F5FFC" w:rsidP="009F5FFC">
      <w:pPr>
        <w:pStyle w:val="PL"/>
        <w:rPr>
          <w:noProof w:val="0"/>
        </w:rPr>
      </w:pPr>
    </w:p>
    <w:p w14:paraId="5D444F18" w14:textId="77777777" w:rsidR="009F5FFC" w:rsidRDefault="009F5FFC" w:rsidP="009F5FFC">
      <w:pPr>
        <w:pStyle w:val="PL"/>
        <w:rPr>
          <w:noProof w:val="0"/>
        </w:rPr>
      </w:pPr>
    </w:p>
    <w:p w14:paraId="209B2F1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>
        <w:rPr>
          <w:lang w:eastAsia="en-GB"/>
        </w:rPr>
        <w:t>SEQUENCE</w:t>
      </w:r>
    </w:p>
    <w:p w14:paraId="7C69C03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7FFF2543" w14:textId="77777777" w:rsidR="009F5FFC" w:rsidRDefault="009F5FFC" w:rsidP="009F5FFC">
      <w:pPr>
        <w:pStyle w:val="PL"/>
        <w:rPr>
          <w:lang w:bidi="ar-IQ"/>
        </w:rPr>
      </w:pPr>
      <w:r>
        <w:rPr>
          <w:noProof w:val="0"/>
        </w:rPr>
        <w:tab/>
      </w: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RANNASRelCause</w:t>
      </w:r>
      <w:proofErr w:type="spellEnd"/>
    </w:p>
    <w:p w14:paraId="7A45792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6455961" w14:textId="77777777" w:rsidR="009F5FFC" w:rsidRPr="00721B72" w:rsidRDefault="009F5FFC" w:rsidP="009F5FFC">
      <w:pPr>
        <w:pStyle w:val="PL"/>
        <w:rPr>
          <w:noProof w:val="0"/>
        </w:rPr>
      </w:pPr>
    </w:p>
    <w:p w14:paraId="3D82CF75" w14:textId="77777777" w:rsidR="009F5FFC" w:rsidRDefault="009F5FFC" w:rsidP="009F5FFC">
      <w:pPr>
        <w:pStyle w:val="PL"/>
        <w:rPr>
          <w:noProof w:val="0"/>
        </w:rPr>
      </w:pPr>
    </w:p>
    <w:p w14:paraId="5E5D8096" w14:textId="77777777" w:rsidR="009F5FFC" w:rsidRDefault="009F5FFC" w:rsidP="009F5FFC">
      <w:pPr>
        <w:pStyle w:val="PL"/>
        <w:rPr>
          <w:noProof w:val="0"/>
        </w:rPr>
      </w:pPr>
    </w:p>
    <w:p w14:paraId="441AE67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083341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70A31E2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C89A55" w14:textId="77777777" w:rsidR="009F5FFC" w:rsidRDefault="009F5FFC" w:rsidP="009F5FFC">
      <w:pPr>
        <w:pStyle w:val="PL"/>
        <w:rPr>
          <w:noProof w:val="0"/>
        </w:rPr>
      </w:pPr>
    </w:p>
    <w:p w14:paraId="76D57289" w14:textId="77777777" w:rsidR="009F5FFC" w:rsidRDefault="009F5FFC" w:rsidP="009F5FFC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7597F2C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4A4DD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A99AAF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41A358" w14:textId="77777777" w:rsidR="009F5FFC" w:rsidRDefault="009F5FFC" w:rsidP="009F5FFC">
      <w:pPr>
        <w:pStyle w:val="PL"/>
        <w:rPr>
          <w:noProof w:val="0"/>
        </w:rPr>
      </w:pPr>
    </w:p>
    <w:p w14:paraId="1524557E" w14:textId="77777777" w:rsidR="009F5FFC" w:rsidRDefault="009F5FFC" w:rsidP="009F5FFC">
      <w:pPr>
        <w:pStyle w:val="PL"/>
        <w:rPr>
          <w:noProof w:val="0"/>
          <w:snapToGrid w:val="0"/>
        </w:rPr>
      </w:pPr>
      <w:r>
        <w:t>FiveGMmCause</w:t>
      </w:r>
      <w:r>
        <w:tab/>
      </w:r>
      <w:r w:rsidRPr="009F5A10">
        <w:rPr>
          <w:noProof w:val="0"/>
          <w:snapToGrid w:val="0"/>
        </w:rPr>
        <w:t>::= INTEGER</w:t>
      </w:r>
    </w:p>
    <w:p w14:paraId="2DF0734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C824C1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2DAE198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1502D1" w14:textId="77777777" w:rsidR="009F5FFC" w:rsidRPr="00E44057" w:rsidRDefault="009F5FFC" w:rsidP="009F5FFC">
      <w:pPr>
        <w:pStyle w:val="PL"/>
        <w:rPr>
          <w:noProof w:val="0"/>
          <w:snapToGrid w:val="0"/>
        </w:rPr>
      </w:pPr>
    </w:p>
    <w:p w14:paraId="4019D20F" w14:textId="77777777" w:rsidR="009F5FFC" w:rsidRDefault="009F5FFC" w:rsidP="009F5FFC">
      <w:pPr>
        <w:pStyle w:val="PL"/>
        <w:rPr>
          <w:noProof w:val="0"/>
        </w:rPr>
      </w:pPr>
    </w:p>
    <w:p w14:paraId="399C63E3" w14:textId="77777777" w:rsidR="009F5FFC" w:rsidRDefault="009F5FFC" w:rsidP="009F5FFC">
      <w:pPr>
        <w:pStyle w:val="PL"/>
        <w:rPr>
          <w:noProof w:val="0"/>
        </w:rPr>
      </w:pPr>
    </w:p>
    <w:p w14:paraId="3FB0DE85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::= SEQUENCE</w:t>
      </w:r>
    </w:p>
    <w:p w14:paraId="7F55731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0C2D7DA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83ADF10" w14:textId="77777777" w:rsidR="009F5FFC" w:rsidRPr="00767945" w:rsidRDefault="009F5FFC" w:rsidP="009F5FFC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158C4FC4" w14:textId="77777777" w:rsidR="009F5FFC" w:rsidRPr="00767945" w:rsidRDefault="009F5FFC" w:rsidP="009F5FFC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42DCDBB5" w14:textId="77777777" w:rsidR="009F5FFC" w:rsidRPr="00767945" w:rsidRDefault="009F5FFC" w:rsidP="009F5FFC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2DE58FDD" w14:textId="77777777" w:rsidR="009F5FFC" w:rsidRPr="00945342" w:rsidRDefault="009F5FFC" w:rsidP="009F5FFC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5ACCD458" w14:textId="77777777" w:rsidR="009F5FFC" w:rsidRPr="00945342" w:rsidRDefault="009F5FFC" w:rsidP="009F5FFC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7EFB239C" w14:textId="77777777" w:rsidR="009F5FFC" w:rsidRPr="00945342" w:rsidRDefault="009F5FFC" w:rsidP="009F5FFC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03920A3E" w14:textId="77777777" w:rsidR="009F5FFC" w:rsidRPr="00767945" w:rsidRDefault="009F5FFC" w:rsidP="009F5FFC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149F95A9" w14:textId="77777777" w:rsidR="009F5FFC" w:rsidRPr="00527A24" w:rsidRDefault="009F5FFC" w:rsidP="009F5FFC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493D4385" w14:textId="77777777" w:rsidR="009F5FFC" w:rsidRPr="00527A24" w:rsidRDefault="009F5FFC" w:rsidP="009F5FFC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4E5417F6" w14:textId="77777777" w:rsidR="009F5FFC" w:rsidRPr="00527A24" w:rsidRDefault="009F5FFC" w:rsidP="009F5FFC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0B281F9F" w14:textId="77777777" w:rsidR="009F5FFC" w:rsidRDefault="009F5FFC" w:rsidP="009F5FFC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1D51D5C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678303E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283A12EF" w14:textId="77777777" w:rsidR="009F5FFC" w:rsidRDefault="009F5FFC" w:rsidP="009F5FFC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56F51604" w14:textId="77777777" w:rsidR="009F5FFC" w:rsidRDefault="009F5FFC" w:rsidP="009F5FFC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135A845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12933B12" w14:textId="77777777" w:rsidR="009F5FFC" w:rsidRDefault="009F5FFC" w:rsidP="009F5FFC">
      <w:pPr>
        <w:pStyle w:val="PL"/>
        <w:rPr>
          <w:noProof w:val="0"/>
          <w:snapToGrid w:val="0"/>
        </w:rPr>
      </w:pPr>
    </w:p>
    <w:p w14:paraId="354DEFFD" w14:textId="77777777" w:rsidR="009F5FFC" w:rsidRDefault="009F5FFC" w:rsidP="009F5FFC">
      <w:pPr>
        <w:pStyle w:val="PL"/>
        <w:rPr>
          <w:noProof w:val="0"/>
          <w:snapToGrid w:val="0"/>
        </w:rPr>
      </w:pPr>
      <w:r>
        <w:t>FiveGSmCause</w:t>
      </w:r>
      <w:r>
        <w:tab/>
      </w:r>
      <w:r w:rsidRPr="009F5A10">
        <w:rPr>
          <w:noProof w:val="0"/>
          <w:snapToGrid w:val="0"/>
        </w:rPr>
        <w:t>::= INTEGER</w:t>
      </w:r>
    </w:p>
    <w:p w14:paraId="09FC9D9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B35A9A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14BA4DA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42AFCD" w14:textId="77777777" w:rsidR="009F5FFC" w:rsidRPr="00721B72" w:rsidRDefault="009F5FFC" w:rsidP="009F5FFC">
      <w:pPr>
        <w:pStyle w:val="PL"/>
        <w:rPr>
          <w:noProof w:val="0"/>
          <w:snapToGrid w:val="0"/>
        </w:rPr>
      </w:pPr>
    </w:p>
    <w:p w14:paraId="7B5F3006" w14:textId="77777777" w:rsidR="009F5FFC" w:rsidRDefault="009F5FFC" w:rsidP="009F5FFC">
      <w:pPr>
        <w:pStyle w:val="PL"/>
        <w:rPr>
          <w:noProof w:val="0"/>
          <w:lang w:eastAsia="zh-CN"/>
        </w:rPr>
      </w:pPr>
    </w:p>
    <w:p w14:paraId="0DC24D3E" w14:textId="77777777" w:rsidR="009F5FFC" w:rsidRDefault="009F5FFC" w:rsidP="009F5FFC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21A0F20" w14:textId="77777777" w:rsidR="009F5FFC" w:rsidRPr="009F5A10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6CC32307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523ACAC" w14:textId="77777777" w:rsidR="009F5FFC" w:rsidRDefault="009F5FFC" w:rsidP="009F5FFC">
      <w:pPr>
        <w:pStyle w:val="PL"/>
        <w:rPr>
          <w:noProof w:val="0"/>
          <w:lang w:eastAsia="zh-CN"/>
        </w:rPr>
      </w:pPr>
    </w:p>
    <w:p w14:paraId="14A3EFF8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7039BA62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1B031C4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0F722943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9A5A8F6" w14:textId="77777777" w:rsidR="009F5FFC" w:rsidRDefault="009F5FFC" w:rsidP="009F5FFC">
      <w:pPr>
        <w:pStyle w:val="PL"/>
        <w:rPr>
          <w:noProof w:val="0"/>
          <w:lang w:eastAsia="zh-CN"/>
        </w:rPr>
      </w:pPr>
    </w:p>
    <w:p w14:paraId="534FB2FE" w14:textId="77777777" w:rsidR="009F5FFC" w:rsidRDefault="009F5FFC" w:rsidP="009F5FFC">
      <w:pPr>
        <w:pStyle w:val="PL"/>
        <w:rPr>
          <w:noProof w:val="0"/>
          <w:lang w:eastAsia="zh-CN"/>
        </w:rPr>
      </w:pPr>
    </w:p>
    <w:p w14:paraId="33929B02" w14:textId="77777777" w:rsidR="009F5FFC" w:rsidRDefault="009F5FFC" w:rsidP="009F5FFC">
      <w:pPr>
        <w:pStyle w:val="PL"/>
        <w:rPr>
          <w:noProof w:val="0"/>
          <w:lang w:eastAsia="zh-CN"/>
        </w:rPr>
      </w:pPr>
      <w:proofErr w:type="spellStart"/>
      <w:r>
        <w:rPr>
          <w:noProof w:val="0"/>
          <w:lang w:eastAsia="zh-CN"/>
        </w:rPr>
        <w:t>GeodeticInformation</w:t>
      </w:r>
      <w:proofErr w:type="spellEnd"/>
      <w:r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ab/>
        <w:t>::= UTF8String</w:t>
      </w:r>
    </w:p>
    <w:p w14:paraId="1A516250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F354E96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7B149AD1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lastRenderedPageBreak/>
        <w:t xml:space="preserve">-- </w:t>
      </w:r>
    </w:p>
    <w:p w14:paraId="60844B52" w14:textId="77777777" w:rsidR="009F5FFC" w:rsidRDefault="009F5FFC" w:rsidP="009F5FFC">
      <w:pPr>
        <w:pStyle w:val="PL"/>
        <w:rPr>
          <w:noProof w:val="0"/>
          <w:lang w:eastAsia="zh-CN"/>
        </w:rPr>
      </w:pPr>
    </w:p>
    <w:p w14:paraId="4E4A6B52" w14:textId="77777777" w:rsidR="009F5FFC" w:rsidRDefault="009F5FFC" w:rsidP="009F5FFC">
      <w:pPr>
        <w:pStyle w:val="PL"/>
        <w:rPr>
          <w:noProof w:val="0"/>
          <w:lang w:eastAsia="zh-CN"/>
        </w:rPr>
      </w:pPr>
    </w:p>
    <w:p w14:paraId="1803FD29" w14:textId="77777777" w:rsidR="009F5FFC" w:rsidRDefault="009F5FFC" w:rsidP="009F5FFC">
      <w:pPr>
        <w:pStyle w:val="PL"/>
        <w:rPr>
          <w:noProof w:val="0"/>
          <w:lang w:eastAsia="zh-CN"/>
        </w:rPr>
      </w:pPr>
      <w:proofErr w:type="spellStart"/>
      <w:r>
        <w:rPr>
          <w:noProof w:val="0"/>
          <w:lang w:eastAsia="zh-CN"/>
        </w:rPr>
        <w:t>GeographicalInformation</w:t>
      </w:r>
      <w:proofErr w:type="spellEnd"/>
      <w:r>
        <w:rPr>
          <w:noProof w:val="0"/>
          <w:lang w:eastAsia="zh-CN"/>
        </w:rPr>
        <w:t xml:space="preserve"> ::= UTF8String</w:t>
      </w:r>
    </w:p>
    <w:p w14:paraId="6C13D599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FF64844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363F31F2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16BD134" w14:textId="77777777" w:rsidR="009F5FFC" w:rsidRDefault="009F5FFC" w:rsidP="009F5FFC">
      <w:pPr>
        <w:pStyle w:val="PL"/>
        <w:rPr>
          <w:noProof w:val="0"/>
          <w:lang w:eastAsia="zh-CN"/>
        </w:rPr>
      </w:pPr>
    </w:p>
    <w:p w14:paraId="10458BE3" w14:textId="77777777" w:rsidR="009F5FFC" w:rsidRPr="00B0318A" w:rsidRDefault="009F5FFC" w:rsidP="009F5FFC">
      <w:pPr>
        <w:pStyle w:val="PL"/>
        <w:rPr>
          <w:noProof w:val="0"/>
        </w:rPr>
      </w:pPr>
      <w:r w:rsidRPr="00F11966">
        <w:t>GeraLocation</w:t>
      </w:r>
      <w:r w:rsidRPr="00B0318A">
        <w:rPr>
          <w:noProof w:val="0"/>
        </w:rPr>
        <w:tab/>
        <w:t>::= SEQUENCE</w:t>
      </w:r>
    </w:p>
    <w:p w14:paraId="57144EB1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411BC43A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locationNumber</w:t>
      </w:r>
      <w:proofErr w:type="spellEnd"/>
      <w:r w:rsidRPr="00B0318A">
        <w:rPr>
          <w:noProof w:val="0"/>
        </w:rPr>
        <w:t xml:space="preserve">              [0] </w:t>
      </w:r>
      <w:proofErr w:type="spellStart"/>
      <w:r w:rsidRPr="00B0318A">
        <w:rPr>
          <w:noProof w:val="0"/>
        </w:rPr>
        <w:t>LocationNumber</w:t>
      </w:r>
      <w:proofErr w:type="spellEnd"/>
      <w:r w:rsidRPr="00B0318A">
        <w:rPr>
          <w:noProof w:val="0"/>
        </w:rPr>
        <w:t xml:space="preserve"> OPTIONAL,</w:t>
      </w:r>
    </w:p>
    <w:p w14:paraId="6143BC6F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cgi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[1] </w:t>
      </w:r>
      <w:proofErr w:type="spellStart"/>
      <w:r w:rsidRPr="00B0318A">
        <w:rPr>
          <w:noProof w:val="0"/>
        </w:rPr>
        <w:t>CellGlobalId</w:t>
      </w:r>
      <w:proofErr w:type="spellEnd"/>
      <w:r w:rsidRPr="00B0318A">
        <w:rPr>
          <w:noProof w:val="0"/>
        </w:rPr>
        <w:t xml:space="preserve"> OPTIONAL,</w:t>
      </w:r>
    </w:p>
    <w:p w14:paraId="7EA0E695" w14:textId="77777777" w:rsidR="009F5FFC" w:rsidRPr="00B0318A" w:rsidRDefault="009F5FFC" w:rsidP="009F5FFC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sai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proofErr w:type="spellStart"/>
      <w:r w:rsidRPr="00B0318A">
        <w:rPr>
          <w:noProof w:val="0"/>
        </w:rPr>
        <w:t>ServiceAreaId</w:t>
      </w:r>
      <w:proofErr w:type="spellEnd"/>
      <w:r w:rsidRPr="00B0318A">
        <w:rPr>
          <w:noProof w:val="0"/>
        </w:rPr>
        <w:t xml:space="preserve"> OPTIONAL,</w:t>
      </w:r>
    </w:p>
    <w:p w14:paraId="7DBAD06B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[3] </w:t>
      </w:r>
      <w:proofErr w:type="spellStart"/>
      <w:r w:rsidRPr="00B0318A">
        <w:rPr>
          <w:noProof w:val="0"/>
        </w:rPr>
        <w:t>LocationAreaId</w:t>
      </w:r>
      <w:proofErr w:type="spellEnd"/>
      <w:r w:rsidRPr="00B0318A">
        <w:rPr>
          <w:noProof w:val="0"/>
        </w:rPr>
        <w:t xml:space="preserve"> OPTIONAL,</w:t>
      </w:r>
    </w:p>
    <w:p w14:paraId="02DAA777" w14:textId="77777777" w:rsidR="009F5FFC" w:rsidRPr="00B0318A" w:rsidRDefault="009F5FFC" w:rsidP="009F5FFC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[4] </w:t>
      </w:r>
      <w:proofErr w:type="spellStart"/>
      <w:r w:rsidRPr="00B0318A">
        <w:rPr>
          <w:noProof w:val="0"/>
        </w:rPr>
        <w:t>RoutingAreaId</w:t>
      </w:r>
      <w:proofErr w:type="spellEnd"/>
      <w:r w:rsidRPr="00B0318A">
        <w:rPr>
          <w:noProof w:val="0"/>
        </w:rPr>
        <w:t xml:space="preserve"> OPTIONAL,</w:t>
      </w:r>
    </w:p>
    <w:p w14:paraId="195726D2" w14:textId="77777777" w:rsidR="009F5FFC" w:rsidRPr="00B0318A" w:rsidRDefault="009F5FFC" w:rsidP="009F5FFC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vlrNumber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r>
        <w:t>V</w:t>
      </w:r>
      <w:r w:rsidRPr="00F11966">
        <w:t>lrNumber</w:t>
      </w:r>
      <w:r w:rsidRPr="00B0318A">
        <w:rPr>
          <w:noProof w:val="0"/>
        </w:rPr>
        <w:t xml:space="preserve"> OPTIONAL,</w:t>
      </w:r>
    </w:p>
    <w:p w14:paraId="3F790EAC" w14:textId="77777777" w:rsidR="009F5FFC" w:rsidRPr="00B0318A" w:rsidRDefault="009F5FFC" w:rsidP="009F5FFC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mscNumber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r>
        <w:t>M</w:t>
      </w:r>
      <w:r w:rsidRPr="00F11966">
        <w:t>scNumber</w:t>
      </w:r>
      <w:r w:rsidRPr="00B0318A">
        <w:rPr>
          <w:noProof w:val="0"/>
        </w:rPr>
        <w:t xml:space="preserve"> OPTIONAL,</w:t>
      </w:r>
    </w:p>
    <w:p w14:paraId="2234B8CC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ab/>
        <w:t xml:space="preserve">[7] </w:t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 xml:space="preserve"> OPTIONAL,</w:t>
      </w:r>
    </w:p>
    <w:p w14:paraId="5BA23B8E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ueLocationTimestamp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[8] </w:t>
      </w:r>
      <w:proofErr w:type="spellStart"/>
      <w:r w:rsidRPr="00B0318A">
        <w:rPr>
          <w:noProof w:val="0"/>
        </w:rPr>
        <w:t>TimeStamp</w:t>
      </w:r>
      <w:proofErr w:type="spellEnd"/>
      <w:r w:rsidRPr="00B0318A">
        <w:rPr>
          <w:noProof w:val="0"/>
        </w:rPr>
        <w:t xml:space="preserve"> OPTIONAL,</w:t>
      </w:r>
    </w:p>
    <w:p w14:paraId="79D3A16E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[9] </w:t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  <w:t>OPTIONAL,</w:t>
      </w:r>
    </w:p>
    <w:p w14:paraId="46E4F9EA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[10] </w:t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 xml:space="preserve"> OPTIONAL</w:t>
      </w:r>
    </w:p>
    <w:p w14:paraId="595450B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12A933A1" w14:textId="77777777" w:rsidR="009F5FFC" w:rsidRDefault="009F5FFC" w:rsidP="009F5FFC">
      <w:pPr>
        <w:pStyle w:val="PL"/>
        <w:rPr>
          <w:noProof w:val="0"/>
        </w:rPr>
      </w:pPr>
    </w:p>
    <w:p w14:paraId="002E7558" w14:textId="77777777" w:rsidR="009F5FFC" w:rsidRDefault="009F5FFC" w:rsidP="009F5FFC">
      <w:pPr>
        <w:pStyle w:val="PL"/>
        <w:rPr>
          <w:noProof w:val="0"/>
        </w:rPr>
      </w:pPr>
    </w:p>
    <w:p w14:paraId="115859E2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057CED54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4A9502B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0E754471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3CF5F4B" w14:textId="77777777" w:rsidR="009F5FFC" w:rsidRDefault="009F5FFC" w:rsidP="009F5FFC">
      <w:pPr>
        <w:pStyle w:val="PL"/>
        <w:rPr>
          <w:lang w:eastAsia="zh-CN"/>
        </w:rPr>
      </w:pPr>
    </w:p>
    <w:p w14:paraId="05879B96" w14:textId="77777777" w:rsidR="009F5FFC" w:rsidRDefault="009F5FFC" w:rsidP="009F5FFC">
      <w:pPr>
        <w:pStyle w:val="PL"/>
        <w:rPr>
          <w:lang w:eastAsia="zh-CN"/>
        </w:rPr>
      </w:pPr>
    </w:p>
    <w:p w14:paraId="3E688D14" w14:textId="77777777" w:rsidR="009F5FFC" w:rsidRPr="00452B63" w:rsidRDefault="009F5FFC" w:rsidP="009F5FFC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4BF90BF6" w14:textId="77777777" w:rsidR="009F5FFC" w:rsidRPr="009F5A10" w:rsidRDefault="009F5FFC" w:rsidP="009F5FFC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2C4CB216" w14:textId="77777777" w:rsidR="009F5FFC" w:rsidRDefault="009F5FFC" w:rsidP="009F5FFC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1558C80B" w14:textId="77777777" w:rsidR="009F5FFC" w:rsidRPr="009F5A10" w:rsidRDefault="009F5FFC" w:rsidP="009F5FF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09FEFD81" w14:textId="77777777" w:rsidR="009F5FFC" w:rsidRDefault="009F5FFC" w:rsidP="009F5FFC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164FF77C" w14:textId="77777777" w:rsidR="009F5FFC" w:rsidRDefault="009F5FFC" w:rsidP="009F5FFC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14D61DA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 xml:space="preserve"> OPTIONAL,</w:t>
      </w:r>
    </w:p>
    <w:p w14:paraId="753D303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 xml:space="preserve"> OPTIONAL,</w:t>
      </w:r>
    </w:p>
    <w:p w14:paraId="476F9AE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 xml:space="preserve"> OPTIONAL,</w:t>
      </w:r>
    </w:p>
    <w:p w14:paraId="1F97542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 xml:space="preserve"> OPTIONAL</w:t>
      </w:r>
    </w:p>
    <w:p w14:paraId="0B83749F" w14:textId="77777777" w:rsidR="009F5FFC" w:rsidRDefault="009F5FFC" w:rsidP="009F5FFC">
      <w:pPr>
        <w:pStyle w:val="PL"/>
        <w:rPr>
          <w:noProof w:val="0"/>
        </w:rPr>
      </w:pPr>
    </w:p>
    <w:p w14:paraId="4D1DAA3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0616D6A5" w14:textId="77777777" w:rsidR="009F5FFC" w:rsidRDefault="009F5FFC" w:rsidP="009F5FF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35353E4D" w14:textId="77777777" w:rsidR="009F5FFC" w:rsidRDefault="009F5FFC" w:rsidP="009F5FFC">
      <w:pPr>
        <w:pStyle w:val="PL"/>
        <w:rPr>
          <w:noProof w:val="0"/>
          <w:snapToGrid w:val="0"/>
        </w:rPr>
      </w:pPr>
    </w:p>
    <w:p w14:paraId="56A3D8F4" w14:textId="77777777" w:rsidR="009F5FFC" w:rsidRDefault="009F5FFC" w:rsidP="009F5FFC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6C6DF5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76729FC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2668CF0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1DDB9790" w14:textId="77777777" w:rsidR="009F5FFC" w:rsidRDefault="009F5FFC" w:rsidP="009F5FFC">
      <w:pPr>
        <w:pStyle w:val="PL"/>
        <w:rPr>
          <w:noProof w:val="0"/>
        </w:rPr>
      </w:pPr>
    </w:p>
    <w:p w14:paraId="0C523C7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9E764B2" w14:textId="77777777" w:rsidR="009F5FFC" w:rsidRDefault="009F5FFC" w:rsidP="009F5FFC">
      <w:pPr>
        <w:pStyle w:val="PL"/>
        <w:rPr>
          <w:noProof w:val="0"/>
        </w:rPr>
      </w:pPr>
    </w:p>
    <w:p w14:paraId="4D0EDFF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B32F1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H</w:t>
      </w:r>
    </w:p>
    <w:p w14:paraId="4B228B2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4226ED" w14:textId="77777777" w:rsidR="009F5FFC" w:rsidRDefault="009F5FFC" w:rsidP="009F5FFC">
      <w:pPr>
        <w:pStyle w:val="PL"/>
        <w:rPr>
          <w:noProof w:val="0"/>
        </w:rPr>
      </w:pPr>
    </w:p>
    <w:p w14:paraId="0FDC02F4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66A0E9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BEFA1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28E386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75158ECB" w14:textId="77777777" w:rsidR="009F5FFC" w:rsidRDefault="009F5FFC" w:rsidP="009F5FFC">
      <w:pPr>
        <w:pStyle w:val="PL"/>
        <w:rPr>
          <w:noProof w:val="0"/>
        </w:rPr>
      </w:pPr>
    </w:p>
    <w:p w14:paraId="5713EC5E" w14:textId="77777777" w:rsidR="009F5FFC" w:rsidRPr="00802878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5FBE45" w14:textId="77777777" w:rsidR="009F5FFC" w:rsidRPr="00802878" w:rsidRDefault="009F5FFC" w:rsidP="009F5FFC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1E133B0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CC4CD7" w14:textId="77777777" w:rsidR="009F5FFC" w:rsidRDefault="009F5FFC" w:rsidP="009F5FFC">
      <w:pPr>
        <w:pStyle w:val="PL"/>
        <w:rPr>
          <w:noProof w:val="0"/>
        </w:rPr>
      </w:pPr>
    </w:p>
    <w:p w14:paraId="52ACB104" w14:textId="77777777" w:rsidR="009F5FFC" w:rsidRDefault="009F5FFC" w:rsidP="009F5FF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460FC94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66A9BF66" w14:textId="77777777" w:rsidR="009F5FFC" w:rsidRPr="00802878" w:rsidRDefault="009F5FFC" w:rsidP="009F5FFC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192089A5" w14:textId="77777777" w:rsidR="009F5FFC" w:rsidRPr="00802878" w:rsidRDefault="009F5FFC" w:rsidP="009F5FF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04D2D66" w14:textId="77777777" w:rsidR="009F5FFC" w:rsidRPr="00802878" w:rsidRDefault="009F5FFC" w:rsidP="009F5FF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7BD36D34" w14:textId="77777777" w:rsidR="009F5FFC" w:rsidRPr="00802878" w:rsidRDefault="009F5FFC" w:rsidP="009F5FF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79116B35" w14:textId="77777777" w:rsidR="009F5FFC" w:rsidRPr="00802878" w:rsidRDefault="009F5FFC" w:rsidP="009F5FF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2C4AD242" w14:textId="77777777" w:rsidR="009F5FFC" w:rsidRPr="00802878" w:rsidRDefault="009F5FFC" w:rsidP="009F5FF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4D70E725" w14:textId="77777777" w:rsidR="009F5FFC" w:rsidRDefault="009F5FFC" w:rsidP="009F5FFC">
      <w:pPr>
        <w:pStyle w:val="PL"/>
        <w:rPr>
          <w:noProof w:val="0"/>
        </w:rPr>
      </w:pPr>
    </w:p>
    <w:p w14:paraId="7F6066F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5BA4A5" w14:textId="77777777" w:rsidR="009F5FFC" w:rsidRPr="009F5A10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46C8125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74DA52" w14:textId="77777777" w:rsidR="009F5FFC" w:rsidRDefault="009F5FFC" w:rsidP="009F5FFC">
      <w:pPr>
        <w:pStyle w:val="PL"/>
        <w:rPr>
          <w:noProof w:val="0"/>
        </w:rPr>
      </w:pPr>
      <w:r>
        <w:t>Lac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1E8242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C0A88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lastRenderedPageBreak/>
        <w:t>-- See 3GPP TS 29.571 [249] for details</w:t>
      </w:r>
    </w:p>
    <w:p w14:paraId="270DA57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90E9EB" w14:textId="77777777" w:rsidR="009F5FFC" w:rsidRDefault="009F5FFC" w:rsidP="009F5FFC">
      <w:pPr>
        <w:pStyle w:val="PL"/>
        <w:rPr>
          <w:noProof w:val="0"/>
        </w:rPr>
      </w:pPr>
    </w:p>
    <w:p w14:paraId="3F6ABE9A" w14:textId="77777777" w:rsidR="009F5FFC" w:rsidRDefault="009F5FFC" w:rsidP="009F5FFC">
      <w:pPr>
        <w:pStyle w:val="PL"/>
        <w:rPr>
          <w:noProof w:val="0"/>
        </w:rPr>
      </w:pPr>
    </w:p>
    <w:p w14:paraId="7D1EF8CD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83BCF0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1982117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dSL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(0),</w:t>
      </w:r>
    </w:p>
    <w:p w14:paraId="2DE3E3F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pON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1AADFC69" w14:textId="77777777" w:rsidR="009F5FFC" w:rsidRDefault="009F5FFC" w:rsidP="009F5FFC">
      <w:pPr>
        <w:pStyle w:val="PL"/>
        <w:rPr>
          <w:noProof w:val="0"/>
        </w:rPr>
      </w:pPr>
    </w:p>
    <w:p w14:paraId="1FB9150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1A684898" w14:textId="77777777" w:rsidR="009F5FFC" w:rsidRDefault="009F5FFC" w:rsidP="009F5FFC">
      <w:pPr>
        <w:pStyle w:val="PL"/>
        <w:rPr>
          <w:noProof w:val="0"/>
        </w:rPr>
      </w:pPr>
    </w:p>
    <w:p w14:paraId="2DB5B8A6" w14:textId="77777777" w:rsidR="009F5FFC" w:rsidRDefault="009F5FFC" w:rsidP="009F5FFC">
      <w:pPr>
        <w:pStyle w:val="PL"/>
      </w:pPr>
      <w:r>
        <w:t>LocationAreaId</w:t>
      </w:r>
      <w:r>
        <w:tab/>
        <w:t>::= SEQUENCE</w:t>
      </w:r>
    </w:p>
    <w:p w14:paraId="2F799272" w14:textId="77777777" w:rsidR="009F5FFC" w:rsidRDefault="009F5FFC" w:rsidP="009F5FFC">
      <w:pPr>
        <w:pStyle w:val="PL"/>
      </w:pPr>
      <w:r>
        <w:t>{</w:t>
      </w:r>
    </w:p>
    <w:p w14:paraId="65F3E698" w14:textId="77777777" w:rsidR="009F5FFC" w:rsidRDefault="009F5FFC" w:rsidP="009F5FFC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58E2447C" w14:textId="77777777" w:rsidR="009F5FFC" w:rsidRDefault="009F5FFC" w:rsidP="009F5FFC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7B6A3F21" w14:textId="77777777" w:rsidR="009F5FFC" w:rsidRDefault="009F5FFC" w:rsidP="009F5FFC">
      <w:pPr>
        <w:pStyle w:val="PL"/>
      </w:pPr>
      <w:r>
        <w:t>}</w:t>
      </w:r>
    </w:p>
    <w:p w14:paraId="3604DF62" w14:textId="77777777" w:rsidR="009F5FFC" w:rsidRDefault="009F5FFC" w:rsidP="009F5FFC">
      <w:pPr>
        <w:pStyle w:val="PL"/>
      </w:pPr>
    </w:p>
    <w:p w14:paraId="73FA78F5" w14:textId="77777777" w:rsidR="009F5FFC" w:rsidRDefault="009F5FFC" w:rsidP="009F5FFC">
      <w:pPr>
        <w:pStyle w:val="PL"/>
      </w:pPr>
      <w:r>
        <w:t>LocationNumber</w:t>
      </w:r>
      <w:r>
        <w:tab/>
        <w:t>::= UTF8String</w:t>
      </w:r>
    </w:p>
    <w:p w14:paraId="6AFF3E58" w14:textId="77777777" w:rsidR="009F5FFC" w:rsidRDefault="009F5FFC" w:rsidP="009F5FFC">
      <w:pPr>
        <w:pStyle w:val="PL"/>
      </w:pPr>
      <w:r>
        <w:t xml:space="preserve">-- </w:t>
      </w:r>
    </w:p>
    <w:p w14:paraId="5D07B32C" w14:textId="77777777" w:rsidR="009F5FFC" w:rsidRDefault="009F5FFC" w:rsidP="009F5FFC">
      <w:pPr>
        <w:pStyle w:val="PL"/>
      </w:pPr>
      <w:r>
        <w:t>-- See 3GPP TS 29.571 [249] for details</w:t>
      </w:r>
    </w:p>
    <w:p w14:paraId="0B718CE8" w14:textId="77777777" w:rsidR="009F5FFC" w:rsidRDefault="009F5FFC" w:rsidP="009F5FFC">
      <w:pPr>
        <w:pStyle w:val="PL"/>
      </w:pPr>
      <w:r>
        <w:t xml:space="preserve">-- </w:t>
      </w:r>
    </w:p>
    <w:p w14:paraId="1E3765AB" w14:textId="77777777" w:rsidR="009F5FFC" w:rsidRDefault="009F5FFC" w:rsidP="009F5FFC">
      <w:pPr>
        <w:pStyle w:val="PL"/>
      </w:pPr>
    </w:p>
    <w:p w14:paraId="4E440C3D" w14:textId="77777777" w:rsidR="009F5FFC" w:rsidRPr="00452B63" w:rsidRDefault="009F5FFC" w:rsidP="009F5FFC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23966611" w14:textId="77777777" w:rsidR="009F5FFC" w:rsidRDefault="009F5FFC" w:rsidP="009F5FFC">
      <w:pPr>
        <w:pStyle w:val="PL"/>
        <w:rPr>
          <w:noProof w:val="0"/>
          <w:lang w:val="en-US"/>
        </w:rPr>
      </w:pPr>
    </w:p>
    <w:p w14:paraId="5BD64ED9" w14:textId="77777777" w:rsidR="009F5FFC" w:rsidRDefault="009F5FFC" w:rsidP="009F5FFC">
      <w:pPr>
        <w:pStyle w:val="PL"/>
        <w:rPr>
          <w:lang w:eastAsia="zh-CN"/>
        </w:rPr>
      </w:pPr>
    </w:p>
    <w:p w14:paraId="479BCF4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6B6E3F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17713B1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F55AF0" w14:textId="77777777" w:rsidR="009F5FFC" w:rsidRDefault="009F5FFC" w:rsidP="009F5FFC">
      <w:pPr>
        <w:pStyle w:val="PL"/>
        <w:rPr>
          <w:lang w:eastAsia="zh-CN" w:bidi="ar-IQ"/>
        </w:rPr>
      </w:pPr>
    </w:p>
    <w:p w14:paraId="78AEAB1C" w14:textId="77777777" w:rsidR="009F5FFC" w:rsidRDefault="009F5FFC" w:rsidP="009F5FFC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5FE7502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7FBA3B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BC392D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38E6391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732A385E" w14:textId="77777777" w:rsidR="009F5FFC" w:rsidRDefault="009F5FFC" w:rsidP="009F5FFC">
      <w:pPr>
        <w:pStyle w:val="PL"/>
        <w:rPr>
          <w:noProof w:val="0"/>
        </w:rPr>
      </w:pPr>
    </w:p>
    <w:p w14:paraId="35C173B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9823B21" w14:textId="77777777" w:rsidR="009F5FFC" w:rsidRDefault="009F5FFC" w:rsidP="009F5FFC">
      <w:pPr>
        <w:pStyle w:val="PL"/>
        <w:rPr>
          <w:lang w:eastAsia="zh-CN" w:bidi="ar-IQ"/>
        </w:rPr>
      </w:pPr>
    </w:p>
    <w:p w14:paraId="74234B89" w14:textId="77777777" w:rsidR="009F5FFC" w:rsidRDefault="009F5FFC" w:rsidP="009F5FFC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0915ABD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1F6E7F0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6D0BBED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76A4A6F3" w14:textId="77777777" w:rsidR="009F5FFC" w:rsidRDefault="009F5FFC" w:rsidP="009F5FFC">
      <w:pPr>
        <w:pStyle w:val="PL"/>
        <w:rPr>
          <w:noProof w:val="0"/>
        </w:rPr>
      </w:pPr>
    </w:p>
    <w:p w14:paraId="25A5B3B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60EB20B5" w14:textId="77777777" w:rsidR="009F5FFC" w:rsidRDefault="009F5FFC" w:rsidP="009F5FFC">
      <w:pPr>
        <w:pStyle w:val="PL"/>
        <w:rPr>
          <w:noProof w:val="0"/>
        </w:rPr>
      </w:pPr>
    </w:p>
    <w:p w14:paraId="37529B51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771D4AEA" w14:textId="77777777" w:rsidR="009F5FFC" w:rsidRPr="002C5DEF" w:rsidRDefault="009F5FFC" w:rsidP="009F5FFC">
      <w:pPr>
        <w:pStyle w:val="PL"/>
        <w:rPr>
          <w:noProof w:val="0"/>
          <w:lang w:val="en-US"/>
        </w:rPr>
      </w:pPr>
    </w:p>
    <w:p w14:paraId="39CFE0B4" w14:textId="77777777" w:rsidR="009F5FFC" w:rsidRPr="00452B63" w:rsidRDefault="009F5FFC" w:rsidP="009F5FFC">
      <w:pPr>
        <w:pStyle w:val="PL"/>
        <w:rPr>
          <w:noProof w:val="0"/>
        </w:rPr>
      </w:pPr>
    </w:p>
    <w:p w14:paraId="76EC303B" w14:textId="77777777" w:rsidR="009F5FFC" w:rsidRPr="00783F45" w:rsidRDefault="009F5FFC" w:rsidP="009F5FFC">
      <w:pPr>
        <w:pStyle w:val="PL"/>
        <w:rPr>
          <w:noProof w:val="0"/>
          <w:lang w:val="en-US"/>
        </w:rPr>
      </w:pPr>
      <w:bookmarkStart w:id="454" w:name="_Hlk47110839"/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  <w:t>::= ENUMERATED</w:t>
      </w:r>
    </w:p>
    <w:p w14:paraId="5E03354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3C1FC9B9" w14:textId="77777777" w:rsidR="009F5FFC" w:rsidRPr="0009176B" w:rsidRDefault="009F5FFC" w:rsidP="009F5FF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09176B">
        <w:rPr>
          <w:noProof w:val="0"/>
          <w:lang w:val="en-US"/>
        </w:rPr>
        <w:t>mAPDURequest</w:t>
      </w:r>
      <w:proofErr w:type="spell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2A8A8B63" w14:textId="77777777" w:rsidR="009F5FFC" w:rsidRPr="0009176B" w:rsidRDefault="009F5FFC" w:rsidP="009F5FFC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20120BE4" w14:textId="77777777" w:rsidR="009F5FFC" w:rsidRPr="0009176B" w:rsidRDefault="009F5FFC" w:rsidP="009F5FFC">
      <w:pPr>
        <w:pStyle w:val="PL"/>
        <w:rPr>
          <w:noProof w:val="0"/>
          <w:lang w:val="en-US"/>
        </w:rPr>
      </w:pPr>
    </w:p>
    <w:p w14:paraId="6F5EE2C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62EA192" w14:textId="77777777" w:rsidR="009F5FFC" w:rsidRDefault="009F5FFC" w:rsidP="009F5FFC">
      <w:pPr>
        <w:pStyle w:val="PL"/>
        <w:rPr>
          <w:noProof w:val="0"/>
        </w:rPr>
      </w:pPr>
    </w:p>
    <w:p w14:paraId="65F91735" w14:textId="77777777" w:rsidR="009F5FFC" w:rsidRDefault="009F5FFC" w:rsidP="009F5FFC">
      <w:pPr>
        <w:pStyle w:val="PL"/>
        <w:rPr>
          <w:noProof w:val="0"/>
        </w:rPr>
      </w:pPr>
    </w:p>
    <w:p w14:paraId="1FFC3CCC" w14:textId="77777777" w:rsidR="009F5FFC" w:rsidRPr="002C5DEF" w:rsidRDefault="009F5FFC" w:rsidP="009F5FFC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r>
        <w:rPr>
          <w:noProof w:val="0"/>
        </w:rPr>
        <w:tab/>
        <w:t>::= SEQUENCE</w:t>
      </w:r>
    </w:p>
    <w:p w14:paraId="2AB5313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042D829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60F7A78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17E1F91A" w14:textId="77777777" w:rsidR="009F5FFC" w:rsidRDefault="009F5FFC" w:rsidP="009F5FFC">
      <w:pPr>
        <w:pStyle w:val="PL"/>
        <w:rPr>
          <w:noProof w:val="0"/>
        </w:rPr>
      </w:pPr>
    </w:p>
    <w:p w14:paraId="531E09E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bookmarkEnd w:id="454"/>
    <w:p w14:paraId="426DAF64" w14:textId="77777777" w:rsidR="009F5FFC" w:rsidRDefault="009F5FFC" w:rsidP="009F5FFC">
      <w:pPr>
        <w:pStyle w:val="PL"/>
        <w:rPr>
          <w:noProof w:val="0"/>
          <w:lang w:val="en-US"/>
        </w:rPr>
      </w:pPr>
    </w:p>
    <w:p w14:paraId="04EE6114" w14:textId="77777777" w:rsidR="009F5FFC" w:rsidRDefault="009F5FFC" w:rsidP="009F5FFC">
      <w:pPr>
        <w:pStyle w:val="PL"/>
        <w:rPr>
          <w:noProof w:val="0"/>
          <w:lang w:val="en-US"/>
        </w:rPr>
      </w:pPr>
    </w:p>
    <w:p w14:paraId="480EF643" w14:textId="77777777" w:rsidR="009F5FFC" w:rsidRDefault="009F5FFC" w:rsidP="009F5FFC">
      <w:pPr>
        <w:pStyle w:val="PL"/>
        <w:rPr>
          <w:noProof w:val="0"/>
        </w:rPr>
      </w:pPr>
    </w:p>
    <w:p w14:paraId="010A3273" w14:textId="77777777" w:rsidR="009F5FFC" w:rsidRPr="0009176B" w:rsidRDefault="009F5FFC" w:rsidP="009F5FFC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>
        <w:rPr>
          <w:noProof w:val="0"/>
        </w:rPr>
        <w:tab/>
        <w:t>::= ENUMERATED</w:t>
      </w:r>
    </w:p>
    <w:p w14:paraId="7F3E0B8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0A4D9BF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E64B78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58E1B8B7" w14:textId="77777777" w:rsidR="009F5FFC" w:rsidRDefault="009F5FFC" w:rsidP="009F5FFC">
      <w:pPr>
        <w:pStyle w:val="PL"/>
        <w:rPr>
          <w:noProof w:val="0"/>
        </w:rPr>
      </w:pPr>
    </w:p>
    <w:p w14:paraId="66783C4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DADCDBB" w14:textId="77777777" w:rsidR="009F5FFC" w:rsidRDefault="009F5FFC" w:rsidP="009F5FFC">
      <w:pPr>
        <w:pStyle w:val="PL"/>
        <w:rPr>
          <w:noProof w:val="0"/>
        </w:rPr>
      </w:pPr>
    </w:p>
    <w:p w14:paraId="7FBA5985" w14:textId="77777777" w:rsidR="009F5FFC" w:rsidRDefault="009F5FFC" w:rsidP="009F5FFC">
      <w:pPr>
        <w:pStyle w:val="PL"/>
        <w:rPr>
          <w:noProof w:val="0"/>
        </w:rPr>
      </w:pPr>
    </w:p>
    <w:p w14:paraId="2B09344F" w14:textId="77777777" w:rsidR="009F5FFC" w:rsidRPr="00783F45" w:rsidRDefault="009F5FFC" w:rsidP="009F5FFC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rPr>
          <w:noProof w:val="0"/>
        </w:rPr>
        <w:tab/>
        <w:t>::= SEQUENCE</w:t>
      </w:r>
    </w:p>
    <w:p w14:paraId="1B28913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7E58C97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455" w:name="_Hlk47430212"/>
      <w:proofErr w:type="spellStart"/>
      <w:r w:rsidRPr="00AF0F07">
        <w:rPr>
          <w:noProof w:val="0"/>
        </w:rPr>
        <w:t>SteerModeValue</w:t>
      </w:r>
      <w:bookmarkEnd w:id="455"/>
      <w:proofErr w:type="spellEnd"/>
      <w:r>
        <w:rPr>
          <w:noProof w:val="0"/>
        </w:rPr>
        <w:t xml:space="preserve"> OPTIONAL,</w:t>
      </w:r>
    </w:p>
    <w:p w14:paraId="2F36DC0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66A4297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42D6F4F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</w:t>
      </w:r>
      <w:r w:rsidRPr="00AF0F07">
        <w:t>gLoad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B81BAC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4AE6F321" w14:textId="77777777" w:rsidR="009F5FFC" w:rsidRDefault="009F5FFC" w:rsidP="009F5FFC">
      <w:pPr>
        <w:pStyle w:val="PL"/>
        <w:rPr>
          <w:noProof w:val="0"/>
        </w:rPr>
      </w:pPr>
    </w:p>
    <w:p w14:paraId="190A117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324D6304" w14:textId="77777777" w:rsidR="009F5FFC" w:rsidRDefault="009F5FFC" w:rsidP="009F5FFC">
      <w:pPr>
        <w:pStyle w:val="PL"/>
        <w:rPr>
          <w:noProof w:val="0"/>
        </w:rPr>
      </w:pPr>
    </w:p>
    <w:p w14:paraId="5DDC674B" w14:textId="77777777" w:rsidR="009F5FFC" w:rsidRPr="00452B63" w:rsidRDefault="009F5FFC" w:rsidP="009F5FFC">
      <w:pPr>
        <w:pStyle w:val="PL"/>
        <w:rPr>
          <w:noProof w:val="0"/>
          <w:lang w:val="en-US"/>
        </w:rPr>
      </w:pPr>
    </w:p>
    <w:p w14:paraId="6B739617" w14:textId="77777777" w:rsidR="009F5FFC" w:rsidRDefault="009F5FFC" w:rsidP="009F5FFC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C51D52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7A6A5F0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DCC7C0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8BF661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31BBA398" w14:textId="77777777" w:rsidR="009F5FFC" w:rsidRDefault="009F5FFC" w:rsidP="009F5FFC">
      <w:pPr>
        <w:pStyle w:val="PL"/>
        <w:rPr>
          <w:noProof w:val="0"/>
        </w:rPr>
      </w:pPr>
    </w:p>
    <w:p w14:paraId="067FDD02" w14:textId="77777777" w:rsidR="009F5FFC" w:rsidRDefault="009F5FFC" w:rsidP="009F5FFC">
      <w:pPr>
        <w:pStyle w:val="PL"/>
        <w:rPr>
          <w:noProof w:val="0"/>
        </w:rPr>
      </w:pPr>
      <w:proofErr w:type="spellStart"/>
      <w:r w:rsidRPr="006C0243">
        <w:rPr>
          <w:noProof w:val="0"/>
        </w:rPr>
        <w:t>MobilityLevel</w:t>
      </w:r>
      <w:proofErr w:type="spellEnd"/>
      <w:r>
        <w:rPr>
          <w:noProof w:val="0"/>
        </w:rPr>
        <w:tab/>
        <w:t>::= ENUMERATED</w:t>
      </w:r>
    </w:p>
    <w:p w14:paraId="724E409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3F10906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981D95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57C222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restrictedMobility</w:t>
      </w:r>
      <w:proofErr w:type="spellEnd"/>
      <w:r>
        <w:rPr>
          <w:noProof w:val="0"/>
        </w:rPr>
        <w:tab/>
        <w:t>(2),</w:t>
      </w:r>
    </w:p>
    <w:p w14:paraId="0637A8C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fullyMobility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2051EBDA" w14:textId="77777777" w:rsidR="009F5FFC" w:rsidRDefault="009F5FFC" w:rsidP="009F5FFC">
      <w:pPr>
        <w:pStyle w:val="PL"/>
        <w:rPr>
          <w:noProof w:val="0"/>
        </w:rPr>
      </w:pPr>
    </w:p>
    <w:p w14:paraId="01D1C7B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67E76FD3" w14:textId="77777777" w:rsidR="009F5FFC" w:rsidRDefault="009F5FFC" w:rsidP="009F5FFC">
      <w:pPr>
        <w:pStyle w:val="PL"/>
        <w:rPr>
          <w:noProof w:val="0"/>
        </w:rPr>
      </w:pPr>
      <w:r>
        <w:t xml:space="preserve"> </w:t>
      </w:r>
    </w:p>
    <w:p w14:paraId="34B9E246" w14:textId="77777777" w:rsidR="009F5FFC" w:rsidRDefault="009F5FFC" w:rsidP="009F5FFC">
      <w:pPr>
        <w:pStyle w:val="PL"/>
        <w:rPr>
          <w:noProof w:val="0"/>
        </w:rPr>
      </w:pPr>
    </w:p>
    <w:p w14:paraId="5A2A6222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MscNumber</w:t>
      </w:r>
      <w:proofErr w:type="spellEnd"/>
      <w:r>
        <w:rPr>
          <w:noProof w:val="0"/>
        </w:rPr>
        <w:tab/>
        <w:t>::= UTF8String</w:t>
      </w:r>
    </w:p>
    <w:p w14:paraId="27038FD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B2DF2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F2710F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C39A7E" w14:textId="77777777" w:rsidR="009F5FFC" w:rsidRDefault="009F5FFC" w:rsidP="009F5FFC">
      <w:pPr>
        <w:pStyle w:val="PL"/>
        <w:rPr>
          <w:noProof w:val="0"/>
        </w:rPr>
      </w:pPr>
    </w:p>
    <w:p w14:paraId="630AB2C8" w14:textId="77777777" w:rsidR="009F5FFC" w:rsidRDefault="009F5FFC" w:rsidP="009F5FFC">
      <w:pPr>
        <w:pStyle w:val="PL"/>
        <w:rPr>
          <w:noProof w:val="0"/>
        </w:rPr>
      </w:pPr>
    </w:p>
    <w:p w14:paraId="2C7988C9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D81509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74FDE5A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4B60435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470403E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  <w:r>
        <w:t>,</w:t>
      </w:r>
    </w:p>
    <w:p w14:paraId="0016573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multihomedPDUAddress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</w:t>
      </w:r>
    </w:p>
    <w:p w14:paraId="741D79F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9DD5C37" w14:textId="77777777" w:rsidR="009F5FFC" w:rsidRDefault="009F5FFC" w:rsidP="009F5FFC">
      <w:pPr>
        <w:pStyle w:val="PL"/>
        <w:rPr>
          <w:noProof w:val="0"/>
        </w:rPr>
      </w:pPr>
    </w:p>
    <w:p w14:paraId="2C277CE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F06CDD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7F8D08D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980C0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44131C46" w14:textId="77777777" w:rsidR="009F5FFC" w:rsidRDefault="009F5FFC" w:rsidP="009F5FFC">
      <w:pPr>
        <w:pStyle w:val="PL"/>
        <w:rPr>
          <w:noProof w:val="0"/>
        </w:rPr>
      </w:pPr>
    </w:p>
    <w:p w14:paraId="2C308332" w14:textId="77777777" w:rsidR="009F5FFC" w:rsidRDefault="009F5FFC" w:rsidP="009F5FFC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5C25DFD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340A252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44063C0" w14:textId="77777777" w:rsidR="009F5FFC" w:rsidRPr="00316ACC" w:rsidRDefault="009F5FFC" w:rsidP="009F5FFC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 xml:space="preserve">-- </w:t>
      </w:r>
    </w:p>
    <w:p w14:paraId="353F65A9" w14:textId="77777777" w:rsidR="009F5FFC" w:rsidRPr="00316ACC" w:rsidRDefault="009F5FFC" w:rsidP="009F5FFC">
      <w:pPr>
        <w:pStyle w:val="PL"/>
        <w:rPr>
          <w:noProof w:val="0"/>
          <w:lang w:val="fr-FR"/>
        </w:rPr>
      </w:pPr>
    </w:p>
    <w:p w14:paraId="5C2BE4FA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1AFC29D5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56DD9024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0CEFA506" w14:textId="77777777" w:rsidR="009F5FFC" w:rsidRDefault="009F5FFC" w:rsidP="009F5FFC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609A98E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25E8482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B240A0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portNumber</w:t>
      </w:r>
      <w:proofErr w:type="spellEnd"/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10A0B76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  <w:t xml:space="preserve">OPTIONAL, </w:t>
      </w:r>
    </w:p>
    <w:p w14:paraId="00A8F1F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  <w:t>OPTIONAL,</w:t>
      </w:r>
    </w:p>
    <w:p w14:paraId="6C575AC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 xml:space="preserve"> OPTIONAL,</w:t>
      </w:r>
    </w:p>
    <w:p w14:paraId="6E41AFF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 xml:space="preserve"> OPTIONAL,</w:t>
      </w:r>
    </w:p>
    <w:p w14:paraId="6909C830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750C70">
        <w:rPr>
          <w:noProof w:val="0"/>
          <w:lang w:val="fr-FR"/>
        </w:rPr>
        <w:t>gli</w:t>
      </w:r>
      <w:proofErr w:type="spell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3751D1B3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spellStart"/>
      <w:r w:rsidRPr="00750C70">
        <w:rPr>
          <w:noProof w:val="0"/>
          <w:lang w:val="fr-FR"/>
        </w:rPr>
        <w:t>gci</w:t>
      </w:r>
      <w:proofErr w:type="spell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58E687F5" w14:textId="77777777" w:rsidR="009F5FFC" w:rsidRPr="00750C70" w:rsidRDefault="009F5FFC" w:rsidP="009F5FFC">
      <w:pPr>
        <w:pStyle w:val="PL"/>
        <w:rPr>
          <w:noProof w:val="0"/>
          <w:lang w:val="fr-FR"/>
        </w:rPr>
      </w:pPr>
    </w:p>
    <w:p w14:paraId="1EFAAA3B" w14:textId="77777777" w:rsidR="009F5FFC" w:rsidRPr="00316ACC" w:rsidRDefault="009F5FFC" w:rsidP="009F5FFC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}</w:t>
      </w:r>
    </w:p>
    <w:p w14:paraId="11616650" w14:textId="77777777" w:rsidR="009F5FFC" w:rsidRPr="00316ACC" w:rsidRDefault="009F5FFC" w:rsidP="009F5FFC">
      <w:pPr>
        <w:pStyle w:val="PL"/>
        <w:rPr>
          <w:noProof w:val="0"/>
          <w:lang w:val="fr-FR"/>
        </w:rPr>
      </w:pPr>
    </w:p>
    <w:p w14:paraId="609ECC79" w14:textId="77777777" w:rsidR="009F5FFC" w:rsidRPr="00316ACC" w:rsidRDefault="009F5FFC" w:rsidP="009F5FFC">
      <w:pPr>
        <w:pStyle w:val="PL"/>
        <w:rPr>
          <w:noProof w:val="0"/>
          <w:lang w:val="fr-FR"/>
        </w:rPr>
      </w:pPr>
    </w:p>
    <w:p w14:paraId="47172DC0" w14:textId="77777777" w:rsidR="009F5FFC" w:rsidRPr="00316ACC" w:rsidRDefault="009F5FFC" w:rsidP="009F5FFC">
      <w:pPr>
        <w:pStyle w:val="PL"/>
        <w:rPr>
          <w:lang w:val="fr-FR"/>
        </w:rPr>
      </w:pPr>
    </w:p>
    <w:p w14:paraId="5F42F8E3" w14:textId="77777777" w:rsidR="009F5FFC" w:rsidRPr="00750C70" w:rsidRDefault="009F5FFC" w:rsidP="009F5FFC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27530A03" w14:textId="77777777" w:rsidR="009F5FFC" w:rsidRPr="00750C70" w:rsidRDefault="009F5FFC" w:rsidP="009F5FFC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37B3DDFF" w14:textId="77777777" w:rsidR="009F5FFC" w:rsidRPr="00750C70" w:rsidRDefault="009F5FFC" w:rsidP="009F5FFC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0A584F5D" w14:textId="77777777" w:rsidR="009F5FFC" w:rsidRDefault="009F5FFC" w:rsidP="009F5FFC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78E96073" w14:textId="77777777" w:rsidR="009F5FFC" w:rsidRDefault="009F5FFC" w:rsidP="009F5FFC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2C26086D" w14:textId="77777777" w:rsidR="009F5FFC" w:rsidRDefault="009F5FFC" w:rsidP="009F5FFC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4A1DFFC2" w14:textId="77777777" w:rsidR="009F5FFC" w:rsidRDefault="009F5FFC" w:rsidP="009F5FFC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7BE99E39" w14:textId="77777777" w:rsidR="009F5FFC" w:rsidRDefault="009F5FFC" w:rsidP="009F5FFC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4C67EE5D" w14:textId="77777777" w:rsidR="009F5FFC" w:rsidRDefault="009F5FFC" w:rsidP="009F5FFC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4A3030CA" w14:textId="77777777" w:rsidR="009F5FFC" w:rsidRDefault="009F5FFC" w:rsidP="009F5FFC">
      <w:pPr>
        <w:pStyle w:val="PL"/>
      </w:pPr>
    </w:p>
    <w:p w14:paraId="35CC8868" w14:textId="77777777" w:rsidR="009F5FFC" w:rsidRDefault="009F5FFC" w:rsidP="009F5FFC">
      <w:pPr>
        <w:pStyle w:val="PL"/>
      </w:pPr>
      <w:r>
        <w:t>}</w:t>
      </w:r>
    </w:p>
    <w:p w14:paraId="0299BB27" w14:textId="77777777" w:rsidR="009F5FFC" w:rsidRDefault="009F5FFC" w:rsidP="009F5FFC">
      <w:pPr>
        <w:pStyle w:val="PL"/>
      </w:pPr>
    </w:p>
    <w:p w14:paraId="5EAD7193" w14:textId="77777777" w:rsidR="009F5FFC" w:rsidRDefault="009F5FFC" w:rsidP="009F5FFC">
      <w:pPr>
        <w:pStyle w:val="PL"/>
      </w:pPr>
    </w:p>
    <w:p w14:paraId="3EEB0D4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68B3A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DC1189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73D90330" w14:textId="77777777" w:rsidR="009F5FFC" w:rsidRPr="00C41449" w:rsidRDefault="009F5FFC" w:rsidP="009F5FFC">
      <w:pPr>
        <w:pStyle w:val="PL"/>
        <w:rPr>
          <w:noProof w:val="0"/>
        </w:rPr>
      </w:pPr>
    </w:p>
    <w:p w14:paraId="675C3A67" w14:textId="77777777" w:rsidR="009F5FFC" w:rsidRDefault="009F5FFC" w:rsidP="009F5FFC">
      <w:pPr>
        <w:pStyle w:val="PL"/>
        <w:rPr>
          <w:noProof w:val="0"/>
        </w:rPr>
      </w:pPr>
    </w:p>
    <w:p w14:paraId="583965E5" w14:textId="77777777" w:rsidR="009F5FFC" w:rsidRDefault="009F5FFC" w:rsidP="009F5FFC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2D06F24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7E89AA2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E</w:t>
      </w:r>
      <w:r w:rsidRPr="007363EE">
        <w:rPr>
          <w:noProof w:val="0"/>
        </w:rPr>
        <w:t>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025210B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N</w:t>
      </w:r>
      <w:r w:rsidRPr="007363EE">
        <w:rPr>
          <w:noProof w:val="0"/>
        </w:rPr>
        <w:t>cgi</w:t>
      </w:r>
      <w:proofErr w:type="spellEnd"/>
      <w:r>
        <w:rPr>
          <w:noProof w:val="0"/>
        </w:rPr>
        <w:t xml:space="preserve"> OPTIONAL,</w:t>
      </w:r>
    </w:p>
    <w:p w14:paraId="2156D42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1B14C59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06EC126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98B0B9B" w14:textId="77777777" w:rsidR="009F5FFC" w:rsidRPr="007363EE" w:rsidRDefault="009F5FFC" w:rsidP="009F5FFC">
      <w:pPr>
        <w:pStyle w:val="PL"/>
        <w:rPr>
          <w:noProof w:val="0"/>
        </w:rPr>
      </w:pPr>
    </w:p>
    <w:p w14:paraId="5648FB65" w14:textId="77777777" w:rsidR="009F5FFC" w:rsidRDefault="009F5FFC" w:rsidP="009F5FFC">
      <w:pPr>
        <w:pStyle w:val="PL"/>
        <w:rPr>
          <w:noProof w:val="0"/>
        </w:rPr>
      </w:pPr>
    </w:p>
    <w:p w14:paraId="48E13379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::= SEQUENCE</w:t>
      </w:r>
    </w:p>
    <w:p w14:paraId="0280846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1762FB1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4B468AC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6C45D4D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E034E4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6FDF556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5DC5F8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5249BBD9" w14:textId="77777777" w:rsidR="009F5FFC" w:rsidRDefault="009F5FFC" w:rsidP="009F5FFC">
      <w:pPr>
        <w:pStyle w:val="PL"/>
        <w:rPr>
          <w:noProof w:val="0"/>
        </w:rPr>
      </w:pPr>
    </w:p>
    <w:p w14:paraId="71B84CB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66332D6" w14:textId="77777777" w:rsidR="009F5FFC" w:rsidRDefault="009F5FFC" w:rsidP="009F5FFC">
      <w:pPr>
        <w:pStyle w:val="PL"/>
        <w:rPr>
          <w:noProof w:val="0"/>
        </w:rPr>
      </w:pPr>
    </w:p>
    <w:p w14:paraId="66A2246A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::= IA5String (SIZE(1..36))</w:t>
      </w:r>
    </w:p>
    <w:p w14:paraId="755BED3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62A76636" w14:textId="77777777" w:rsidR="009F5FFC" w:rsidRDefault="009F5FFC" w:rsidP="009F5FFC">
      <w:pPr>
        <w:pStyle w:val="PL"/>
        <w:rPr>
          <w:noProof w:val="0"/>
        </w:rPr>
      </w:pPr>
    </w:p>
    <w:p w14:paraId="4B0917BC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::= ENUMERATED</w:t>
      </w:r>
    </w:p>
    <w:p w14:paraId="36E0534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56E7855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0AF2229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 xml:space="preserve">-- CHF </w:t>
      </w:r>
      <w:r w:rsidRPr="00F05C7B">
        <w:rPr>
          <w:noProof w:val="0"/>
        </w:rPr>
        <w:t xml:space="preserve"> may only to be used in failure cases</w:t>
      </w:r>
    </w:p>
    <w:p w14:paraId="062583C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683D0E0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94F3CB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FD91817" w14:textId="77777777" w:rsidR="009F5FFC" w:rsidRDefault="009F5FFC" w:rsidP="009F5FFC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67DFB82" w14:textId="77777777" w:rsidR="009F5FFC" w:rsidRDefault="009F5FFC" w:rsidP="009F5FFC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2A2652D7" w14:textId="77777777" w:rsidR="009F5FFC" w:rsidRDefault="009F5FFC" w:rsidP="009F5FF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1B44C6D1" w14:textId="77777777" w:rsidR="009F5FFC" w:rsidRDefault="009F5FFC" w:rsidP="009F5FF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388C090E" w14:textId="77777777" w:rsidR="009F5FFC" w:rsidRDefault="009F5FFC" w:rsidP="009F5FF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6F4442B6" w14:textId="77777777" w:rsidR="009F5FFC" w:rsidRDefault="009F5FFC" w:rsidP="009F5FF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28C03E26" w14:textId="77777777" w:rsidR="009F5FFC" w:rsidRDefault="009F5FFC" w:rsidP="009F5FF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721CFF5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5D7D582B" w14:textId="77777777" w:rsidR="009F5FFC" w:rsidRDefault="009F5FFC" w:rsidP="009F5FF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2CAC4B41" w14:textId="77777777" w:rsidR="009F5FFC" w:rsidRDefault="009F5FFC" w:rsidP="009F5FF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68CFCA16" w14:textId="77777777" w:rsidR="009F5FFC" w:rsidRDefault="009F5FFC" w:rsidP="009F5FFC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0688A72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</w:p>
    <w:p w14:paraId="438151F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53335A69" w14:textId="77777777" w:rsidR="009F5FFC" w:rsidRDefault="009F5FFC" w:rsidP="009F5FFC">
      <w:pPr>
        <w:pStyle w:val="PL"/>
        <w:tabs>
          <w:tab w:val="clear" w:pos="768"/>
        </w:tabs>
        <w:rPr>
          <w:noProof w:val="0"/>
        </w:rPr>
      </w:pPr>
    </w:p>
    <w:p w14:paraId="74203F8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14318ED6" w14:textId="77777777" w:rsidR="009F5FFC" w:rsidRDefault="009F5FFC" w:rsidP="009F5FFC">
      <w:pPr>
        <w:pStyle w:val="PL"/>
        <w:rPr>
          <w:noProof w:val="0"/>
        </w:rPr>
      </w:pPr>
    </w:p>
    <w:p w14:paraId="4C41602A" w14:textId="77777777" w:rsidR="009F5FFC" w:rsidRPr="00920268" w:rsidRDefault="009F5FFC" w:rsidP="009F5FFC">
      <w:pPr>
        <w:pStyle w:val="PL"/>
        <w:rPr>
          <w:noProof w:val="0"/>
        </w:rPr>
      </w:pPr>
      <w:r>
        <w:t>NgApCause</w:t>
      </w:r>
      <w:r w:rsidRPr="00920268">
        <w:rPr>
          <w:noProof w:val="0"/>
        </w:rPr>
        <w:tab/>
        <w:t>::= SEQUENCE</w:t>
      </w:r>
    </w:p>
    <w:p w14:paraId="0312FC7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A6CD0A1" w14:textId="77777777" w:rsidR="009F5FFC" w:rsidRDefault="009F5FFC" w:rsidP="009F5FFC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0B8C7115" w14:textId="77777777" w:rsidR="009F5FFC" w:rsidRPr="007D5722" w:rsidRDefault="009F5FFC" w:rsidP="009F5FFC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25DAECC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5AB9E3FC" w14:textId="77777777" w:rsidR="009F5FFC" w:rsidRDefault="009F5FFC" w:rsidP="009F5FFC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286C2A1E" w14:textId="77777777" w:rsidR="009F5FFC" w:rsidRDefault="009F5FFC" w:rsidP="009F5FFC">
      <w:pPr>
        <w:pStyle w:val="PL"/>
        <w:rPr>
          <w:noProof w:val="0"/>
        </w:rPr>
      </w:pPr>
    </w:p>
    <w:p w14:paraId="58988622" w14:textId="77777777" w:rsidR="009F5FFC" w:rsidRDefault="009F5FFC" w:rsidP="009F5FFC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6E5E99E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3E42D45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4D8C1A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8B1345" w14:textId="77777777" w:rsidR="009F5FFC" w:rsidRDefault="009F5FFC" w:rsidP="009F5FFC">
      <w:pPr>
        <w:pStyle w:val="PL"/>
        <w:rPr>
          <w:noProof w:val="0"/>
        </w:rPr>
      </w:pPr>
    </w:p>
    <w:p w14:paraId="346EF67D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::= OCTET STRING</w:t>
      </w:r>
    </w:p>
    <w:p w14:paraId="1FF2EAA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201EC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7C4A38B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6DF48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034AE698" w14:textId="77777777" w:rsidR="009F5FFC" w:rsidRDefault="009F5FFC" w:rsidP="009F5FFC">
      <w:pPr>
        <w:pStyle w:val="PL"/>
        <w:rPr>
          <w:noProof w:val="0"/>
        </w:rPr>
      </w:pPr>
    </w:p>
    <w:p w14:paraId="6B7CF8E2" w14:textId="77777777" w:rsidR="009F5FFC" w:rsidRPr="00920268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::= SEQUENCE</w:t>
      </w:r>
    </w:p>
    <w:p w14:paraId="3464E1A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1D309AB5" w14:textId="77777777" w:rsidR="009F5FFC" w:rsidRPr="007D5722" w:rsidRDefault="009F5FFC" w:rsidP="009F5FFC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6CABD49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17077F9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15B6C2DD" w14:textId="77777777" w:rsidR="009F5FFC" w:rsidRDefault="009F5FFC" w:rsidP="009F5FFC">
      <w:pPr>
        <w:pStyle w:val="PL"/>
        <w:rPr>
          <w:noProof w:val="0"/>
        </w:rPr>
      </w:pPr>
    </w:p>
    <w:p w14:paraId="1F5E4731" w14:textId="77777777" w:rsidR="009F5FFC" w:rsidRDefault="009F5FFC" w:rsidP="009F5FFC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7EDDF166" w14:textId="77777777" w:rsidR="009F5FFC" w:rsidRDefault="009F5FFC" w:rsidP="009F5FFC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2382C4A7" w14:textId="77777777" w:rsidR="009F5FFC" w:rsidRPr="006818EC" w:rsidRDefault="009F5FFC" w:rsidP="009F5FFC">
      <w:pPr>
        <w:pStyle w:val="PL"/>
        <w:rPr>
          <w:noProof w:val="0"/>
        </w:rPr>
      </w:pPr>
    </w:p>
    <w:p w14:paraId="6ABEF20A" w14:textId="77777777" w:rsidR="009F5FFC" w:rsidRDefault="009F5FFC" w:rsidP="009F5FFC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3A584C6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775B3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lastRenderedPageBreak/>
        <w:t>-- See 3GPP TS 29.520 [233] for details</w:t>
      </w:r>
    </w:p>
    <w:p w14:paraId="45F414D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D15D1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5DED306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loadLevelInformation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6F6661E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45C6417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61C96F2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07BB1D78" w14:textId="77777777" w:rsidR="009F5FFC" w:rsidRDefault="009F5FFC" w:rsidP="009F5FFC">
      <w:pPr>
        <w:pStyle w:val="PL"/>
        <w:rPr>
          <w:noProof w:val="0"/>
        </w:rPr>
      </w:pPr>
    </w:p>
    <w:p w14:paraId="30662B55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5A99323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2278B98" w14:textId="77777777" w:rsidR="009F5FFC" w:rsidRPr="00CA12EF" w:rsidRDefault="009F5FFC" w:rsidP="009F5FF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0223217C" w14:textId="77777777" w:rsidR="009F5FFC" w:rsidRPr="00CA12EF" w:rsidRDefault="009F5FFC" w:rsidP="009F5FF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18C84EAB" w14:textId="77777777" w:rsidR="009F5FFC" w:rsidRPr="00CA12EF" w:rsidRDefault="009F5FFC" w:rsidP="009F5FF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577EA793" w14:textId="77777777" w:rsidR="009F5FFC" w:rsidRPr="00CA12EF" w:rsidRDefault="009F5FFC" w:rsidP="009F5FF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30EF9EC0" w14:textId="77777777" w:rsidR="009F5FFC" w:rsidRPr="00DC224F" w:rsidRDefault="009F5FFC" w:rsidP="009F5FFC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73A9F840" w14:textId="77777777" w:rsidR="009F5FFC" w:rsidRPr="00CA12EF" w:rsidRDefault="009F5FFC" w:rsidP="009F5FFC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5AA59A8C" w14:textId="77777777" w:rsidR="009F5FFC" w:rsidRDefault="009F5FFC" w:rsidP="009F5FF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1E26CAE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1428B75" w14:textId="77777777" w:rsidR="009F5FFC" w:rsidRDefault="009F5FFC" w:rsidP="009F5FFC">
      <w:pPr>
        <w:pStyle w:val="PL"/>
        <w:rPr>
          <w:noProof w:val="0"/>
        </w:rPr>
      </w:pPr>
    </w:p>
    <w:p w14:paraId="00ECE04C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NSSAIMap</w:t>
      </w:r>
      <w:proofErr w:type="spellEnd"/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A65807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2FDA88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>,</w:t>
      </w:r>
    </w:p>
    <w:p w14:paraId="18360AF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homeSnssai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SingleNSSAI</w:t>
      </w:r>
      <w:proofErr w:type="spellEnd"/>
    </w:p>
    <w:p w14:paraId="6C50247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5994991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34C0E9EF" w14:textId="77777777" w:rsidR="009F5FFC" w:rsidRDefault="009F5FFC" w:rsidP="009F5FFC">
      <w:pPr>
        <w:pStyle w:val="PL"/>
        <w:rPr>
          <w:noProof w:val="0"/>
        </w:rPr>
      </w:pPr>
    </w:p>
    <w:p w14:paraId="67DB379C" w14:textId="77777777" w:rsidR="009F5FFC" w:rsidRDefault="009F5FFC" w:rsidP="009F5FFC">
      <w:pPr>
        <w:pStyle w:val="PL"/>
        <w:rPr>
          <w:noProof w:val="0"/>
        </w:rPr>
      </w:pPr>
    </w:p>
    <w:p w14:paraId="5FF147F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61D473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322008D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FFB10B" w14:textId="77777777" w:rsidR="009F5FFC" w:rsidRDefault="009F5FFC" w:rsidP="009F5FFC">
      <w:pPr>
        <w:pStyle w:val="PL"/>
        <w:rPr>
          <w:noProof w:val="0"/>
        </w:rPr>
      </w:pPr>
    </w:p>
    <w:p w14:paraId="1937A86C" w14:textId="77777777" w:rsidR="009F5FFC" w:rsidRDefault="009F5FFC" w:rsidP="009F5FFC">
      <w:pPr>
        <w:pStyle w:val="PL"/>
        <w:rPr>
          <w:noProof w:val="0"/>
        </w:rPr>
      </w:pPr>
    </w:p>
    <w:p w14:paraId="0744FE45" w14:textId="77777777" w:rsidR="009F5FFC" w:rsidRDefault="009F5FFC" w:rsidP="009F5FFC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7CDB580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05CD293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2AB3C63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dISABLED</w:t>
      </w:r>
      <w:proofErr w:type="spellEnd"/>
      <w:r>
        <w:rPr>
          <w:noProof w:val="0"/>
        </w:rPr>
        <w:t>(1)</w:t>
      </w:r>
    </w:p>
    <w:p w14:paraId="4DC87A55" w14:textId="77777777" w:rsidR="009F5FFC" w:rsidRDefault="009F5FFC" w:rsidP="009F5FFC">
      <w:pPr>
        <w:pStyle w:val="PL"/>
        <w:rPr>
          <w:noProof w:val="0"/>
        </w:rPr>
      </w:pPr>
    </w:p>
    <w:p w14:paraId="1F09F1D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B905CBD" w14:textId="77777777" w:rsidR="009F5FFC" w:rsidRDefault="009F5FFC" w:rsidP="009F5FFC">
      <w:pPr>
        <w:pStyle w:val="PL"/>
        <w:rPr>
          <w:noProof w:val="0"/>
        </w:rPr>
      </w:pPr>
    </w:p>
    <w:p w14:paraId="4C429401" w14:textId="77777777" w:rsidR="009F5FFC" w:rsidRDefault="009F5FFC" w:rsidP="009F5FFC">
      <w:pPr>
        <w:pStyle w:val="PL"/>
        <w:rPr>
          <w:noProof w:val="0"/>
        </w:rPr>
      </w:pPr>
    </w:p>
    <w:p w14:paraId="3134BFE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B3F7EF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463B69E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5BD50E" w14:textId="77777777" w:rsidR="009F5FFC" w:rsidRDefault="009F5FFC" w:rsidP="009F5FFC">
      <w:pPr>
        <w:pStyle w:val="PL"/>
        <w:rPr>
          <w:noProof w:val="0"/>
        </w:rPr>
      </w:pPr>
    </w:p>
    <w:p w14:paraId="0E09751F" w14:textId="77777777" w:rsidR="009F5FFC" w:rsidRDefault="009F5FFC" w:rsidP="009F5FFC">
      <w:pPr>
        <w:pStyle w:val="PL"/>
        <w:rPr>
          <w:noProof w:val="0"/>
        </w:rPr>
      </w:pPr>
    </w:p>
    <w:p w14:paraId="1BDEE3A1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::= ENUMERATED</w:t>
      </w:r>
    </w:p>
    <w:p w14:paraId="50CF684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3FDFA4D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1C37F1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3EE29B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2C2D4A2" w14:textId="77777777" w:rsidR="009F5FFC" w:rsidRDefault="009F5FFC" w:rsidP="009F5FFC">
      <w:pPr>
        <w:pStyle w:val="PL"/>
        <w:rPr>
          <w:noProof w:val="0"/>
        </w:rPr>
      </w:pPr>
    </w:p>
    <w:p w14:paraId="27640719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4370FF0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60F5A60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AEF7AF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04D2B7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0B88ACD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  </w:t>
      </w:r>
    </w:p>
    <w:p w14:paraId="155AF086" w14:textId="77777777" w:rsidR="009F5FFC" w:rsidRDefault="009F5FFC" w:rsidP="009F5FFC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5CC9FE4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C2D9D99" w14:textId="77777777" w:rsidR="009F5FFC" w:rsidRDefault="009F5FFC" w:rsidP="009F5FFC">
      <w:pPr>
        <w:pStyle w:val="PL"/>
        <w:rPr>
          <w:noProof w:val="0"/>
        </w:rPr>
      </w:pPr>
    </w:p>
    <w:p w14:paraId="0D03D751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ab/>
        <w:t>::= INTEGER</w:t>
      </w:r>
    </w:p>
    <w:p w14:paraId="67680502" w14:textId="77777777" w:rsidR="009F5FFC" w:rsidRDefault="009F5FFC" w:rsidP="009F5FFC">
      <w:pPr>
        <w:pStyle w:val="PL"/>
        <w:rPr>
          <w:noProof w:val="0"/>
        </w:rPr>
      </w:pPr>
    </w:p>
    <w:p w14:paraId="1C94FB9D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1A85805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9A50D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11B446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1B3101" w14:textId="77777777" w:rsidR="009F5FFC" w:rsidRDefault="009F5FFC" w:rsidP="009F5FFC">
      <w:pPr>
        <w:pStyle w:val="PL"/>
        <w:rPr>
          <w:noProof w:val="0"/>
        </w:rPr>
      </w:pPr>
    </w:p>
    <w:p w14:paraId="1433BF32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03A8DC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015CB52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C9E47B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F31702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6A84A1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612FC1A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0025075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796C4F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E0EC19F" w14:textId="77777777" w:rsidR="009F5FFC" w:rsidRDefault="009F5FFC" w:rsidP="009F5FFC">
      <w:pPr>
        <w:pStyle w:val="PL"/>
      </w:pPr>
    </w:p>
    <w:p w14:paraId="7726D816" w14:textId="77777777" w:rsidR="009F5FFC" w:rsidRDefault="009F5FFC" w:rsidP="009F5FFC">
      <w:pPr>
        <w:pStyle w:val="PL"/>
      </w:pPr>
    </w:p>
    <w:p w14:paraId="283CB057" w14:textId="77777777" w:rsidR="009F5FFC" w:rsidRDefault="009F5FFC" w:rsidP="009F5FFC">
      <w:pPr>
        <w:pStyle w:val="PL"/>
        <w:rPr>
          <w:noProof w:val="0"/>
        </w:rPr>
      </w:pPr>
      <w:r w:rsidRPr="00F267AF">
        <w:lastRenderedPageBreak/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B45C64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7ED3A4D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867EEA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63A493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65179BB2" w14:textId="77777777" w:rsidR="009F5FFC" w:rsidRDefault="009F5FFC" w:rsidP="009F5FFC">
      <w:pPr>
        <w:pStyle w:val="PL"/>
        <w:rPr>
          <w:noProof w:val="0"/>
        </w:rPr>
      </w:pPr>
    </w:p>
    <w:p w14:paraId="55BCD7E6" w14:textId="77777777" w:rsidR="009F5FFC" w:rsidRDefault="009F5FFC" w:rsidP="009F5FFC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8B3836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29C4A8A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887359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6206FD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56EB683" w14:textId="77777777" w:rsidR="009F5FFC" w:rsidRDefault="009F5FFC" w:rsidP="009F5FFC">
      <w:pPr>
        <w:pStyle w:val="PL"/>
        <w:rPr>
          <w:noProof w:val="0"/>
        </w:rPr>
      </w:pPr>
    </w:p>
    <w:p w14:paraId="135C96BC" w14:textId="77777777" w:rsidR="009F5FFC" w:rsidRDefault="009F5FFC" w:rsidP="009F5FFC">
      <w:pPr>
        <w:pStyle w:val="PL"/>
        <w:rPr>
          <w:noProof w:val="0"/>
        </w:rPr>
      </w:pPr>
    </w:p>
    <w:p w14:paraId="620F674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3FA562E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35C8E37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6CA8A37" w14:textId="77777777" w:rsidR="009F5FFC" w:rsidRDefault="009F5FFC" w:rsidP="009F5FFC">
      <w:pPr>
        <w:pStyle w:val="PL"/>
        <w:rPr>
          <w:noProof w:val="0"/>
        </w:rPr>
      </w:pPr>
    </w:p>
    <w:p w14:paraId="53255F35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::= OCTET STRING</w:t>
      </w:r>
    </w:p>
    <w:p w14:paraId="5BC25E9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B323F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557695AA" w14:textId="77777777" w:rsidR="009F5FFC" w:rsidRPr="005846D8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41586EA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789ACD78" w14:textId="77777777" w:rsidR="009F5FFC" w:rsidRDefault="009F5FFC" w:rsidP="009F5FFC">
      <w:pPr>
        <w:pStyle w:val="PL"/>
        <w:rPr>
          <w:noProof w:val="0"/>
        </w:rPr>
      </w:pPr>
    </w:p>
    <w:p w14:paraId="65C960A3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98D4AB7" w14:textId="77777777" w:rsidR="009F5FFC" w:rsidRDefault="009F5FFC" w:rsidP="009F5FFC">
      <w:pPr>
        <w:pStyle w:val="PL"/>
        <w:rPr>
          <w:noProof w:val="0"/>
        </w:rPr>
      </w:pPr>
    </w:p>
    <w:p w14:paraId="3C785833" w14:textId="77777777" w:rsidR="009F5FFC" w:rsidRPr="00920268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6FDC70F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76E6CF2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0FA51AB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BFE2CA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103E48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3D62CB1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1214EB5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7947FB5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r>
        <w:rPr>
          <w:noProof w:val="0"/>
        </w:rPr>
        <w:tab/>
        <w:t>::= ENUMERATED</w:t>
      </w:r>
    </w:p>
    <w:p w14:paraId="26F4113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7C44D88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83458D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B40EBD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quotaManagementSuspended</w:t>
      </w:r>
      <w:proofErr w:type="spellEnd"/>
      <w:r>
        <w:rPr>
          <w:noProof w:val="0"/>
        </w:rPr>
        <w:tab/>
        <w:t>(2)</w:t>
      </w:r>
    </w:p>
    <w:p w14:paraId="54A3CEA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B3B9DB5" w14:textId="77777777" w:rsidR="009F5FFC" w:rsidRDefault="009F5FFC" w:rsidP="009F5FFC">
      <w:pPr>
        <w:pStyle w:val="PL"/>
        <w:rPr>
          <w:noProof w:val="0"/>
        </w:rPr>
      </w:pPr>
    </w:p>
    <w:p w14:paraId="291DF5B5" w14:textId="77777777" w:rsidR="009F5FFC" w:rsidRDefault="009F5FFC" w:rsidP="009F5FFC">
      <w:pPr>
        <w:pStyle w:val="PL"/>
        <w:rPr>
          <w:noProof w:val="0"/>
        </w:rPr>
      </w:pPr>
    </w:p>
    <w:p w14:paraId="7D67E922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QosMonitoringReport</w:t>
      </w:r>
      <w:proofErr w:type="spellEnd"/>
      <w:r>
        <w:rPr>
          <w:noProof w:val="0"/>
        </w:rPr>
        <w:tab/>
      </w:r>
      <w:r>
        <w:rPr>
          <w:rFonts w:ascii="MS Mincho" w:eastAsia="MS Mincho" w:hAnsi="MS Mincho" w:cs="MS Mincho" w:hint="eastAsia"/>
          <w:noProof w:val="0"/>
        </w:rPr>
        <w:t>：：</w:t>
      </w:r>
      <w:r>
        <w:rPr>
          <w:noProof w:val="0"/>
        </w:rPr>
        <w:t>= SEQUENCE</w:t>
      </w:r>
    </w:p>
    <w:p w14:paraId="1667A90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The maximum number of elements in the SEQUENCE of </w:t>
      </w:r>
      <w:proofErr w:type="spellStart"/>
      <w:r>
        <w:rPr>
          <w:noProof w:val="0"/>
        </w:rPr>
        <w:t>ulDelays,dlDelays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rtDelays</w:t>
      </w:r>
      <w:proofErr w:type="spellEnd"/>
      <w:r>
        <w:rPr>
          <w:noProof w:val="0"/>
        </w:rPr>
        <w:t xml:space="preserve"> is 2.</w:t>
      </w:r>
    </w:p>
    <w:p w14:paraId="21CC25C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2FD1C13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[0] SEQUENCE OF INTEGER OPTIONAL,</w:t>
      </w:r>
    </w:p>
    <w:p w14:paraId="1CED71B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dlDelays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[1] SEQUENCE OF INTEGER OPTIONAL,</w:t>
      </w:r>
    </w:p>
    <w:p w14:paraId="5C2FFEB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rtDelays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[2] SEQUENCE OF INTEGER OPTIONAL</w:t>
      </w:r>
    </w:p>
    <w:p w14:paraId="384BF478" w14:textId="77777777" w:rsidR="009F5FFC" w:rsidRDefault="009F5FFC" w:rsidP="009F5FFC">
      <w:pPr>
        <w:pStyle w:val="PL"/>
        <w:rPr>
          <w:noProof w:val="0"/>
        </w:rPr>
      </w:pPr>
    </w:p>
    <w:p w14:paraId="54EE83B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D3F374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D38830C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5C083E8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545CDF" w14:textId="77777777" w:rsidR="009F5FFC" w:rsidRDefault="009F5FFC" w:rsidP="009F5FFC">
      <w:pPr>
        <w:pStyle w:val="PL"/>
        <w:rPr>
          <w:noProof w:val="0"/>
        </w:rPr>
      </w:pPr>
    </w:p>
    <w:p w14:paraId="167BB2F4" w14:textId="77777777" w:rsidR="009F5FFC" w:rsidRDefault="009F5FFC" w:rsidP="009F5FFC">
      <w:pPr>
        <w:pStyle w:val="PL"/>
      </w:pPr>
      <w:r>
        <w:t>Rac</w:t>
      </w:r>
      <w:r>
        <w:tab/>
      </w:r>
      <w:r>
        <w:tab/>
        <w:t>::= UTF8String</w:t>
      </w:r>
    </w:p>
    <w:p w14:paraId="228CE940" w14:textId="77777777" w:rsidR="009F5FFC" w:rsidRDefault="009F5FFC" w:rsidP="009F5FFC">
      <w:pPr>
        <w:pStyle w:val="PL"/>
      </w:pPr>
      <w:r>
        <w:t xml:space="preserve">-- </w:t>
      </w:r>
    </w:p>
    <w:p w14:paraId="12DCEEFB" w14:textId="77777777" w:rsidR="009F5FFC" w:rsidRDefault="009F5FFC" w:rsidP="009F5FFC">
      <w:pPr>
        <w:pStyle w:val="PL"/>
      </w:pPr>
      <w:r>
        <w:t>-- See 3GPP TS 29.571 [249] for details</w:t>
      </w:r>
    </w:p>
    <w:p w14:paraId="40C8C589" w14:textId="77777777" w:rsidR="009F5FFC" w:rsidRDefault="009F5FFC" w:rsidP="009F5FFC">
      <w:pPr>
        <w:pStyle w:val="PL"/>
      </w:pPr>
      <w:r>
        <w:t xml:space="preserve">-- </w:t>
      </w:r>
    </w:p>
    <w:p w14:paraId="714EF501" w14:textId="77777777" w:rsidR="009F5FFC" w:rsidRDefault="009F5FFC" w:rsidP="009F5FFC">
      <w:pPr>
        <w:pStyle w:val="PL"/>
      </w:pPr>
    </w:p>
    <w:p w14:paraId="7D1A1834" w14:textId="77777777" w:rsidR="009F5FFC" w:rsidRDefault="009F5FFC" w:rsidP="009F5FFC">
      <w:pPr>
        <w:pStyle w:val="PL"/>
      </w:pPr>
    </w:p>
    <w:p w14:paraId="6D1F7202" w14:textId="77777777" w:rsidR="009F5FFC" w:rsidRDefault="009F5FFC" w:rsidP="009F5FFC">
      <w:pPr>
        <w:pStyle w:val="PL"/>
        <w:rPr>
          <w:noProof w:val="0"/>
          <w:snapToGrid w:val="0"/>
        </w:rPr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6A659EF3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78FC397" w14:textId="77777777" w:rsidR="009F5FFC" w:rsidRPr="005846D8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414F669A" w14:textId="77777777" w:rsidR="009F5FFC" w:rsidRDefault="009F5FFC" w:rsidP="009F5FFC">
      <w:pPr>
        <w:pStyle w:val="PL"/>
      </w:pPr>
      <w:r>
        <w:t>{</w:t>
      </w:r>
    </w:p>
    <w:p w14:paraId="1E1FE74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48F7832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5A6E4CA6" w14:textId="77777777" w:rsidR="009F5FFC" w:rsidRDefault="009F5FFC" w:rsidP="009F5FFC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547F56F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proofErr w:type="spellStart"/>
      <w:r>
        <w:rPr>
          <w:noProof w:val="0"/>
        </w:rPr>
        <w:t>RANNASCause</w:t>
      </w:r>
      <w:proofErr w:type="spellEnd"/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343839B1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6C0A0DB8" w14:textId="77777777" w:rsidR="009F5FFC" w:rsidRDefault="009F5FFC" w:rsidP="009F5FFC">
      <w:pPr>
        <w:pStyle w:val="PL"/>
        <w:rPr>
          <w:noProof w:val="0"/>
        </w:rPr>
      </w:pPr>
    </w:p>
    <w:p w14:paraId="58BD448D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::= BOOLEAN</w:t>
      </w:r>
    </w:p>
    <w:p w14:paraId="6FFBC70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290FA11A" w14:textId="77777777" w:rsidR="009F5FFC" w:rsidRDefault="009F5FFC" w:rsidP="009F5FFC">
      <w:pPr>
        <w:pStyle w:val="PL"/>
        <w:rPr>
          <w:noProof w:val="0"/>
        </w:rPr>
      </w:pPr>
    </w:p>
    <w:p w14:paraId="57A42D99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076278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5FD7B49E" w14:textId="77777777" w:rsidR="009F5FFC" w:rsidRDefault="009F5FFC" w:rsidP="009F5FFC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71390948" w14:textId="77777777" w:rsidR="009F5FFC" w:rsidRDefault="009F5FFC" w:rsidP="009F5FFC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342600F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3100270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6DE4FCF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04C9AB5C" w14:textId="77777777" w:rsidR="009F5FFC" w:rsidRDefault="009F5FFC" w:rsidP="009F5FFC">
      <w:pPr>
        <w:pStyle w:val="PL"/>
        <w:rPr>
          <w:noProof w:val="0"/>
        </w:rPr>
      </w:pPr>
      <w:r w:rsidRPr="00D33E08">
        <w:rPr>
          <w:noProof w:val="0"/>
        </w:rPr>
        <w:tab/>
      </w:r>
      <w:proofErr w:type="spellStart"/>
      <w:r w:rsidRPr="00D33E08">
        <w:rPr>
          <w:noProof w:val="0"/>
        </w:rPr>
        <w:t>uTRAN</w:t>
      </w:r>
      <w:proofErr w:type="spellEnd"/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(1),</w:t>
      </w:r>
      <w:r w:rsidRPr="00D33E08">
        <w:rPr>
          <w:noProof w:val="0"/>
        </w:rPr>
        <w:tab/>
      </w:r>
      <w:proofErr w:type="spellStart"/>
      <w:r w:rsidRPr="00D33E08">
        <w:rPr>
          <w:noProof w:val="0"/>
        </w:rPr>
        <w:t>gERAN</w:t>
      </w:r>
      <w:proofErr w:type="spellEnd"/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(2),</w:t>
      </w: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7BFA63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1E59466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61EDD75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7C6C331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5DF0386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63B0421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7BE496E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0B7D928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6B6C1073" w14:textId="77777777" w:rsidR="009F5FFC" w:rsidRDefault="009F5FFC" w:rsidP="009F5FFC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2BBFF4D4" w14:textId="77777777" w:rsidR="009F5FFC" w:rsidRDefault="009F5FFC" w:rsidP="009F5FFC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7E2035F7" w14:textId="77777777" w:rsidR="009F5FFC" w:rsidRDefault="009F5FFC" w:rsidP="009F5FFC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34C3337A" w14:textId="77777777" w:rsidR="009F5FFC" w:rsidRDefault="009F5FFC" w:rsidP="009F5FFC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3F9A94C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284A7EB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4CED20C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40105A4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4E6313C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49FB956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39FB33C" w14:textId="77777777" w:rsidR="009F5FFC" w:rsidRDefault="009F5FFC" w:rsidP="009F5FFC">
      <w:pPr>
        <w:pStyle w:val="PL"/>
        <w:rPr>
          <w:noProof w:val="0"/>
        </w:rPr>
      </w:pPr>
    </w:p>
    <w:p w14:paraId="30ABF9B0" w14:textId="77777777" w:rsidR="009F5FFC" w:rsidRDefault="009F5FFC" w:rsidP="009F5FFC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096963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3C0D046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6E05F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9E85AF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1F71F2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0722DE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2758972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0CAC1DB2" w14:textId="77777777" w:rsidR="009F5FFC" w:rsidRDefault="009F5FFC" w:rsidP="009F5FFC">
      <w:pPr>
        <w:pStyle w:val="PL"/>
        <w:rPr>
          <w:noProof w:val="0"/>
        </w:rPr>
      </w:pPr>
    </w:p>
    <w:p w14:paraId="41FBFDAC" w14:textId="77777777" w:rsidR="009F5FFC" w:rsidRDefault="009F5FFC" w:rsidP="009F5FFC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B3F785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CF7842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4E96C0F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0874841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78FB4196" w14:textId="77777777" w:rsidR="009F5FFC" w:rsidRDefault="009F5FFC" w:rsidP="009F5FFC">
      <w:pPr>
        <w:pStyle w:val="PL"/>
        <w:rPr>
          <w:noProof w:val="0"/>
        </w:rPr>
      </w:pPr>
    </w:p>
    <w:p w14:paraId="5A100749" w14:textId="77777777" w:rsidR="009F5FFC" w:rsidRDefault="009F5FFC" w:rsidP="009F5FFC">
      <w:pPr>
        <w:pStyle w:val="PL"/>
        <w:rPr>
          <w:noProof w:val="0"/>
        </w:rPr>
      </w:pPr>
    </w:p>
    <w:p w14:paraId="33F455A9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F86FB9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386E25A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74A8073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6D29604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675F96E0" w14:textId="77777777" w:rsidR="009F5FFC" w:rsidRDefault="009F5FFC" w:rsidP="009F5FFC">
      <w:pPr>
        <w:pStyle w:val="PL"/>
        <w:rPr>
          <w:noProof w:val="0"/>
        </w:rPr>
      </w:pPr>
    </w:p>
    <w:p w14:paraId="592BFECB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ab/>
        <w:t>::= ENUMERATED</w:t>
      </w:r>
    </w:p>
    <w:p w14:paraId="07DA8F6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66BC649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646AFC1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77551FD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17B485FB" w14:textId="77777777" w:rsidR="009F5FFC" w:rsidRDefault="009F5FFC" w:rsidP="009F5FFC">
      <w:pPr>
        <w:pStyle w:val="PL"/>
        <w:rPr>
          <w:noProof w:val="0"/>
        </w:rPr>
      </w:pPr>
    </w:p>
    <w:p w14:paraId="0384AB41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3AA918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119D319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568385D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0EB2F7E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02DD2E7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A4D358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7F0B0D6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660F04E8" w14:textId="77777777" w:rsidR="009F5FFC" w:rsidRDefault="009F5FFC" w:rsidP="009F5FFC">
      <w:pPr>
        <w:pStyle w:val="PL"/>
        <w:rPr>
          <w:noProof w:val="0"/>
        </w:rPr>
      </w:pPr>
    </w:p>
    <w:p w14:paraId="693C314A" w14:textId="77777777" w:rsidR="009F5FFC" w:rsidRDefault="009F5FFC" w:rsidP="009F5FFC">
      <w:pPr>
        <w:pStyle w:val="PL"/>
      </w:pPr>
      <w:r>
        <w:t>RoutingAreaId</w:t>
      </w:r>
      <w:r>
        <w:tab/>
        <w:t>::= SEQUENCE</w:t>
      </w:r>
    </w:p>
    <w:p w14:paraId="453BCB22" w14:textId="77777777" w:rsidR="009F5FFC" w:rsidRDefault="009F5FFC" w:rsidP="009F5FFC">
      <w:pPr>
        <w:pStyle w:val="PL"/>
      </w:pPr>
      <w:r>
        <w:t>{</w:t>
      </w:r>
    </w:p>
    <w:p w14:paraId="21ECBCBB" w14:textId="77777777" w:rsidR="009F5FFC" w:rsidRDefault="009F5FFC" w:rsidP="009F5FFC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1211228F" w14:textId="77777777" w:rsidR="009F5FFC" w:rsidRDefault="009F5FFC" w:rsidP="009F5FFC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36678C82" w14:textId="77777777" w:rsidR="009F5FFC" w:rsidRDefault="009F5FFC" w:rsidP="009F5FFC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3D8638C9" w14:textId="77777777" w:rsidR="009F5FFC" w:rsidRDefault="009F5FFC" w:rsidP="009F5FFC">
      <w:pPr>
        <w:pStyle w:val="PL"/>
      </w:pPr>
      <w:r>
        <w:t>}</w:t>
      </w:r>
    </w:p>
    <w:p w14:paraId="613D3D86" w14:textId="77777777" w:rsidR="009F5FFC" w:rsidRDefault="009F5FFC" w:rsidP="009F5FFC">
      <w:pPr>
        <w:pStyle w:val="PL"/>
      </w:pPr>
    </w:p>
    <w:p w14:paraId="056E3AF7" w14:textId="77777777" w:rsidR="009F5FFC" w:rsidRDefault="009F5FFC" w:rsidP="009F5FFC">
      <w:pPr>
        <w:pStyle w:val="PL"/>
      </w:pPr>
    </w:p>
    <w:p w14:paraId="70D8BDD1" w14:textId="77777777" w:rsidR="009F5FFC" w:rsidRDefault="009F5FFC" w:rsidP="009F5FFC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45F6DB95" w14:textId="77777777" w:rsidR="009F5FFC" w:rsidRDefault="009F5FFC" w:rsidP="009F5FFC">
      <w:pPr>
        <w:pStyle w:val="PL"/>
        <w:rPr>
          <w:noProof w:val="0"/>
        </w:rPr>
      </w:pPr>
    </w:p>
    <w:p w14:paraId="2A52C942" w14:textId="77777777" w:rsidR="009F5FFC" w:rsidRDefault="009F5FFC" w:rsidP="009F5FFC">
      <w:pPr>
        <w:pStyle w:val="PL"/>
        <w:rPr>
          <w:noProof w:val="0"/>
        </w:rPr>
      </w:pPr>
      <w:proofErr w:type="spellStart"/>
      <w:r w:rsidRPr="00743F3D">
        <w:rPr>
          <w:noProof w:val="0"/>
        </w:rPr>
        <w:t>RedundantTransmissionType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4FFB28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2071D9AA" w14:textId="77777777" w:rsidR="009F5FFC" w:rsidRDefault="009F5FFC" w:rsidP="009F5FFC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</w:t>
      </w:r>
      <w:r w:rsidRPr="00807579">
        <w:rPr>
          <w:noProof w:val="0"/>
        </w:rPr>
        <w:t>ransmission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4AB80DB2" w14:textId="77777777" w:rsidR="009F5FFC" w:rsidRDefault="009F5FFC" w:rsidP="009F5FFC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spellStart"/>
      <w:r w:rsidRPr="00807579">
        <w:rPr>
          <w:noProof w:val="0"/>
        </w:rPr>
        <w:t>end</w:t>
      </w:r>
      <w:r>
        <w:rPr>
          <w:noProof w:val="0"/>
        </w:rPr>
        <w:t>ToEnd</w:t>
      </w:r>
      <w:r w:rsidRPr="00807579">
        <w:rPr>
          <w:noProof w:val="0"/>
        </w:rPr>
        <w:t>UserPlanePaths</w:t>
      </w:r>
      <w:proofErr w:type="spellEnd"/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11F255AF" w14:textId="77777777" w:rsidR="009F5FFC" w:rsidRDefault="009F5FFC" w:rsidP="009F5FFC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8CDE342" w14:textId="77777777" w:rsidR="009F5FFC" w:rsidRDefault="009F5FFC" w:rsidP="009F5FFC">
      <w:pPr>
        <w:pStyle w:val="PL"/>
        <w:tabs>
          <w:tab w:val="clear" w:pos="3456"/>
          <w:tab w:val="left" w:pos="3145"/>
          <w:tab w:val="left" w:pos="483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transportLayer</w:t>
      </w:r>
      <w:proofErr w:type="spellEnd"/>
      <w:r>
        <w:rPr>
          <w:noProof w:val="0"/>
        </w:rPr>
        <w:t xml:space="preserve">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2D9415C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514FD24" w14:textId="77777777" w:rsidR="009F5FFC" w:rsidRDefault="009F5FFC" w:rsidP="009F5FFC">
      <w:pPr>
        <w:pStyle w:val="PL"/>
        <w:rPr>
          <w:noProof w:val="0"/>
        </w:rPr>
      </w:pPr>
    </w:p>
    <w:p w14:paraId="3140133D" w14:textId="77777777" w:rsidR="009F5FFC" w:rsidRDefault="009F5FFC" w:rsidP="009F5FFC">
      <w:pPr>
        <w:pStyle w:val="PL"/>
        <w:rPr>
          <w:noProof w:val="0"/>
        </w:rPr>
      </w:pPr>
    </w:p>
    <w:p w14:paraId="022ED7B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173990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4808233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3C57B6" w14:textId="77777777" w:rsidR="009F5FFC" w:rsidRDefault="009F5FFC" w:rsidP="009F5FFC">
      <w:pPr>
        <w:pStyle w:val="PL"/>
        <w:rPr>
          <w:noProof w:val="0"/>
        </w:rPr>
      </w:pPr>
    </w:p>
    <w:p w14:paraId="54FDD3AE" w14:textId="77777777" w:rsidR="009F5FFC" w:rsidRDefault="009F5FFC" w:rsidP="009F5FFC">
      <w:pPr>
        <w:pStyle w:val="PL"/>
      </w:pPr>
      <w:r>
        <w:t>Sac</w:t>
      </w:r>
      <w:r>
        <w:tab/>
      </w:r>
      <w:r>
        <w:tab/>
        <w:t>::= UTF8String</w:t>
      </w:r>
    </w:p>
    <w:p w14:paraId="28AEB013" w14:textId="77777777" w:rsidR="009F5FFC" w:rsidRDefault="009F5FFC" w:rsidP="009F5FFC">
      <w:pPr>
        <w:pStyle w:val="PL"/>
      </w:pPr>
      <w:r>
        <w:t xml:space="preserve">-- </w:t>
      </w:r>
    </w:p>
    <w:p w14:paraId="50A59807" w14:textId="77777777" w:rsidR="009F5FFC" w:rsidRDefault="009F5FFC" w:rsidP="009F5FFC">
      <w:pPr>
        <w:pStyle w:val="PL"/>
      </w:pPr>
      <w:r>
        <w:t>-- See 3GPP TS 29.571 [249] for details</w:t>
      </w:r>
    </w:p>
    <w:p w14:paraId="7BC61730" w14:textId="77777777" w:rsidR="009F5FFC" w:rsidRDefault="009F5FFC" w:rsidP="009F5FFC">
      <w:pPr>
        <w:pStyle w:val="PL"/>
      </w:pPr>
      <w:r>
        <w:t xml:space="preserve">-- </w:t>
      </w:r>
    </w:p>
    <w:p w14:paraId="797473AF" w14:textId="77777777" w:rsidR="009F5FFC" w:rsidRDefault="009F5FFC" w:rsidP="009F5FFC">
      <w:pPr>
        <w:pStyle w:val="PL"/>
      </w:pPr>
    </w:p>
    <w:p w14:paraId="03870C78" w14:textId="77777777" w:rsidR="009F5FFC" w:rsidRDefault="009F5FFC" w:rsidP="009F5FFC">
      <w:pPr>
        <w:pStyle w:val="PL"/>
      </w:pPr>
    </w:p>
    <w:p w14:paraId="6EF60FDD" w14:textId="77777777" w:rsidR="009F5FFC" w:rsidRDefault="009F5FFC" w:rsidP="009F5FFC">
      <w:pPr>
        <w:pStyle w:val="PL"/>
      </w:pPr>
      <w:r>
        <w:t>ServiceAreaId</w:t>
      </w:r>
      <w:r>
        <w:tab/>
        <w:t>::= SEQUENCE</w:t>
      </w:r>
    </w:p>
    <w:p w14:paraId="70CB7AEE" w14:textId="77777777" w:rsidR="009F5FFC" w:rsidRDefault="009F5FFC" w:rsidP="009F5FFC">
      <w:pPr>
        <w:pStyle w:val="PL"/>
      </w:pPr>
      <w:r>
        <w:t>{</w:t>
      </w:r>
    </w:p>
    <w:p w14:paraId="49380129" w14:textId="77777777" w:rsidR="009F5FFC" w:rsidRDefault="009F5FFC" w:rsidP="009F5FFC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04914FC0" w14:textId="77777777" w:rsidR="009F5FFC" w:rsidRDefault="009F5FFC" w:rsidP="009F5FFC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55AD21A9" w14:textId="77777777" w:rsidR="009F5FFC" w:rsidRDefault="009F5FFC" w:rsidP="009F5FFC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6DF130FA" w14:textId="77777777" w:rsidR="009F5FFC" w:rsidRDefault="009F5FFC" w:rsidP="009F5FFC">
      <w:pPr>
        <w:pStyle w:val="PL"/>
      </w:pPr>
      <w:r>
        <w:t>}</w:t>
      </w:r>
    </w:p>
    <w:p w14:paraId="58F0C5D4" w14:textId="77777777" w:rsidR="009F5FFC" w:rsidRDefault="009F5FFC" w:rsidP="009F5FFC">
      <w:pPr>
        <w:pStyle w:val="PL"/>
      </w:pPr>
    </w:p>
    <w:p w14:paraId="27E23C25" w14:textId="77777777" w:rsidR="009F5FFC" w:rsidRDefault="009F5FFC" w:rsidP="009F5FFC">
      <w:pPr>
        <w:pStyle w:val="PL"/>
      </w:pPr>
    </w:p>
    <w:p w14:paraId="2D2A2106" w14:textId="77777777" w:rsidR="009F5FFC" w:rsidRDefault="009F5FFC" w:rsidP="009F5FFC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4441A4E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255FA42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6128760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6843F36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11DDBDF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02CD76C4" w14:textId="77777777" w:rsidR="009F5FFC" w:rsidRDefault="009F5FFC" w:rsidP="009F5FFC">
      <w:pPr>
        <w:pStyle w:val="PL"/>
        <w:rPr>
          <w:noProof w:val="0"/>
        </w:rPr>
      </w:pPr>
    </w:p>
    <w:p w14:paraId="1F51DC0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271B89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FC2E8AB" w14:textId="77777777" w:rsidR="009F5FFC" w:rsidRDefault="009F5FFC" w:rsidP="009F5FFC">
      <w:pPr>
        <w:pStyle w:val="PL"/>
        <w:rPr>
          <w:noProof w:val="0"/>
        </w:rPr>
      </w:pPr>
    </w:p>
    <w:p w14:paraId="7364DF54" w14:textId="77777777" w:rsidR="009F5FFC" w:rsidRDefault="009F5FFC" w:rsidP="009F5FFC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7FD8996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827A1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2F934EB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40052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5012328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6529804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svcExprcVariance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042BA4E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960E0D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349F870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670C045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530F4D8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0D1F132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nsiId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7C2EC5D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2967A610" w14:textId="77777777" w:rsidR="009F5FFC" w:rsidRDefault="009F5FFC" w:rsidP="009F5FFC">
      <w:pPr>
        <w:pStyle w:val="PL"/>
      </w:pPr>
      <w:bookmarkStart w:id="456" w:name="_Hlk47630943"/>
      <w:r>
        <w:rPr>
          <w:noProof w:val="0"/>
        </w:rPr>
        <w:t>}</w:t>
      </w:r>
    </w:p>
    <w:p w14:paraId="085A8410" w14:textId="77777777" w:rsidR="009F5FFC" w:rsidRDefault="009F5FFC" w:rsidP="009F5FFC">
      <w:pPr>
        <w:pStyle w:val="PL"/>
      </w:pPr>
    </w:p>
    <w:p w14:paraId="138921E6" w14:textId="77777777" w:rsidR="009F5FFC" w:rsidRDefault="009F5FFC" w:rsidP="009F5FFC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0EE61DF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2D195DE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413475C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1498489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312579C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5BDDEF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E5154">
        <w:rPr>
          <w:noProof w:val="0"/>
          <w:lang w:val="en-US"/>
        </w:rPr>
        <w:t>sNSSAIList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601EDC5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1AF76A5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20B8688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D8F98E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resourceSharingLevel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68E8B74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2CCA3F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3FBC28C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maxNumberofUEs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0745A0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coverageArea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AAE267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uEMobilityLevel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06077DD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delayToleranceIndicator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6873D229" w14:textId="77777777" w:rsidR="009F5FFC" w:rsidRPr="007F2035" w:rsidRDefault="009F5FFC" w:rsidP="009F5FF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3E52510D" w14:textId="77777777" w:rsidR="009F5FFC" w:rsidRPr="002C5DEF" w:rsidRDefault="009F5FFC" w:rsidP="009F5FF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76FC379C" w14:textId="77777777" w:rsidR="009F5FFC" w:rsidRPr="002C5DEF" w:rsidRDefault="009F5FFC" w:rsidP="009F5FFC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44EE5E59" w14:textId="77777777" w:rsidR="009F5FFC" w:rsidRPr="007F2035" w:rsidRDefault="009F5FFC" w:rsidP="009F5FF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07A64DC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maxNumberofPDUsessions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202B62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kPIsMonitoringList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D125DA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4A033C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60EE234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2ACCC638" w14:textId="77777777" w:rsidR="009F5FFC" w:rsidRDefault="009F5FFC" w:rsidP="009F5FFC">
      <w:pPr>
        <w:pStyle w:val="PL"/>
        <w:rPr>
          <w:noProof w:val="0"/>
          <w:lang w:val="en-US"/>
        </w:rPr>
      </w:pPr>
    </w:p>
    <w:p w14:paraId="0CDD213F" w14:textId="77777777" w:rsidR="009F5FFC" w:rsidRPr="002C5DEF" w:rsidRDefault="009F5FFC" w:rsidP="009F5FFC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456"/>
    <w:p w14:paraId="1A512BA1" w14:textId="77777777" w:rsidR="009F5FFC" w:rsidRDefault="009F5FFC" w:rsidP="009F5FFC">
      <w:pPr>
        <w:pStyle w:val="PL"/>
        <w:rPr>
          <w:noProof w:val="0"/>
        </w:rPr>
      </w:pPr>
    </w:p>
    <w:p w14:paraId="37038CBD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::= SEQUENCE</w:t>
      </w:r>
    </w:p>
    <w:p w14:paraId="1E3B12E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5B51763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5F30382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57E7F249" w14:textId="77777777" w:rsidR="009F5FFC" w:rsidRDefault="009F5FFC" w:rsidP="009F5FFC">
      <w:pPr>
        <w:pStyle w:val="PL"/>
        <w:rPr>
          <w:noProof w:val="0"/>
        </w:rPr>
      </w:pPr>
    </w:p>
    <w:p w14:paraId="7846AF7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AC72780" w14:textId="77777777" w:rsidR="009F5FFC" w:rsidRDefault="009F5FFC" w:rsidP="009F5FFC">
      <w:pPr>
        <w:pStyle w:val="PL"/>
        <w:rPr>
          <w:noProof w:val="0"/>
        </w:rPr>
      </w:pPr>
    </w:p>
    <w:p w14:paraId="5543324A" w14:textId="77777777" w:rsidR="009F5FFC" w:rsidRDefault="009F5FFC" w:rsidP="009F5FFC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0DED241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5D8E4CB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3721D17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276D729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CD0B7DC" w14:textId="77777777" w:rsidR="009F5FFC" w:rsidRDefault="009F5FFC" w:rsidP="009F5FFC">
      <w:pPr>
        <w:pStyle w:val="PL"/>
        <w:rPr>
          <w:noProof w:val="0"/>
        </w:rPr>
      </w:pPr>
    </w:p>
    <w:p w14:paraId="5E2A3994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ab/>
        <w:t>::= ENUMERATED</w:t>
      </w:r>
    </w:p>
    <w:p w14:paraId="14EFC79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DC9E4F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sHARED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561DF8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nON-SHARED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26C81070" w14:textId="77777777" w:rsidR="009F5FFC" w:rsidRDefault="009F5FFC" w:rsidP="009F5FFC">
      <w:pPr>
        <w:pStyle w:val="PL"/>
        <w:rPr>
          <w:noProof w:val="0"/>
        </w:rPr>
      </w:pPr>
    </w:p>
    <w:p w14:paraId="642B517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6CE1CFBF" w14:textId="77777777" w:rsidR="009F5FFC" w:rsidRDefault="009F5FFC" w:rsidP="009F5FFC">
      <w:pPr>
        <w:pStyle w:val="PL"/>
        <w:rPr>
          <w:noProof w:val="0"/>
        </w:rPr>
      </w:pPr>
      <w:r>
        <w:t xml:space="preserve"> </w:t>
      </w:r>
    </w:p>
    <w:p w14:paraId="2DEBBA17" w14:textId="77777777" w:rsidR="009F5FFC" w:rsidRDefault="009F5FFC" w:rsidP="009F5FFC">
      <w:pPr>
        <w:pStyle w:val="PL"/>
        <w:rPr>
          <w:noProof w:val="0"/>
        </w:rPr>
      </w:pPr>
    </w:p>
    <w:p w14:paraId="474EC6D1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ab/>
        <w:t xml:space="preserve">::= </w:t>
      </w:r>
      <w:r>
        <w:t>SEQUENCE</w:t>
      </w:r>
    </w:p>
    <w:p w14:paraId="342E1E3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6848DE3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E82E35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0E57586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47E6D67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7DBF2AEF" w14:textId="77777777" w:rsidR="009F5FFC" w:rsidRDefault="009F5FFC" w:rsidP="009F5FFC">
      <w:pPr>
        <w:pStyle w:val="PL"/>
        <w:rPr>
          <w:noProof w:val="0"/>
        </w:rPr>
      </w:pPr>
    </w:p>
    <w:p w14:paraId="29DF1580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 INTEGER (0..255)</w:t>
      </w:r>
    </w:p>
    <w:p w14:paraId="6E48A0F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73534EC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5E01699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773C2B67" w14:textId="77777777" w:rsidR="009F5FFC" w:rsidRDefault="009F5FFC" w:rsidP="009F5FFC">
      <w:pPr>
        <w:pStyle w:val="PL"/>
        <w:rPr>
          <w:noProof w:val="0"/>
        </w:rPr>
      </w:pPr>
    </w:p>
    <w:p w14:paraId="5A5A0A0C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4B40637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0034EF2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09C6741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1D618668" w14:textId="77777777" w:rsidR="009F5FFC" w:rsidRDefault="009F5FFC" w:rsidP="009F5FFC">
      <w:pPr>
        <w:pStyle w:val="PL"/>
        <w:rPr>
          <w:noProof w:val="0"/>
        </w:rPr>
      </w:pPr>
    </w:p>
    <w:p w14:paraId="416E0E07" w14:textId="77777777" w:rsidR="009F5FFC" w:rsidRDefault="009F5FFC" w:rsidP="009F5FFC">
      <w:pPr>
        <w:pStyle w:val="PL"/>
        <w:rPr>
          <w:noProof w:val="0"/>
        </w:rPr>
      </w:pPr>
    </w:p>
    <w:p w14:paraId="361CED5C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 ENUMERATED</w:t>
      </w:r>
    </w:p>
    <w:p w14:paraId="0ECAB73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11E490A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88F1DC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577435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7B5E98AC" w14:textId="77777777" w:rsidR="009F5FFC" w:rsidRDefault="009F5FFC" w:rsidP="009F5FFC">
      <w:pPr>
        <w:pStyle w:val="PL"/>
        <w:rPr>
          <w:noProof w:val="0"/>
        </w:rPr>
      </w:pPr>
    </w:p>
    <w:p w14:paraId="7713F04C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2F6908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5812EA0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8A7D7D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A113FA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52C2F77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1C9CE40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49E5B3A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0C2A850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563D680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0CCDC21F" w14:textId="77777777" w:rsidR="009F5FFC" w:rsidRPr="000637CA" w:rsidRDefault="009F5FFC" w:rsidP="009F5FF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0637CA">
        <w:rPr>
          <w:noProof w:val="0"/>
          <w:lang w:val="fr-FR"/>
        </w:rPr>
        <w:t>tariffTimeChange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4C9CDB5B" w14:textId="77777777" w:rsidR="009F5FFC" w:rsidRPr="000637CA" w:rsidRDefault="009F5FFC" w:rsidP="009F5FFC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uETimeZoneChange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3897FF76" w14:textId="77777777" w:rsidR="009F5FFC" w:rsidRPr="000637CA" w:rsidRDefault="009F5FFC" w:rsidP="009F5FFC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pLMNChange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3A301DB2" w14:textId="77777777" w:rsidR="009F5FFC" w:rsidRPr="000637CA" w:rsidRDefault="009F5FFC" w:rsidP="009F5FFC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rATTypeChange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62F0089C" w14:textId="77777777" w:rsidR="009F5FFC" w:rsidRPr="000637CA" w:rsidRDefault="009F5FFC" w:rsidP="009F5FFC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sessionAMBRChange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2D87256F" w14:textId="77777777" w:rsidR="009F5FFC" w:rsidRDefault="009F5FFC" w:rsidP="009F5FFC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34B3E83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74E07E7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6360781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06EB001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00702D82" w14:textId="77777777" w:rsidR="009F5FFC" w:rsidRDefault="009F5FFC" w:rsidP="009F5FFC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6A8E86F3" w14:textId="77777777" w:rsidR="009F5FFC" w:rsidRDefault="009F5FFC" w:rsidP="009F5FFC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r>
        <w:rPr>
          <w:noProof w:val="0"/>
        </w:rPr>
        <w:t>additionOfAccess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78DC175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removalOfAccess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2E78E5C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redundantTransmissionChange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6F132C4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4D97643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43ED18C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79DB7E7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748FEA6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50207AC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091262B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21627C3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5A454E5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2FDAFDB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7F44A32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0734268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76B6B93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5AEC91A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409D8F4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778DC90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156589D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736548B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0FA4090D" w14:textId="77777777" w:rsidR="009F5FFC" w:rsidRPr="007C5CCA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22FBE668" w14:textId="77777777" w:rsidR="009F5FFC" w:rsidRDefault="009F5FFC" w:rsidP="009F5FFC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34C2DD7A" w14:textId="77777777" w:rsidR="009F5FFC" w:rsidRDefault="009F5FFC" w:rsidP="009F5FFC">
      <w:pPr>
        <w:pStyle w:val="PL"/>
        <w:rPr>
          <w:noProof w:val="0"/>
        </w:rPr>
      </w:pPr>
      <w:r w:rsidRPr="00F94913">
        <w:rPr>
          <w:noProof w:val="0"/>
        </w:rPr>
        <w:tab/>
      </w:r>
      <w:proofErr w:type="spellStart"/>
      <w:r w:rsidRPr="00F94913">
        <w:rPr>
          <w:noProof w:val="0"/>
        </w:rPr>
        <w:t>expiryOfQuotaHoldingTime</w:t>
      </w:r>
      <w:proofErr w:type="spellEnd"/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32B765E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startOfSDFAdditionalAccessNoValidQuota</w:t>
      </w:r>
      <w:proofErr w:type="spell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40CD9E9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2B4B00B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77676D3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55D5665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76C3FA9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5771244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2A8AC00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27F63B9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2C57EDC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444A162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693FCF3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4FFD926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4DE5507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714C5B56" w14:textId="77777777" w:rsidR="009F5FFC" w:rsidRDefault="009F5FFC" w:rsidP="009F5FFC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1958F359" w14:textId="77777777" w:rsidR="009F5FFC" w:rsidRDefault="009F5FFC" w:rsidP="009F5FFC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047C4F9D" w14:textId="77777777" w:rsidR="009F5FFC" w:rsidRDefault="009F5FFC" w:rsidP="009F5FFC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3006E8F1" w14:textId="77777777" w:rsidR="009F5FFC" w:rsidRDefault="009F5FFC" w:rsidP="009F5FFC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14233427" w14:textId="77777777" w:rsidR="009F5FFC" w:rsidRDefault="009F5FFC" w:rsidP="009F5FFC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2594846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GERAN/UTRAN access</w:t>
      </w:r>
    </w:p>
    <w:p w14:paraId="4DA81AC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cGI-SAIChange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45189A2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rAIChange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5BDE19F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7297E09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4790E1D8" w14:textId="77777777" w:rsidR="009F5FFC" w:rsidRDefault="009F5FFC" w:rsidP="009F5FFC">
      <w:pPr>
        <w:pStyle w:val="PL"/>
        <w:rPr>
          <w:noProof w:val="0"/>
        </w:rPr>
      </w:pPr>
    </w:p>
    <w:p w14:paraId="1C34EA39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::= ENUMERATED</w:t>
      </w:r>
    </w:p>
    <w:p w14:paraId="350A3C8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64C0431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EDA602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AA6DA9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E1C64FD" w14:textId="77777777" w:rsidR="009F5FFC" w:rsidRDefault="009F5FFC" w:rsidP="009F5FFC">
      <w:pPr>
        <w:pStyle w:val="PL"/>
        <w:rPr>
          <w:noProof w:val="0"/>
        </w:rPr>
      </w:pPr>
    </w:p>
    <w:p w14:paraId="325B161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6B6BB54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1E15D90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4733CDF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971503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B1E9BB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604826C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B055B3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789378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56241B1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42314F6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8BEEAE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4F47196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75A765B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31F594F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355FA06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3099EB8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1BEE99C1" w14:textId="77777777" w:rsidR="009F5FFC" w:rsidRDefault="009F5FFC" w:rsidP="009F5FFC">
      <w:pPr>
        <w:pStyle w:val="PL"/>
        <w:rPr>
          <w:noProof w:val="0"/>
          <w:lang w:val="it-IT"/>
        </w:rPr>
      </w:pPr>
    </w:p>
    <w:p w14:paraId="2B8D3B8F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6432AA8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06C3CA4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0335D6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D933C4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47CD719" w14:textId="77777777" w:rsidR="009F5FFC" w:rsidRDefault="009F5FFC" w:rsidP="009F5FFC">
      <w:pPr>
        <w:pStyle w:val="PL"/>
        <w:rPr>
          <w:lang w:eastAsia="zh-CN"/>
        </w:rPr>
      </w:pPr>
    </w:p>
    <w:p w14:paraId="0454A96F" w14:textId="77777777" w:rsidR="009F5FFC" w:rsidRDefault="009F5FFC" w:rsidP="009F5FFC">
      <w:pPr>
        <w:pStyle w:val="PL"/>
        <w:rPr>
          <w:noProof w:val="0"/>
          <w:lang w:val="it-IT"/>
        </w:rPr>
      </w:pPr>
    </w:p>
    <w:p w14:paraId="3EF4C883" w14:textId="77777777" w:rsidR="009F5FFC" w:rsidRDefault="009F5FFC" w:rsidP="009F5FFC">
      <w:pPr>
        <w:pStyle w:val="PL"/>
        <w:rPr>
          <w:noProof w:val="0"/>
        </w:rPr>
      </w:pPr>
    </w:p>
    <w:p w14:paraId="4FBD247A" w14:textId="77777777" w:rsidR="009F5FFC" w:rsidRPr="00A40EA4" w:rsidRDefault="009F5FFC" w:rsidP="009F5FFC">
      <w:pPr>
        <w:pStyle w:val="PL"/>
        <w:rPr>
          <w:noProof w:val="0"/>
        </w:rPr>
      </w:pPr>
      <w:proofErr w:type="spell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::= INTEGER</w:t>
      </w:r>
    </w:p>
    <w:p w14:paraId="262D42D3" w14:textId="77777777" w:rsidR="009F5FFC" w:rsidRPr="00A40EA4" w:rsidRDefault="009F5FFC" w:rsidP="009F5FFC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31695EB6" w14:textId="77777777" w:rsidR="009F5FFC" w:rsidRPr="00A40EA4" w:rsidRDefault="009F5FFC" w:rsidP="009F5FFC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32633F97" w14:textId="77777777" w:rsidR="009F5FFC" w:rsidRPr="00A40EA4" w:rsidRDefault="009F5FFC" w:rsidP="009F5FFC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248B44AC" w14:textId="77777777" w:rsidR="009F5FFC" w:rsidRPr="00A40EA4" w:rsidRDefault="009F5FFC" w:rsidP="009F5FFC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0DD6328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6D5D602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323E7C5B" w14:textId="77777777" w:rsidR="009F5FFC" w:rsidRDefault="009F5FFC" w:rsidP="009F5FFC">
      <w:pPr>
        <w:pStyle w:val="PL"/>
        <w:rPr>
          <w:noProof w:val="0"/>
        </w:rPr>
      </w:pPr>
    </w:p>
    <w:p w14:paraId="22356DED" w14:textId="77777777" w:rsidR="009F5FFC" w:rsidRPr="002C5DEF" w:rsidRDefault="009F5FFC" w:rsidP="009F5FFC">
      <w:pPr>
        <w:pStyle w:val="PL"/>
        <w:rPr>
          <w:noProof w:val="0"/>
          <w:lang w:val="en-US"/>
        </w:rPr>
      </w:pPr>
      <w:proofErr w:type="spellStart"/>
      <w:r w:rsidRPr="004C52B4">
        <w:rPr>
          <w:noProof w:val="0"/>
        </w:rPr>
        <w:t>SteerModeValue</w:t>
      </w:r>
      <w:proofErr w:type="spellEnd"/>
      <w:r>
        <w:rPr>
          <w:noProof w:val="0"/>
        </w:rPr>
        <w:tab/>
        <w:t>::= ENUMERATED</w:t>
      </w:r>
    </w:p>
    <w:p w14:paraId="76C6DFC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683EED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activeStandby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E6DCF2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loadBalancing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65B19F8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smallestDelay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A40ED8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priorityBased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57E45F4E" w14:textId="77777777" w:rsidR="009F5FFC" w:rsidRDefault="009F5FFC" w:rsidP="009F5FFC">
      <w:pPr>
        <w:pStyle w:val="PL"/>
        <w:rPr>
          <w:noProof w:val="0"/>
        </w:rPr>
      </w:pPr>
    </w:p>
    <w:p w14:paraId="6F290D5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14F108C4" w14:textId="77777777" w:rsidR="009F5FFC" w:rsidRDefault="009F5FFC" w:rsidP="009F5FFC">
      <w:pPr>
        <w:pStyle w:val="PL"/>
        <w:rPr>
          <w:noProof w:val="0"/>
        </w:rPr>
      </w:pPr>
    </w:p>
    <w:p w14:paraId="7DE9F1FC" w14:textId="77777777" w:rsidR="009F5FFC" w:rsidRDefault="009F5FFC" w:rsidP="009F5FFC">
      <w:pPr>
        <w:pStyle w:val="PL"/>
        <w:rPr>
          <w:noProof w:val="0"/>
        </w:rPr>
      </w:pPr>
    </w:p>
    <w:p w14:paraId="12F545E3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::= SEQUENCE</w:t>
      </w:r>
    </w:p>
    <w:p w14:paraId="6686DA5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5E72793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68A135B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971F5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3F9A800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252F9A6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2E439B9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72B5BE5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153BD16" w14:textId="77777777" w:rsidR="009F5FFC" w:rsidRDefault="009F5FFC" w:rsidP="009F5FFC">
      <w:pPr>
        <w:pStyle w:val="PL"/>
        <w:rPr>
          <w:noProof w:val="0"/>
        </w:rPr>
      </w:pPr>
      <w:bookmarkStart w:id="457" w:name="_Hlk49498400"/>
    </w:p>
    <w:p w14:paraId="4489D8B9" w14:textId="77777777" w:rsidR="009F5FFC" w:rsidRDefault="009F5FFC" w:rsidP="009F5FFC">
      <w:pPr>
        <w:pStyle w:val="PL"/>
        <w:rPr>
          <w:noProof w:val="0"/>
        </w:rPr>
      </w:pPr>
    </w:p>
    <w:p w14:paraId="774C01FA" w14:textId="77777777" w:rsidR="009F5FFC" w:rsidRDefault="009F5FFC" w:rsidP="009F5FFC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39F4CCA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7F5D089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2F1FCA2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upperRange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719BC5B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lowerRange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7FFDAFA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247E13F" w14:textId="77777777" w:rsidR="009F5FFC" w:rsidRDefault="009F5FFC" w:rsidP="009F5FFC">
      <w:pPr>
        <w:pStyle w:val="PL"/>
        <w:rPr>
          <w:noProof w:val="0"/>
        </w:rPr>
      </w:pPr>
    </w:p>
    <w:bookmarkEnd w:id="457"/>
    <w:p w14:paraId="5A99106B" w14:textId="77777777" w:rsidR="009F5FFC" w:rsidRDefault="009F5FFC" w:rsidP="009F5FFC">
      <w:pPr>
        <w:pStyle w:val="PL"/>
        <w:rPr>
          <w:noProof w:val="0"/>
        </w:rPr>
      </w:pPr>
    </w:p>
    <w:p w14:paraId="3D17AD3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5DEB3B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3E1609C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810A5A" w14:textId="77777777" w:rsidR="009F5FFC" w:rsidRDefault="009F5FFC" w:rsidP="009F5FFC">
      <w:pPr>
        <w:pStyle w:val="PL"/>
        <w:rPr>
          <w:noProof w:val="0"/>
        </w:rPr>
      </w:pPr>
    </w:p>
    <w:p w14:paraId="67770558" w14:textId="77777777" w:rsidR="009F5FFC" w:rsidRDefault="009F5FFC" w:rsidP="009F5FFC">
      <w:pPr>
        <w:pStyle w:val="PL"/>
        <w:rPr>
          <w:noProof w:val="0"/>
        </w:rPr>
      </w:pPr>
    </w:p>
    <w:p w14:paraId="5C14FB7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2C00507D" w14:textId="77777777" w:rsidR="009F5FFC" w:rsidRDefault="009F5FFC" w:rsidP="009F5FFC">
      <w:pPr>
        <w:pStyle w:val="PL"/>
        <w:rPr>
          <w:noProof w:val="0"/>
        </w:rPr>
      </w:pPr>
    </w:p>
    <w:p w14:paraId="231C84BB" w14:textId="77777777" w:rsidR="009F5FFC" w:rsidRDefault="009F5FFC" w:rsidP="009F5FFC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181CD20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24B30794" w14:textId="77777777" w:rsidR="009F5FFC" w:rsidRPr="00452B63" w:rsidRDefault="009F5FFC" w:rsidP="009F5FFC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03367DD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5C86D9CD" w14:textId="77777777" w:rsidR="009F5FFC" w:rsidRDefault="009F5FFC" w:rsidP="009F5FFC">
      <w:pPr>
        <w:pStyle w:val="PL"/>
        <w:rPr>
          <w:noProof w:val="0"/>
        </w:rPr>
      </w:pPr>
    </w:p>
    <w:p w14:paraId="3C5E83D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10F57F78" w14:textId="77777777" w:rsidR="009F5FFC" w:rsidRDefault="009F5FFC" w:rsidP="009F5FFC">
      <w:pPr>
        <w:pStyle w:val="PL"/>
        <w:rPr>
          <w:noProof w:val="0"/>
        </w:rPr>
      </w:pPr>
    </w:p>
    <w:p w14:paraId="3527CB54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52B019D9" w14:textId="77777777" w:rsidR="009F5FFC" w:rsidRDefault="009F5FFC" w:rsidP="009F5FFC">
      <w:pPr>
        <w:pStyle w:val="PL"/>
        <w:rPr>
          <w:noProof w:val="0"/>
        </w:rPr>
      </w:pPr>
    </w:p>
    <w:p w14:paraId="48DC8CD9" w14:textId="77777777" w:rsidR="009F5FFC" w:rsidRDefault="009F5FFC" w:rsidP="009F5FFC">
      <w:pPr>
        <w:pStyle w:val="PL"/>
        <w:rPr>
          <w:noProof w:val="0"/>
        </w:rPr>
      </w:pPr>
    </w:p>
    <w:p w14:paraId="501433B4" w14:textId="77777777" w:rsidR="009F5FFC" w:rsidRDefault="009F5FFC" w:rsidP="009F5FFC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3210562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37C7221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6D739E1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maximumThpt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07852BC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1AEE4818" w14:textId="77777777" w:rsidR="009F5FFC" w:rsidRDefault="009F5FFC" w:rsidP="009F5FFC">
      <w:pPr>
        <w:pStyle w:val="PL"/>
        <w:rPr>
          <w:noProof w:val="0"/>
        </w:rPr>
      </w:pPr>
    </w:p>
    <w:p w14:paraId="4250746B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238F137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E9EFC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3A1813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E5CFA1" w14:textId="77777777" w:rsidR="009F5FFC" w:rsidRDefault="009F5FFC" w:rsidP="009F5FFC">
      <w:pPr>
        <w:pStyle w:val="PL"/>
        <w:rPr>
          <w:noProof w:val="0"/>
        </w:rPr>
      </w:pPr>
    </w:p>
    <w:p w14:paraId="5C5B0803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2B4F419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942A4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126B94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059E2685" w14:textId="77777777" w:rsidR="009F5FFC" w:rsidRDefault="009F5FFC" w:rsidP="009F5FFC">
      <w:pPr>
        <w:pStyle w:val="PL"/>
        <w:rPr>
          <w:noProof w:val="0"/>
        </w:rPr>
      </w:pPr>
    </w:p>
    <w:p w14:paraId="1F38745D" w14:textId="77777777" w:rsidR="009F5FFC" w:rsidRDefault="009F5FFC" w:rsidP="009F5FFC">
      <w:pPr>
        <w:pStyle w:val="PL"/>
        <w:rPr>
          <w:noProof w:val="0"/>
        </w:rPr>
      </w:pPr>
    </w:p>
    <w:p w14:paraId="53D4E88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29E96D9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7B1E1EE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4D9591F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7E0C793A" w14:textId="77777777" w:rsidR="009F5FFC" w:rsidRDefault="009F5FFC" w:rsidP="009F5FFC">
      <w:pPr>
        <w:pStyle w:val="PL"/>
        <w:rPr>
          <w:noProof w:val="0"/>
        </w:rPr>
      </w:pPr>
    </w:p>
    <w:p w14:paraId="3F93AC7E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::= ENUMERATED</w:t>
      </w:r>
    </w:p>
    <w:p w14:paraId="1F4D328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6F97DC8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FF2FF9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1843ABF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77288BA6" w14:textId="77777777" w:rsidR="009F5FFC" w:rsidRDefault="009F5FFC" w:rsidP="009F5FFC">
      <w:pPr>
        <w:pStyle w:val="PL"/>
        <w:rPr>
          <w:noProof w:val="0"/>
        </w:rPr>
      </w:pPr>
    </w:p>
    <w:p w14:paraId="6982619A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49E74C5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68F8C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B1BD8B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5655745D" w14:textId="77777777" w:rsidR="009F5FFC" w:rsidRDefault="009F5FFC" w:rsidP="009F5FFC">
      <w:pPr>
        <w:pStyle w:val="PL"/>
        <w:rPr>
          <w:noProof w:val="0"/>
        </w:rPr>
      </w:pPr>
    </w:p>
    <w:p w14:paraId="275E011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5D432C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00E6CB1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095472" w14:textId="77777777" w:rsidR="009F5FFC" w:rsidRDefault="009F5FFC" w:rsidP="009F5FFC">
      <w:pPr>
        <w:pStyle w:val="PL"/>
        <w:rPr>
          <w:noProof w:val="0"/>
        </w:rPr>
      </w:pPr>
    </w:p>
    <w:p w14:paraId="4DF96A43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46E714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BFDA12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5C1BB9D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2EB47BA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5CF9027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7DFB98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CDCB83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A94302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2094DD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59FD32E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196F8B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77D1AAF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419A034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4C7BAFF3" w14:textId="77777777" w:rsidR="009F5FFC" w:rsidRPr="0009176B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4019E73A" w14:textId="77777777" w:rsidR="009F5FFC" w:rsidRPr="0009176B" w:rsidRDefault="009F5FFC" w:rsidP="009F5FFC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quotaManagementIndicatorExt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3CC86FC4" w14:textId="77777777" w:rsidR="009F5FFC" w:rsidRDefault="009F5FFC" w:rsidP="009F5FFC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  <w:r>
        <w:rPr>
          <w:noProof w:val="0"/>
        </w:rPr>
        <w:t>,</w:t>
      </w:r>
    </w:p>
    <w:p w14:paraId="707487EB" w14:textId="77777777" w:rsidR="009F5FFC" w:rsidRPr="0009176B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eventTimeStampExt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SEQUENCE OF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</w:t>
      </w:r>
    </w:p>
    <w:p w14:paraId="418F3AC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ECEE09A" w14:textId="77777777" w:rsidR="009F5FFC" w:rsidRDefault="009F5FFC" w:rsidP="009F5FFC">
      <w:pPr>
        <w:pStyle w:val="PL"/>
        <w:rPr>
          <w:noProof w:val="0"/>
        </w:rPr>
      </w:pPr>
    </w:p>
    <w:p w14:paraId="518B348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646B354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is an alternative ASN.1 format to </w:t>
      </w:r>
      <w:proofErr w:type="spellStart"/>
      <w:r>
        <w:rPr>
          <w:noProof w:val="0"/>
        </w:rPr>
        <w:t>UserLocationInformation</w:t>
      </w:r>
      <w:proofErr w:type="spellEnd"/>
    </w:p>
    <w:p w14:paraId="7FE79F8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73E03431" w14:textId="77777777" w:rsidR="009F5FFC" w:rsidRDefault="009F5FFC" w:rsidP="009F5FFC">
      <w:pPr>
        <w:pStyle w:val="PL"/>
        <w:rPr>
          <w:noProof w:val="0"/>
        </w:rPr>
      </w:pPr>
    </w:p>
    <w:p w14:paraId="7B3F2B84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::= OCTET STRING</w:t>
      </w:r>
    </w:p>
    <w:p w14:paraId="41756090" w14:textId="77777777" w:rsidR="009F5FFC" w:rsidRDefault="009F5FFC" w:rsidP="009F5FFC">
      <w:pPr>
        <w:pStyle w:val="PL"/>
        <w:rPr>
          <w:noProof w:val="0"/>
        </w:rPr>
      </w:pPr>
    </w:p>
    <w:p w14:paraId="4F0646A8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SEQUENCE</w:t>
      </w:r>
    </w:p>
    <w:p w14:paraId="3ED18CC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0812576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 xml:space="preserve"> OPTIONAL,</w:t>
      </w:r>
    </w:p>
    <w:p w14:paraId="42B0E61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 xml:space="preserve"> OPTIONAL,</w:t>
      </w:r>
    </w:p>
    <w:p w14:paraId="1777ACA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  <w:r w:rsidRPr="00DC68EF">
        <w:rPr>
          <w:noProof w:val="0"/>
        </w:rPr>
        <w:t>,</w:t>
      </w:r>
    </w:p>
    <w:p w14:paraId="6526D07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utraLocation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UtraLocation</w:t>
      </w:r>
      <w:proofErr w:type="spellEnd"/>
      <w:r>
        <w:rPr>
          <w:noProof w:val="0"/>
        </w:rPr>
        <w:t xml:space="preserve"> OPTIONAL,</w:t>
      </w:r>
    </w:p>
    <w:p w14:paraId="1D184A9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geraLocation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</w:t>
      </w:r>
      <w:proofErr w:type="spellStart"/>
      <w:r>
        <w:rPr>
          <w:noProof w:val="0"/>
        </w:rPr>
        <w:t>GeraLocation</w:t>
      </w:r>
      <w:proofErr w:type="spellEnd"/>
      <w:r>
        <w:rPr>
          <w:noProof w:val="0"/>
        </w:rPr>
        <w:t xml:space="preserve"> OPTIONAL</w:t>
      </w:r>
    </w:p>
    <w:p w14:paraId="47F3134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3380F2B" w14:textId="77777777" w:rsidR="009F5FFC" w:rsidRDefault="009F5FFC" w:rsidP="009F5FFC">
      <w:pPr>
        <w:pStyle w:val="PL"/>
        <w:rPr>
          <w:noProof w:val="0"/>
        </w:rPr>
      </w:pPr>
    </w:p>
    <w:p w14:paraId="28AAC62E" w14:textId="77777777" w:rsidR="009F5FFC" w:rsidRPr="00B0318A" w:rsidRDefault="009F5FFC" w:rsidP="009F5FFC">
      <w:pPr>
        <w:pStyle w:val="PL"/>
        <w:rPr>
          <w:noProof w:val="0"/>
        </w:rPr>
      </w:pPr>
      <w:proofErr w:type="spellStart"/>
      <w:r w:rsidRPr="00B0318A">
        <w:rPr>
          <w:noProof w:val="0"/>
        </w:rPr>
        <w:t>UtraLocation</w:t>
      </w:r>
      <w:proofErr w:type="spellEnd"/>
      <w:r w:rsidRPr="00B0318A">
        <w:rPr>
          <w:noProof w:val="0"/>
        </w:rPr>
        <w:tab/>
        <w:t>::= SEQUENCE</w:t>
      </w:r>
    </w:p>
    <w:p w14:paraId="3A819938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18DFD043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cgi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proofErr w:type="spellStart"/>
      <w:r w:rsidRPr="00B0318A">
        <w:rPr>
          <w:noProof w:val="0"/>
        </w:rPr>
        <w:t>CellGlobalId</w:t>
      </w:r>
      <w:proofErr w:type="spellEnd"/>
      <w:r w:rsidRPr="00B0318A">
        <w:rPr>
          <w:noProof w:val="0"/>
        </w:rPr>
        <w:t xml:space="preserve"> OPTIONAL,</w:t>
      </w:r>
    </w:p>
    <w:p w14:paraId="5D4568CA" w14:textId="77777777" w:rsidR="009F5FFC" w:rsidRPr="00B0318A" w:rsidRDefault="009F5FFC" w:rsidP="009F5FFC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sai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</w:t>
      </w:r>
      <w:r w:rsidRPr="006C3EFA">
        <w:t xml:space="preserve"> </w:t>
      </w:r>
      <w:proofErr w:type="spellStart"/>
      <w:r w:rsidRPr="00B0318A">
        <w:rPr>
          <w:noProof w:val="0"/>
        </w:rPr>
        <w:t>ServiceAreaId</w:t>
      </w:r>
      <w:proofErr w:type="spellEnd"/>
      <w:r w:rsidRPr="00B0318A">
        <w:rPr>
          <w:noProof w:val="0"/>
        </w:rPr>
        <w:t xml:space="preserve"> OPTIONAL,</w:t>
      </w:r>
    </w:p>
    <w:p w14:paraId="4AD1EE0A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[2] </w:t>
      </w:r>
      <w:proofErr w:type="spellStart"/>
      <w:r w:rsidRPr="00B0318A">
        <w:rPr>
          <w:noProof w:val="0"/>
        </w:rPr>
        <w:t>LocationAreaId</w:t>
      </w:r>
      <w:proofErr w:type="spellEnd"/>
      <w:r w:rsidRPr="00B0318A">
        <w:rPr>
          <w:noProof w:val="0"/>
        </w:rPr>
        <w:t xml:space="preserve"> OPTIONAL,</w:t>
      </w:r>
    </w:p>
    <w:p w14:paraId="72A5DB9C" w14:textId="77777777" w:rsidR="009F5FFC" w:rsidRPr="00B0318A" w:rsidRDefault="009F5FFC" w:rsidP="009F5FFC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[3] </w:t>
      </w:r>
      <w:proofErr w:type="spellStart"/>
      <w:r w:rsidRPr="00B0318A">
        <w:rPr>
          <w:noProof w:val="0"/>
        </w:rPr>
        <w:t>RoutingAreaId</w:t>
      </w:r>
      <w:proofErr w:type="spellEnd"/>
      <w:r w:rsidRPr="00B0318A">
        <w:rPr>
          <w:noProof w:val="0"/>
        </w:rPr>
        <w:t xml:space="preserve"> OPTIONAL,</w:t>
      </w:r>
    </w:p>
    <w:p w14:paraId="5FE6D1AD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ab/>
        <w:t xml:space="preserve">[4] </w:t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 xml:space="preserve"> OPTIONAL,</w:t>
      </w:r>
    </w:p>
    <w:p w14:paraId="3506CA2B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ueLocationTimestamp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proofErr w:type="spellStart"/>
      <w:r w:rsidRPr="00B0318A">
        <w:rPr>
          <w:noProof w:val="0"/>
        </w:rPr>
        <w:t>TimeStamp</w:t>
      </w:r>
      <w:proofErr w:type="spellEnd"/>
      <w:r w:rsidRPr="00B0318A">
        <w:rPr>
          <w:noProof w:val="0"/>
        </w:rPr>
        <w:t xml:space="preserve"> OPTIONAL,</w:t>
      </w:r>
    </w:p>
    <w:p w14:paraId="608691CF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  <w:t>OPTIONAL,</w:t>
      </w:r>
    </w:p>
    <w:p w14:paraId="2594A943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[7] </w:t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 xml:space="preserve"> OPTIONAL</w:t>
      </w:r>
    </w:p>
    <w:p w14:paraId="532E3AD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F953416" w14:textId="77777777" w:rsidR="009F5FFC" w:rsidRDefault="009F5FFC" w:rsidP="009F5FFC">
      <w:pPr>
        <w:pStyle w:val="PL"/>
        <w:rPr>
          <w:noProof w:val="0"/>
        </w:rPr>
      </w:pPr>
    </w:p>
    <w:p w14:paraId="09FBF6E1" w14:textId="77777777" w:rsidR="009F5FFC" w:rsidRDefault="009F5FFC" w:rsidP="009F5FFC">
      <w:pPr>
        <w:pStyle w:val="PL"/>
        <w:rPr>
          <w:noProof w:val="0"/>
        </w:rPr>
      </w:pPr>
    </w:p>
    <w:p w14:paraId="223AC2C6" w14:textId="77777777" w:rsidR="009F5FFC" w:rsidRDefault="009F5FFC" w:rsidP="009F5FFC">
      <w:pPr>
        <w:pStyle w:val="PL"/>
        <w:rPr>
          <w:noProof w:val="0"/>
        </w:rPr>
      </w:pPr>
    </w:p>
    <w:p w14:paraId="434EDFC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EB9176" w14:textId="77777777" w:rsidR="009F5FFC" w:rsidRPr="005846D8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3F38303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699F5BDD" w14:textId="77777777" w:rsidR="009F5FFC" w:rsidRDefault="009F5FFC" w:rsidP="009F5FFC">
      <w:pPr>
        <w:pStyle w:val="PL"/>
        <w:rPr>
          <w:noProof w:val="0"/>
        </w:rPr>
      </w:pPr>
    </w:p>
    <w:p w14:paraId="219426F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BA7D155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0016908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CB38566" w14:textId="77777777" w:rsidR="009F5FFC" w:rsidRDefault="009F5FFC" w:rsidP="009F5FFC">
      <w:pPr>
        <w:pStyle w:val="PL"/>
        <w:rPr>
          <w:noProof w:val="0"/>
        </w:rPr>
      </w:pPr>
    </w:p>
    <w:p w14:paraId="0E118BA7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VlrNumber</w:t>
      </w:r>
      <w:proofErr w:type="spellEnd"/>
      <w:r>
        <w:rPr>
          <w:noProof w:val="0"/>
        </w:rPr>
        <w:tab/>
        <w:t>::= UTF8String</w:t>
      </w:r>
    </w:p>
    <w:p w14:paraId="52272EA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35A43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8E9D33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5964F0" w14:textId="77777777" w:rsidR="009F5FFC" w:rsidRDefault="009F5FFC" w:rsidP="009F5FFC">
      <w:pPr>
        <w:pStyle w:val="PL"/>
        <w:rPr>
          <w:noProof w:val="0"/>
        </w:rPr>
      </w:pPr>
    </w:p>
    <w:p w14:paraId="09821140" w14:textId="77777777" w:rsidR="009F5FFC" w:rsidRDefault="009F5FFC" w:rsidP="009F5FFC">
      <w:pPr>
        <w:pStyle w:val="PL"/>
        <w:rPr>
          <w:noProof w:val="0"/>
        </w:rPr>
      </w:pPr>
    </w:p>
    <w:p w14:paraId="5DDC715B" w14:textId="77777777" w:rsidR="009F5FFC" w:rsidRDefault="009F5FFC" w:rsidP="009F5FFC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6CF5973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24B7B73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6FC410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656613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3ADB2D27" w14:textId="77777777" w:rsidR="009F5FFC" w:rsidRDefault="009F5FFC" w:rsidP="009F5FFC">
      <w:pPr>
        <w:pStyle w:val="PL"/>
        <w:rPr>
          <w:noProof w:val="0"/>
        </w:rPr>
      </w:pPr>
    </w:p>
    <w:p w14:paraId="05600C4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C3FB3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W</w:t>
      </w:r>
    </w:p>
    <w:p w14:paraId="0988B39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5E5616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2A19669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820F4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7907E1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3D412E43" w14:textId="77777777" w:rsidR="009F5FFC" w:rsidRDefault="009F5FFC" w:rsidP="009F5FFC">
      <w:pPr>
        <w:pStyle w:val="PL"/>
        <w:rPr>
          <w:noProof w:val="0"/>
        </w:rPr>
      </w:pPr>
    </w:p>
    <w:p w14:paraId="0898A34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.#END</w:t>
      </w:r>
    </w:p>
    <w:p w14:paraId="62BB78BC" w14:textId="77777777" w:rsidR="009F5FFC" w:rsidRDefault="009F5FFC" w:rsidP="009F5FFC"/>
    <w:p w14:paraId="17932ABF" w14:textId="77777777" w:rsidR="00BD47C2" w:rsidRPr="000615B9" w:rsidRDefault="00BD47C2" w:rsidP="001411A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AF02C0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5"/>
          <w:p w14:paraId="38B835CD" w14:textId="77777777" w:rsidR="00E83C11" w:rsidRPr="0035168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F1C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AF02C0" w:rsidRDefault="001E41F3" w:rsidP="00E83C11"/>
    <w:sectPr w:rsidR="001E41F3" w:rsidRPr="00AF02C0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D38B" w14:textId="77777777" w:rsidR="00D75EC9" w:rsidRDefault="00D75EC9">
      <w:r>
        <w:separator/>
      </w:r>
    </w:p>
  </w:endnote>
  <w:endnote w:type="continuationSeparator" w:id="0">
    <w:p w14:paraId="6A204A37" w14:textId="77777777" w:rsidR="00D75EC9" w:rsidRDefault="00D7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C114" w14:textId="77777777" w:rsidR="00D75EC9" w:rsidRDefault="00D75EC9">
      <w:r>
        <w:separator/>
      </w:r>
    </w:p>
  </w:footnote>
  <w:footnote w:type="continuationSeparator" w:id="0">
    <w:p w14:paraId="7B130E08" w14:textId="77777777" w:rsidR="00D75EC9" w:rsidRDefault="00D7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AE"/>
    <w:rsid w:val="00003D39"/>
    <w:rsid w:val="00016B1F"/>
    <w:rsid w:val="00022E4A"/>
    <w:rsid w:val="000276FB"/>
    <w:rsid w:val="00031CF3"/>
    <w:rsid w:val="000374E3"/>
    <w:rsid w:val="000417DD"/>
    <w:rsid w:val="00041BDA"/>
    <w:rsid w:val="00042B15"/>
    <w:rsid w:val="00051ED3"/>
    <w:rsid w:val="000615B9"/>
    <w:rsid w:val="00064160"/>
    <w:rsid w:val="000672DE"/>
    <w:rsid w:val="00071C09"/>
    <w:rsid w:val="00094AB8"/>
    <w:rsid w:val="000A0C2B"/>
    <w:rsid w:val="000A3E9C"/>
    <w:rsid w:val="000A4AD7"/>
    <w:rsid w:val="000A4E22"/>
    <w:rsid w:val="000A5A91"/>
    <w:rsid w:val="000A6394"/>
    <w:rsid w:val="000B2EEA"/>
    <w:rsid w:val="000B57D6"/>
    <w:rsid w:val="000B5CA9"/>
    <w:rsid w:val="000B7FED"/>
    <w:rsid w:val="000C038A"/>
    <w:rsid w:val="000C6598"/>
    <w:rsid w:val="000D44B3"/>
    <w:rsid w:val="000D4527"/>
    <w:rsid w:val="000D5827"/>
    <w:rsid w:val="000E014D"/>
    <w:rsid w:val="000E0EF2"/>
    <w:rsid w:val="000E286E"/>
    <w:rsid w:val="000E4BE2"/>
    <w:rsid w:val="000E6D55"/>
    <w:rsid w:val="000E744F"/>
    <w:rsid w:val="000F3AA8"/>
    <w:rsid w:val="000F4DF4"/>
    <w:rsid w:val="000F57A4"/>
    <w:rsid w:val="000F6033"/>
    <w:rsid w:val="00101095"/>
    <w:rsid w:val="001070B9"/>
    <w:rsid w:val="001147B3"/>
    <w:rsid w:val="00114CB4"/>
    <w:rsid w:val="001207B8"/>
    <w:rsid w:val="00120E44"/>
    <w:rsid w:val="00131EF5"/>
    <w:rsid w:val="00132D25"/>
    <w:rsid w:val="00133768"/>
    <w:rsid w:val="001411A6"/>
    <w:rsid w:val="00145D43"/>
    <w:rsid w:val="00152A54"/>
    <w:rsid w:val="00156261"/>
    <w:rsid w:val="0015705D"/>
    <w:rsid w:val="00162922"/>
    <w:rsid w:val="00165558"/>
    <w:rsid w:val="00165D7D"/>
    <w:rsid w:val="001901C6"/>
    <w:rsid w:val="0019083B"/>
    <w:rsid w:val="00192C46"/>
    <w:rsid w:val="00193AF6"/>
    <w:rsid w:val="00196892"/>
    <w:rsid w:val="00196A53"/>
    <w:rsid w:val="001A08B3"/>
    <w:rsid w:val="001A1319"/>
    <w:rsid w:val="001A2B07"/>
    <w:rsid w:val="001A7B60"/>
    <w:rsid w:val="001B0FD5"/>
    <w:rsid w:val="001B271F"/>
    <w:rsid w:val="001B52F0"/>
    <w:rsid w:val="001B7A65"/>
    <w:rsid w:val="001B7DEB"/>
    <w:rsid w:val="001C0631"/>
    <w:rsid w:val="001C2C6C"/>
    <w:rsid w:val="001D64EE"/>
    <w:rsid w:val="001D65C5"/>
    <w:rsid w:val="001E41F3"/>
    <w:rsid w:val="001E6FBC"/>
    <w:rsid w:val="002011FB"/>
    <w:rsid w:val="00202473"/>
    <w:rsid w:val="00205529"/>
    <w:rsid w:val="00212D20"/>
    <w:rsid w:val="00212FEC"/>
    <w:rsid w:val="00222146"/>
    <w:rsid w:val="00224A4A"/>
    <w:rsid w:val="00226CCA"/>
    <w:rsid w:val="00233DA5"/>
    <w:rsid w:val="00233EB6"/>
    <w:rsid w:val="0023594F"/>
    <w:rsid w:val="00241E88"/>
    <w:rsid w:val="00246573"/>
    <w:rsid w:val="0026004D"/>
    <w:rsid w:val="002640DD"/>
    <w:rsid w:val="002679BD"/>
    <w:rsid w:val="00267C00"/>
    <w:rsid w:val="00270E2F"/>
    <w:rsid w:val="002714E1"/>
    <w:rsid w:val="00273B47"/>
    <w:rsid w:val="00274DB1"/>
    <w:rsid w:val="00275D12"/>
    <w:rsid w:val="00276844"/>
    <w:rsid w:val="00284FEB"/>
    <w:rsid w:val="002860C4"/>
    <w:rsid w:val="002A3488"/>
    <w:rsid w:val="002A79A4"/>
    <w:rsid w:val="002A7F5B"/>
    <w:rsid w:val="002B0439"/>
    <w:rsid w:val="002B2000"/>
    <w:rsid w:val="002B5741"/>
    <w:rsid w:val="002B65BD"/>
    <w:rsid w:val="002C1260"/>
    <w:rsid w:val="002C317D"/>
    <w:rsid w:val="002C58E3"/>
    <w:rsid w:val="002C781E"/>
    <w:rsid w:val="002D588C"/>
    <w:rsid w:val="002D7E88"/>
    <w:rsid w:val="002E2246"/>
    <w:rsid w:val="002E3260"/>
    <w:rsid w:val="002E472E"/>
    <w:rsid w:val="002F2281"/>
    <w:rsid w:val="002F67D1"/>
    <w:rsid w:val="002F6F52"/>
    <w:rsid w:val="00305409"/>
    <w:rsid w:val="00306FAC"/>
    <w:rsid w:val="00317B28"/>
    <w:rsid w:val="00322F1D"/>
    <w:rsid w:val="00323EF4"/>
    <w:rsid w:val="00327E4A"/>
    <w:rsid w:val="003314BD"/>
    <w:rsid w:val="003341C9"/>
    <w:rsid w:val="00335423"/>
    <w:rsid w:val="00337F5D"/>
    <w:rsid w:val="00337FC9"/>
    <w:rsid w:val="0034108E"/>
    <w:rsid w:val="00344DD6"/>
    <w:rsid w:val="003456BB"/>
    <w:rsid w:val="00347F73"/>
    <w:rsid w:val="003507CC"/>
    <w:rsid w:val="00351689"/>
    <w:rsid w:val="00353B31"/>
    <w:rsid w:val="003609EF"/>
    <w:rsid w:val="00361F71"/>
    <w:rsid w:val="0036231A"/>
    <w:rsid w:val="0037105E"/>
    <w:rsid w:val="00373DBB"/>
    <w:rsid w:val="00374DD4"/>
    <w:rsid w:val="003801E3"/>
    <w:rsid w:val="003820F5"/>
    <w:rsid w:val="0038564D"/>
    <w:rsid w:val="00392456"/>
    <w:rsid w:val="003926BE"/>
    <w:rsid w:val="00395756"/>
    <w:rsid w:val="00397859"/>
    <w:rsid w:val="00397A21"/>
    <w:rsid w:val="003A12A8"/>
    <w:rsid w:val="003A17AD"/>
    <w:rsid w:val="003B2ADE"/>
    <w:rsid w:val="003B34A9"/>
    <w:rsid w:val="003B7548"/>
    <w:rsid w:val="003C3430"/>
    <w:rsid w:val="003D0996"/>
    <w:rsid w:val="003D2B81"/>
    <w:rsid w:val="003E1A36"/>
    <w:rsid w:val="003E44B3"/>
    <w:rsid w:val="003F0FFB"/>
    <w:rsid w:val="003F2B1D"/>
    <w:rsid w:val="003F3719"/>
    <w:rsid w:val="003F3E8F"/>
    <w:rsid w:val="003F4A4D"/>
    <w:rsid w:val="003F50B0"/>
    <w:rsid w:val="003F67B7"/>
    <w:rsid w:val="0040007A"/>
    <w:rsid w:val="00401371"/>
    <w:rsid w:val="00410371"/>
    <w:rsid w:val="00412DF9"/>
    <w:rsid w:val="004132BF"/>
    <w:rsid w:val="00414651"/>
    <w:rsid w:val="0041465D"/>
    <w:rsid w:val="00417C6D"/>
    <w:rsid w:val="004242F1"/>
    <w:rsid w:val="004243B2"/>
    <w:rsid w:val="004248AD"/>
    <w:rsid w:val="00427CEE"/>
    <w:rsid w:val="004360FC"/>
    <w:rsid w:val="00436AF1"/>
    <w:rsid w:val="004376F9"/>
    <w:rsid w:val="00441F73"/>
    <w:rsid w:val="00444E3B"/>
    <w:rsid w:val="00447174"/>
    <w:rsid w:val="0044797B"/>
    <w:rsid w:val="00451894"/>
    <w:rsid w:val="00454A5E"/>
    <w:rsid w:val="004575F9"/>
    <w:rsid w:val="004638F1"/>
    <w:rsid w:val="00472E39"/>
    <w:rsid w:val="00477B2D"/>
    <w:rsid w:val="004A0ECA"/>
    <w:rsid w:val="004A52C6"/>
    <w:rsid w:val="004B1D74"/>
    <w:rsid w:val="004B75B7"/>
    <w:rsid w:val="004C1506"/>
    <w:rsid w:val="004C54D2"/>
    <w:rsid w:val="004C58F3"/>
    <w:rsid w:val="004C6165"/>
    <w:rsid w:val="004E697C"/>
    <w:rsid w:val="004E77A6"/>
    <w:rsid w:val="004F649D"/>
    <w:rsid w:val="005009D9"/>
    <w:rsid w:val="00505C4F"/>
    <w:rsid w:val="00506CB9"/>
    <w:rsid w:val="005130EC"/>
    <w:rsid w:val="0051580D"/>
    <w:rsid w:val="00515CE2"/>
    <w:rsid w:val="005209B9"/>
    <w:rsid w:val="00524FEE"/>
    <w:rsid w:val="00526735"/>
    <w:rsid w:val="0053214A"/>
    <w:rsid w:val="005335DB"/>
    <w:rsid w:val="005362AF"/>
    <w:rsid w:val="00536866"/>
    <w:rsid w:val="00541E00"/>
    <w:rsid w:val="00544A98"/>
    <w:rsid w:val="00544B2F"/>
    <w:rsid w:val="00545AC5"/>
    <w:rsid w:val="00547111"/>
    <w:rsid w:val="005565DD"/>
    <w:rsid w:val="00556E5B"/>
    <w:rsid w:val="00561851"/>
    <w:rsid w:val="0056241F"/>
    <w:rsid w:val="005628F6"/>
    <w:rsid w:val="00564454"/>
    <w:rsid w:val="0056483C"/>
    <w:rsid w:val="005710DE"/>
    <w:rsid w:val="00572755"/>
    <w:rsid w:val="00583589"/>
    <w:rsid w:val="00584C58"/>
    <w:rsid w:val="00586F5B"/>
    <w:rsid w:val="00592297"/>
    <w:rsid w:val="00592D74"/>
    <w:rsid w:val="00594F74"/>
    <w:rsid w:val="005960BF"/>
    <w:rsid w:val="005963E9"/>
    <w:rsid w:val="005A0D89"/>
    <w:rsid w:val="005A3FFA"/>
    <w:rsid w:val="005A7B22"/>
    <w:rsid w:val="005B5178"/>
    <w:rsid w:val="005C3151"/>
    <w:rsid w:val="005D2D78"/>
    <w:rsid w:val="005E0150"/>
    <w:rsid w:val="005E207A"/>
    <w:rsid w:val="005E2C44"/>
    <w:rsid w:val="005E6332"/>
    <w:rsid w:val="005F19A7"/>
    <w:rsid w:val="005F2146"/>
    <w:rsid w:val="005F3874"/>
    <w:rsid w:val="005F4026"/>
    <w:rsid w:val="005F667E"/>
    <w:rsid w:val="005F6E2E"/>
    <w:rsid w:val="00610810"/>
    <w:rsid w:val="00613C6D"/>
    <w:rsid w:val="00621188"/>
    <w:rsid w:val="006257ED"/>
    <w:rsid w:val="00626656"/>
    <w:rsid w:val="006327B9"/>
    <w:rsid w:val="006351AD"/>
    <w:rsid w:val="006417F3"/>
    <w:rsid w:val="00643A5F"/>
    <w:rsid w:val="00644F5D"/>
    <w:rsid w:val="006548C0"/>
    <w:rsid w:val="00654DA1"/>
    <w:rsid w:val="00662726"/>
    <w:rsid w:val="006629A5"/>
    <w:rsid w:val="00663EDD"/>
    <w:rsid w:val="00665C47"/>
    <w:rsid w:val="00670200"/>
    <w:rsid w:val="006735B0"/>
    <w:rsid w:val="00674CD7"/>
    <w:rsid w:val="00681746"/>
    <w:rsid w:val="0069145D"/>
    <w:rsid w:val="00693630"/>
    <w:rsid w:val="00695808"/>
    <w:rsid w:val="006969EE"/>
    <w:rsid w:val="006A24AF"/>
    <w:rsid w:val="006A460B"/>
    <w:rsid w:val="006B0650"/>
    <w:rsid w:val="006B4423"/>
    <w:rsid w:val="006B46FB"/>
    <w:rsid w:val="006B52C3"/>
    <w:rsid w:val="006C04DD"/>
    <w:rsid w:val="006C259B"/>
    <w:rsid w:val="006D392A"/>
    <w:rsid w:val="006E21FB"/>
    <w:rsid w:val="006E3157"/>
    <w:rsid w:val="006E6D8C"/>
    <w:rsid w:val="006F0F04"/>
    <w:rsid w:val="006F106F"/>
    <w:rsid w:val="00703D17"/>
    <w:rsid w:val="007041C9"/>
    <w:rsid w:val="007139B4"/>
    <w:rsid w:val="00714C82"/>
    <w:rsid w:val="00716CDC"/>
    <w:rsid w:val="007277BA"/>
    <w:rsid w:val="007301DF"/>
    <w:rsid w:val="00731CC3"/>
    <w:rsid w:val="007337DA"/>
    <w:rsid w:val="00733868"/>
    <w:rsid w:val="0074619B"/>
    <w:rsid w:val="0074714C"/>
    <w:rsid w:val="00750EEB"/>
    <w:rsid w:val="0075753A"/>
    <w:rsid w:val="0076226B"/>
    <w:rsid w:val="00765728"/>
    <w:rsid w:val="00766F79"/>
    <w:rsid w:val="00774EFA"/>
    <w:rsid w:val="00775C2E"/>
    <w:rsid w:val="00777C9A"/>
    <w:rsid w:val="00781310"/>
    <w:rsid w:val="007837B8"/>
    <w:rsid w:val="00790E85"/>
    <w:rsid w:val="00792342"/>
    <w:rsid w:val="00796655"/>
    <w:rsid w:val="00796A64"/>
    <w:rsid w:val="007977A8"/>
    <w:rsid w:val="007A22FC"/>
    <w:rsid w:val="007A5A49"/>
    <w:rsid w:val="007B1A8A"/>
    <w:rsid w:val="007B512A"/>
    <w:rsid w:val="007C0ED6"/>
    <w:rsid w:val="007C2097"/>
    <w:rsid w:val="007D4FFC"/>
    <w:rsid w:val="007D6A07"/>
    <w:rsid w:val="007F120D"/>
    <w:rsid w:val="007F13E7"/>
    <w:rsid w:val="007F3966"/>
    <w:rsid w:val="007F6574"/>
    <w:rsid w:val="007F7259"/>
    <w:rsid w:val="007F738C"/>
    <w:rsid w:val="00800B0D"/>
    <w:rsid w:val="008040A8"/>
    <w:rsid w:val="008143E2"/>
    <w:rsid w:val="00821334"/>
    <w:rsid w:val="008279FA"/>
    <w:rsid w:val="008335CB"/>
    <w:rsid w:val="00844145"/>
    <w:rsid w:val="00851BE1"/>
    <w:rsid w:val="00852C30"/>
    <w:rsid w:val="008531D7"/>
    <w:rsid w:val="0085433E"/>
    <w:rsid w:val="008626E7"/>
    <w:rsid w:val="00863C66"/>
    <w:rsid w:val="008661B6"/>
    <w:rsid w:val="00870EE7"/>
    <w:rsid w:val="0088354C"/>
    <w:rsid w:val="00884ADF"/>
    <w:rsid w:val="008863B9"/>
    <w:rsid w:val="0088722E"/>
    <w:rsid w:val="008A0B1F"/>
    <w:rsid w:val="008A28FB"/>
    <w:rsid w:val="008A2B7E"/>
    <w:rsid w:val="008A36A0"/>
    <w:rsid w:val="008A45A6"/>
    <w:rsid w:val="008A6EED"/>
    <w:rsid w:val="008B2BB1"/>
    <w:rsid w:val="008C2CE6"/>
    <w:rsid w:val="008D4ED5"/>
    <w:rsid w:val="008D5C2C"/>
    <w:rsid w:val="008E2654"/>
    <w:rsid w:val="008E5968"/>
    <w:rsid w:val="008F0231"/>
    <w:rsid w:val="008F3789"/>
    <w:rsid w:val="008F686C"/>
    <w:rsid w:val="009063D7"/>
    <w:rsid w:val="00906863"/>
    <w:rsid w:val="00906AE8"/>
    <w:rsid w:val="009148DE"/>
    <w:rsid w:val="00916655"/>
    <w:rsid w:val="00927403"/>
    <w:rsid w:val="009311BE"/>
    <w:rsid w:val="00940FA8"/>
    <w:rsid w:val="00941E30"/>
    <w:rsid w:val="009438B2"/>
    <w:rsid w:val="00945254"/>
    <w:rsid w:val="009516FA"/>
    <w:rsid w:val="00953CF7"/>
    <w:rsid w:val="00956257"/>
    <w:rsid w:val="0095662C"/>
    <w:rsid w:val="009603E4"/>
    <w:rsid w:val="0096138D"/>
    <w:rsid w:val="009633D0"/>
    <w:rsid w:val="00971543"/>
    <w:rsid w:val="009763FB"/>
    <w:rsid w:val="009777D9"/>
    <w:rsid w:val="00985661"/>
    <w:rsid w:val="00990A3D"/>
    <w:rsid w:val="00991B88"/>
    <w:rsid w:val="009A1599"/>
    <w:rsid w:val="009A5753"/>
    <w:rsid w:val="009A579D"/>
    <w:rsid w:val="009A5E75"/>
    <w:rsid w:val="009B01BE"/>
    <w:rsid w:val="009B3EFE"/>
    <w:rsid w:val="009B45D2"/>
    <w:rsid w:val="009C0454"/>
    <w:rsid w:val="009C1471"/>
    <w:rsid w:val="009C4B1D"/>
    <w:rsid w:val="009D4A5E"/>
    <w:rsid w:val="009D7535"/>
    <w:rsid w:val="009E3297"/>
    <w:rsid w:val="009E6877"/>
    <w:rsid w:val="009F1907"/>
    <w:rsid w:val="009F1E3F"/>
    <w:rsid w:val="009F5ADA"/>
    <w:rsid w:val="009F5FFC"/>
    <w:rsid w:val="009F6751"/>
    <w:rsid w:val="009F6894"/>
    <w:rsid w:val="009F734F"/>
    <w:rsid w:val="009F7936"/>
    <w:rsid w:val="00A05BC2"/>
    <w:rsid w:val="00A06336"/>
    <w:rsid w:val="00A072AE"/>
    <w:rsid w:val="00A12143"/>
    <w:rsid w:val="00A14D56"/>
    <w:rsid w:val="00A22340"/>
    <w:rsid w:val="00A246B6"/>
    <w:rsid w:val="00A3152E"/>
    <w:rsid w:val="00A34BFB"/>
    <w:rsid w:val="00A3633D"/>
    <w:rsid w:val="00A46F1C"/>
    <w:rsid w:val="00A47E70"/>
    <w:rsid w:val="00A50CF0"/>
    <w:rsid w:val="00A53B91"/>
    <w:rsid w:val="00A56ED9"/>
    <w:rsid w:val="00A61559"/>
    <w:rsid w:val="00A635F1"/>
    <w:rsid w:val="00A66D77"/>
    <w:rsid w:val="00A719C4"/>
    <w:rsid w:val="00A7231C"/>
    <w:rsid w:val="00A7671C"/>
    <w:rsid w:val="00A912CC"/>
    <w:rsid w:val="00A92293"/>
    <w:rsid w:val="00A9372C"/>
    <w:rsid w:val="00A96905"/>
    <w:rsid w:val="00A96F9B"/>
    <w:rsid w:val="00A97AC3"/>
    <w:rsid w:val="00AA1531"/>
    <w:rsid w:val="00AA189A"/>
    <w:rsid w:val="00AA2CBC"/>
    <w:rsid w:val="00AA356C"/>
    <w:rsid w:val="00AA35FF"/>
    <w:rsid w:val="00AA787F"/>
    <w:rsid w:val="00AB00EF"/>
    <w:rsid w:val="00AB1BAF"/>
    <w:rsid w:val="00AB48C2"/>
    <w:rsid w:val="00AB4FF1"/>
    <w:rsid w:val="00AB5F87"/>
    <w:rsid w:val="00AB644B"/>
    <w:rsid w:val="00AC076C"/>
    <w:rsid w:val="00AC5820"/>
    <w:rsid w:val="00AD1CD8"/>
    <w:rsid w:val="00AD3123"/>
    <w:rsid w:val="00AD49A4"/>
    <w:rsid w:val="00AD53A0"/>
    <w:rsid w:val="00AD5967"/>
    <w:rsid w:val="00AE2F8C"/>
    <w:rsid w:val="00AE68F9"/>
    <w:rsid w:val="00AF02C0"/>
    <w:rsid w:val="00AF175F"/>
    <w:rsid w:val="00AF73F9"/>
    <w:rsid w:val="00B01CCA"/>
    <w:rsid w:val="00B02946"/>
    <w:rsid w:val="00B02FB8"/>
    <w:rsid w:val="00B10037"/>
    <w:rsid w:val="00B112DC"/>
    <w:rsid w:val="00B1533A"/>
    <w:rsid w:val="00B250A9"/>
    <w:rsid w:val="00B258BB"/>
    <w:rsid w:val="00B278A3"/>
    <w:rsid w:val="00B31AC0"/>
    <w:rsid w:val="00B3286A"/>
    <w:rsid w:val="00B34008"/>
    <w:rsid w:val="00B43ECD"/>
    <w:rsid w:val="00B44F59"/>
    <w:rsid w:val="00B465B4"/>
    <w:rsid w:val="00B46DF0"/>
    <w:rsid w:val="00B47330"/>
    <w:rsid w:val="00B509B5"/>
    <w:rsid w:val="00B54E53"/>
    <w:rsid w:val="00B62B1F"/>
    <w:rsid w:val="00B67B97"/>
    <w:rsid w:val="00B7165E"/>
    <w:rsid w:val="00B74860"/>
    <w:rsid w:val="00B80E78"/>
    <w:rsid w:val="00B8268E"/>
    <w:rsid w:val="00B82F01"/>
    <w:rsid w:val="00B85823"/>
    <w:rsid w:val="00B9023D"/>
    <w:rsid w:val="00B95DBC"/>
    <w:rsid w:val="00B968C8"/>
    <w:rsid w:val="00BA1EFB"/>
    <w:rsid w:val="00BA3BDE"/>
    <w:rsid w:val="00BA3EC5"/>
    <w:rsid w:val="00BA51D9"/>
    <w:rsid w:val="00BA6ECC"/>
    <w:rsid w:val="00BB25E8"/>
    <w:rsid w:val="00BB5240"/>
    <w:rsid w:val="00BB5DFC"/>
    <w:rsid w:val="00BC18F9"/>
    <w:rsid w:val="00BD279D"/>
    <w:rsid w:val="00BD47C2"/>
    <w:rsid w:val="00BD588A"/>
    <w:rsid w:val="00BD59EA"/>
    <w:rsid w:val="00BD6BB8"/>
    <w:rsid w:val="00BD77E2"/>
    <w:rsid w:val="00BE4B39"/>
    <w:rsid w:val="00BE5E23"/>
    <w:rsid w:val="00BF2620"/>
    <w:rsid w:val="00BF6EBF"/>
    <w:rsid w:val="00BF6EF6"/>
    <w:rsid w:val="00C00AF9"/>
    <w:rsid w:val="00C04A5B"/>
    <w:rsid w:val="00C051AA"/>
    <w:rsid w:val="00C13CCA"/>
    <w:rsid w:val="00C16354"/>
    <w:rsid w:val="00C24A75"/>
    <w:rsid w:val="00C273F7"/>
    <w:rsid w:val="00C320FF"/>
    <w:rsid w:val="00C361AF"/>
    <w:rsid w:val="00C3683B"/>
    <w:rsid w:val="00C40DB3"/>
    <w:rsid w:val="00C439B8"/>
    <w:rsid w:val="00C513C5"/>
    <w:rsid w:val="00C57A99"/>
    <w:rsid w:val="00C637A6"/>
    <w:rsid w:val="00C6677F"/>
    <w:rsid w:val="00C66BA2"/>
    <w:rsid w:val="00C670F8"/>
    <w:rsid w:val="00C67EC5"/>
    <w:rsid w:val="00C739C8"/>
    <w:rsid w:val="00C73CFB"/>
    <w:rsid w:val="00C834DF"/>
    <w:rsid w:val="00C83924"/>
    <w:rsid w:val="00C95985"/>
    <w:rsid w:val="00C95BE1"/>
    <w:rsid w:val="00C96260"/>
    <w:rsid w:val="00C97CCA"/>
    <w:rsid w:val="00CB613F"/>
    <w:rsid w:val="00CC47E3"/>
    <w:rsid w:val="00CC5026"/>
    <w:rsid w:val="00CC6113"/>
    <w:rsid w:val="00CC68D0"/>
    <w:rsid w:val="00CE2814"/>
    <w:rsid w:val="00CE3131"/>
    <w:rsid w:val="00CE4168"/>
    <w:rsid w:val="00CE6784"/>
    <w:rsid w:val="00CF7034"/>
    <w:rsid w:val="00CF755F"/>
    <w:rsid w:val="00D029D6"/>
    <w:rsid w:val="00D03F9A"/>
    <w:rsid w:val="00D06D51"/>
    <w:rsid w:val="00D12528"/>
    <w:rsid w:val="00D15D72"/>
    <w:rsid w:val="00D1626E"/>
    <w:rsid w:val="00D17A8D"/>
    <w:rsid w:val="00D211CB"/>
    <w:rsid w:val="00D213AA"/>
    <w:rsid w:val="00D2303B"/>
    <w:rsid w:val="00D23C85"/>
    <w:rsid w:val="00D23FFD"/>
    <w:rsid w:val="00D24991"/>
    <w:rsid w:val="00D25124"/>
    <w:rsid w:val="00D2740D"/>
    <w:rsid w:val="00D27A4D"/>
    <w:rsid w:val="00D3260D"/>
    <w:rsid w:val="00D409AD"/>
    <w:rsid w:val="00D417A0"/>
    <w:rsid w:val="00D42E75"/>
    <w:rsid w:val="00D43D4F"/>
    <w:rsid w:val="00D454A3"/>
    <w:rsid w:val="00D50255"/>
    <w:rsid w:val="00D508E9"/>
    <w:rsid w:val="00D56097"/>
    <w:rsid w:val="00D61DF1"/>
    <w:rsid w:val="00D63F6F"/>
    <w:rsid w:val="00D66520"/>
    <w:rsid w:val="00D72499"/>
    <w:rsid w:val="00D72FB3"/>
    <w:rsid w:val="00D75EC9"/>
    <w:rsid w:val="00D75F8B"/>
    <w:rsid w:val="00D77439"/>
    <w:rsid w:val="00D80543"/>
    <w:rsid w:val="00D8551B"/>
    <w:rsid w:val="00D9635E"/>
    <w:rsid w:val="00DA1FFE"/>
    <w:rsid w:val="00DB4D49"/>
    <w:rsid w:val="00DB54A3"/>
    <w:rsid w:val="00DD0B52"/>
    <w:rsid w:val="00DE2767"/>
    <w:rsid w:val="00DE34CF"/>
    <w:rsid w:val="00DE4AC4"/>
    <w:rsid w:val="00DE6427"/>
    <w:rsid w:val="00DF16E3"/>
    <w:rsid w:val="00DF1D6D"/>
    <w:rsid w:val="00DF2840"/>
    <w:rsid w:val="00DF75F6"/>
    <w:rsid w:val="00E07821"/>
    <w:rsid w:val="00E13F3D"/>
    <w:rsid w:val="00E2563B"/>
    <w:rsid w:val="00E2618D"/>
    <w:rsid w:val="00E2677B"/>
    <w:rsid w:val="00E26881"/>
    <w:rsid w:val="00E320E8"/>
    <w:rsid w:val="00E34898"/>
    <w:rsid w:val="00E40CEB"/>
    <w:rsid w:val="00E42079"/>
    <w:rsid w:val="00E54A17"/>
    <w:rsid w:val="00E54AA6"/>
    <w:rsid w:val="00E5634E"/>
    <w:rsid w:val="00E57089"/>
    <w:rsid w:val="00E5721F"/>
    <w:rsid w:val="00E70B49"/>
    <w:rsid w:val="00E7615E"/>
    <w:rsid w:val="00E81391"/>
    <w:rsid w:val="00E8167D"/>
    <w:rsid w:val="00E83C11"/>
    <w:rsid w:val="00E924D2"/>
    <w:rsid w:val="00E92F0F"/>
    <w:rsid w:val="00E93C00"/>
    <w:rsid w:val="00EA361B"/>
    <w:rsid w:val="00EA5B6A"/>
    <w:rsid w:val="00EB09B7"/>
    <w:rsid w:val="00EB0BFA"/>
    <w:rsid w:val="00EB50F4"/>
    <w:rsid w:val="00EB57B1"/>
    <w:rsid w:val="00EC41CE"/>
    <w:rsid w:val="00EC497E"/>
    <w:rsid w:val="00ED7A81"/>
    <w:rsid w:val="00EE0617"/>
    <w:rsid w:val="00EE16DB"/>
    <w:rsid w:val="00EE18E1"/>
    <w:rsid w:val="00EE6C92"/>
    <w:rsid w:val="00EE799F"/>
    <w:rsid w:val="00EE7D7C"/>
    <w:rsid w:val="00EF1DF6"/>
    <w:rsid w:val="00EF717A"/>
    <w:rsid w:val="00EF7AE6"/>
    <w:rsid w:val="00F01B01"/>
    <w:rsid w:val="00F02221"/>
    <w:rsid w:val="00F02B17"/>
    <w:rsid w:val="00F033DB"/>
    <w:rsid w:val="00F06645"/>
    <w:rsid w:val="00F07155"/>
    <w:rsid w:val="00F0754D"/>
    <w:rsid w:val="00F07CEF"/>
    <w:rsid w:val="00F17739"/>
    <w:rsid w:val="00F17F80"/>
    <w:rsid w:val="00F25D98"/>
    <w:rsid w:val="00F300FB"/>
    <w:rsid w:val="00F501D7"/>
    <w:rsid w:val="00F53EFD"/>
    <w:rsid w:val="00F560EA"/>
    <w:rsid w:val="00F611D4"/>
    <w:rsid w:val="00F65AE8"/>
    <w:rsid w:val="00F76C3C"/>
    <w:rsid w:val="00F77BE8"/>
    <w:rsid w:val="00F803BE"/>
    <w:rsid w:val="00F95C62"/>
    <w:rsid w:val="00F97B35"/>
    <w:rsid w:val="00FA2F7C"/>
    <w:rsid w:val="00FA405C"/>
    <w:rsid w:val="00FA4129"/>
    <w:rsid w:val="00FA72C3"/>
    <w:rsid w:val="00FB147A"/>
    <w:rsid w:val="00FB1920"/>
    <w:rsid w:val="00FB4AED"/>
    <w:rsid w:val="00FB6386"/>
    <w:rsid w:val="00FC1BE2"/>
    <w:rsid w:val="00FC654B"/>
    <w:rsid w:val="00FC6FEE"/>
    <w:rsid w:val="00FD1C72"/>
    <w:rsid w:val="00FD3FA3"/>
    <w:rsid w:val="00FD574B"/>
    <w:rsid w:val="00FD75A7"/>
    <w:rsid w:val="00FE3052"/>
    <w:rsid w:val="00FE4199"/>
    <w:rsid w:val="00FE6989"/>
    <w:rsid w:val="00FF0A0C"/>
    <w:rsid w:val="00FF0A80"/>
    <w:rsid w:val="00FF3E22"/>
    <w:rsid w:val="00FF56CC"/>
    <w:rsid w:val="00FF6401"/>
    <w:rsid w:val="00FF6ED5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2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1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83C11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E5721F"/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  <w:style w:type="paragraph" w:styleId="IndexHeading">
    <w:name w:val="index heading"/>
    <w:basedOn w:val="Normal"/>
    <w:next w:val="Normal"/>
    <w:semiHidden/>
    <w:rsid w:val="009F5FFC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9F5FF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9F5FF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9F5FFC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9F5FF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9F5FFC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9F5FFC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9F5FF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9F5FFC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9F5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9F5FFC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9F5FFC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9F5FFC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9F5FFC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9F5FFC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9F5FFC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9F5FFC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9F5FFC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9F5FFC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9F5FFC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9F5FF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9F5FFC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9F5FFC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ListChar">
    <w:name w:val="List Char"/>
    <w:link w:val="List"/>
    <w:rsid w:val="009F5FF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9F5FFC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9F5FF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rsid w:val="009F5FF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57E12-2FBF-4186-9F20-3BB471AF9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592</TotalTime>
  <Pages>24</Pages>
  <Words>6760</Words>
  <Characters>38538</Characters>
  <Application>Microsoft Office Word</Application>
  <DocSecurity>0</DocSecurity>
  <Lines>321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45208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584</cp:revision>
  <cp:lastPrinted>1899-12-31T23:00:00Z</cp:lastPrinted>
  <dcterms:created xsi:type="dcterms:W3CDTF">2020-02-03T08:32:00Z</dcterms:created>
  <dcterms:modified xsi:type="dcterms:W3CDTF">2022-01-24T12:42:00Z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