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214999">
        <w:fldChar w:fldCharType="begin"/>
      </w:r>
      <w:r w:rsidR="00214999">
        <w:instrText xml:space="preserve"> DOCPROPERTY  TSG/WGRef  \* MERGEFORMAT </w:instrText>
      </w:r>
      <w:r w:rsidR="00214999">
        <w:fldChar w:fldCharType="separate"/>
      </w:r>
      <w:r w:rsidR="003609EF">
        <w:rPr>
          <w:b/>
          <w:noProof/>
          <w:sz w:val="24"/>
        </w:rPr>
        <w:t>SA5</w:t>
      </w:r>
      <w:r w:rsidR="00214999">
        <w:rPr>
          <w:b/>
          <w:noProof/>
          <w:sz w:val="24"/>
        </w:rPr>
        <w:fldChar w:fldCharType="end"/>
      </w:r>
      <w:r w:rsidR="00C66BA2">
        <w:rPr>
          <w:b/>
          <w:noProof/>
          <w:sz w:val="24"/>
        </w:rPr>
        <w:t xml:space="preserve"> </w:t>
      </w:r>
      <w:r>
        <w:rPr>
          <w:b/>
          <w:noProof/>
          <w:sz w:val="24"/>
        </w:rPr>
        <w:t>Meeting #</w:t>
      </w:r>
      <w:r w:rsidR="00214999">
        <w:fldChar w:fldCharType="begin"/>
      </w:r>
      <w:r w:rsidR="00214999">
        <w:instrText xml:space="preserve"> DOCPROPERTY  MtgSeq  \* MERGEFORMAT </w:instrText>
      </w:r>
      <w:r w:rsidR="00214999">
        <w:fldChar w:fldCharType="separate"/>
      </w:r>
      <w:r w:rsidR="00EB09B7" w:rsidRPr="00EB09B7">
        <w:rPr>
          <w:b/>
          <w:noProof/>
          <w:sz w:val="24"/>
        </w:rPr>
        <w:t>141</w:t>
      </w:r>
      <w:r w:rsidR="00214999">
        <w:rPr>
          <w:b/>
          <w:noProof/>
          <w:sz w:val="24"/>
        </w:rPr>
        <w:fldChar w:fldCharType="end"/>
      </w:r>
      <w:r w:rsidR="00214999">
        <w:fldChar w:fldCharType="begin"/>
      </w:r>
      <w:r w:rsidR="00214999">
        <w:instrText xml:space="preserve"> DOCPROPERTY  MtgTitle  \* MERGEFORMAT </w:instrText>
      </w:r>
      <w:r w:rsidR="00214999">
        <w:fldChar w:fldCharType="separate"/>
      </w:r>
      <w:r w:rsidR="00EB09B7">
        <w:rPr>
          <w:b/>
          <w:noProof/>
          <w:sz w:val="24"/>
        </w:rPr>
        <w:t>-e</w:t>
      </w:r>
      <w:r w:rsidR="00214999">
        <w:rPr>
          <w:b/>
          <w:noProof/>
          <w:sz w:val="24"/>
        </w:rPr>
        <w:fldChar w:fldCharType="end"/>
      </w:r>
      <w:r>
        <w:rPr>
          <w:b/>
          <w:i/>
          <w:noProof/>
          <w:sz w:val="28"/>
        </w:rPr>
        <w:tab/>
      </w:r>
      <w:r w:rsidR="00214999">
        <w:fldChar w:fldCharType="begin"/>
      </w:r>
      <w:r w:rsidR="00214999">
        <w:instrText xml:space="preserve"> DOCPROPERTY  Tdoc#  \* MERGEFORMAT </w:instrText>
      </w:r>
      <w:r w:rsidR="00214999">
        <w:fldChar w:fldCharType="separate"/>
      </w:r>
      <w:r w:rsidR="00E13F3D" w:rsidRPr="00E13F3D">
        <w:rPr>
          <w:b/>
          <w:i/>
          <w:noProof/>
          <w:sz w:val="28"/>
        </w:rPr>
        <w:t>S5-221064</w:t>
      </w:r>
      <w:r w:rsidR="00214999">
        <w:rPr>
          <w:b/>
          <w:i/>
          <w:noProof/>
          <w:sz w:val="28"/>
        </w:rPr>
        <w:fldChar w:fldCharType="end"/>
      </w:r>
    </w:p>
    <w:p w14:paraId="7CB45193" w14:textId="77777777" w:rsidR="001E41F3" w:rsidRDefault="0021499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8182C">
        <w:fldChar w:fldCharType="begin"/>
      </w:r>
      <w:r w:rsidR="0028182C">
        <w:instrText xml:space="preserve"> DOCPROPERTY  Country  \* MERGEFORMAT </w:instrText>
      </w:r>
      <w:r w:rsidR="0028182C">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1499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1499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1499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1499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5E25D5" w:rsidR="00F25D98" w:rsidRDefault="00D9675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E0A76" w:rsidR="00F25D98" w:rsidRDefault="00D967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14999">
            <w:pPr>
              <w:pStyle w:val="CRCoverPage"/>
              <w:spacing w:after="0"/>
              <w:ind w:left="100"/>
              <w:rPr>
                <w:noProof/>
              </w:rPr>
            </w:pPr>
            <w:r>
              <w:fldChar w:fldCharType="begin"/>
            </w:r>
            <w:r>
              <w:instrText xml:space="preserve"> DOCPROPERTY  CrTitle  \* MERGEFORMAT </w:instrText>
            </w:r>
            <w:r>
              <w:fldChar w:fldCharType="separate"/>
            </w:r>
            <w:r w:rsidR="002640DD">
              <w:t>Notification Subscription changes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1499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8012CD" w:rsidR="001E41F3" w:rsidRDefault="00D96757" w:rsidP="00547111">
            <w:pPr>
              <w:pStyle w:val="CRCoverPage"/>
              <w:spacing w:after="0"/>
              <w:ind w:left="100"/>
              <w:rPr>
                <w:noProof/>
              </w:rPr>
            </w:pPr>
            <w:r>
              <w:t>S5</w:t>
            </w:r>
            <w:r w:rsidR="0028182C">
              <w:fldChar w:fldCharType="begin"/>
            </w:r>
            <w:r w:rsidR="0028182C">
              <w:instrText xml:space="preserve"> DOCPROPERTY  SourceIfTsg  \* MERGEFORMAT </w:instrText>
            </w:r>
            <w:r w:rsidR="0028182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14999">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14999">
            <w:pPr>
              <w:pStyle w:val="CRCoverPage"/>
              <w:spacing w:after="0"/>
              <w:ind w:left="100"/>
              <w:rPr>
                <w:noProof/>
              </w:rPr>
            </w:pPr>
            <w:r>
              <w:fldChar w:fldCharType="begin"/>
            </w:r>
            <w:r>
              <w:instrText xml:space="preserve"> DOCPROPERTY  ResDate  \* MERGEFORMAT </w:instrText>
            </w:r>
            <w:r>
              <w:fldChar w:fldCharType="separate"/>
            </w:r>
            <w:r w:rsidR="00D24991">
              <w:rPr>
                <w:noProof/>
              </w:rPr>
              <w:t>2022-01-06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1499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1499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96757" w14:paraId="1256F52C" w14:textId="77777777" w:rsidTr="00547111">
        <w:tc>
          <w:tcPr>
            <w:tcW w:w="2694" w:type="dxa"/>
            <w:gridSpan w:val="2"/>
            <w:tcBorders>
              <w:top w:val="single" w:sz="4" w:space="0" w:color="auto"/>
              <w:left w:val="single" w:sz="4" w:space="0" w:color="auto"/>
            </w:tcBorders>
          </w:tcPr>
          <w:p w14:paraId="52C87DB0" w14:textId="77777777" w:rsidR="00D96757" w:rsidRDefault="00D96757" w:rsidP="00D967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8455F9" w:rsidR="00D96757" w:rsidRDefault="00D96757" w:rsidP="00D96757">
            <w:pPr>
              <w:pStyle w:val="CRCoverPage"/>
              <w:spacing w:after="0"/>
              <w:ind w:left="100"/>
              <w:rPr>
                <w:noProof/>
              </w:rPr>
            </w:pPr>
            <w:r>
              <w:rPr>
                <w:noProof/>
              </w:rPr>
              <w:t>The list of notifications in the NtfSubscriptioControl should not be a fixed, closed set of allowed values. It should be open ended, so that vendors and other SDOs can add their own notifications. Instead of allowed values we should define a set of predefined values.</w:t>
            </w:r>
          </w:p>
        </w:tc>
      </w:tr>
      <w:tr w:rsidR="00D96757" w14:paraId="4CA74D09" w14:textId="77777777" w:rsidTr="00547111">
        <w:tc>
          <w:tcPr>
            <w:tcW w:w="2694" w:type="dxa"/>
            <w:gridSpan w:val="2"/>
            <w:tcBorders>
              <w:left w:val="single" w:sz="4" w:space="0" w:color="auto"/>
            </w:tcBorders>
          </w:tcPr>
          <w:p w14:paraId="2D0866D6"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365DEF04" w14:textId="77777777" w:rsidR="00D96757" w:rsidRDefault="00D96757" w:rsidP="00D96757">
            <w:pPr>
              <w:pStyle w:val="CRCoverPage"/>
              <w:spacing w:after="0"/>
              <w:rPr>
                <w:noProof/>
                <w:sz w:val="8"/>
                <w:szCs w:val="8"/>
              </w:rPr>
            </w:pPr>
          </w:p>
        </w:tc>
      </w:tr>
      <w:tr w:rsidR="00D96757" w14:paraId="21016551" w14:textId="77777777" w:rsidTr="00547111">
        <w:tc>
          <w:tcPr>
            <w:tcW w:w="2694" w:type="dxa"/>
            <w:gridSpan w:val="2"/>
            <w:tcBorders>
              <w:left w:val="single" w:sz="4" w:space="0" w:color="auto"/>
            </w:tcBorders>
          </w:tcPr>
          <w:p w14:paraId="49433147" w14:textId="77777777" w:rsidR="00D96757" w:rsidRDefault="00D96757" w:rsidP="00D967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930B336" w:rsidR="00D96757" w:rsidRDefault="00D96757" w:rsidP="00D96757">
            <w:pPr>
              <w:pStyle w:val="CRCoverPage"/>
              <w:spacing w:after="0"/>
              <w:ind w:left="100"/>
              <w:rPr>
                <w:noProof/>
              </w:rPr>
            </w:pPr>
            <w:r w:rsidRPr="006E3319">
              <w:rPr>
                <w:noProof/>
              </w:rPr>
              <w:t>Chan</w:t>
            </w:r>
            <w:r>
              <w:rPr>
                <w:noProof/>
              </w:rPr>
              <w:t>g</w:t>
            </w:r>
            <w:r w:rsidRPr="006E3319">
              <w:rPr>
                <w:noProof/>
              </w:rPr>
              <w:t>e allowedValues into defined values in the attribute description of notificationTypes.</w:t>
            </w:r>
          </w:p>
        </w:tc>
      </w:tr>
      <w:tr w:rsidR="00D96757" w14:paraId="1F886379" w14:textId="77777777" w:rsidTr="00547111">
        <w:tc>
          <w:tcPr>
            <w:tcW w:w="2694" w:type="dxa"/>
            <w:gridSpan w:val="2"/>
            <w:tcBorders>
              <w:left w:val="single" w:sz="4" w:space="0" w:color="auto"/>
            </w:tcBorders>
          </w:tcPr>
          <w:p w14:paraId="4D989623"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71C4A204" w14:textId="77777777" w:rsidR="00D96757" w:rsidRDefault="00D96757" w:rsidP="00D96757">
            <w:pPr>
              <w:pStyle w:val="CRCoverPage"/>
              <w:spacing w:after="0"/>
              <w:rPr>
                <w:noProof/>
                <w:sz w:val="8"/>
                <w:szCs w:val="8"/>
              </w:rPr>
            </w:pPr>
          </w:p>
        </w:tc>
      </w:tr>
      <w:tr w:rsidR="00D96757" w14:paraId="678D7BF9" w14:textId="77777777" w:rsidTr="00547111">
        <w:tc>
          <w:tcPr>
            <w:tcW w:w="2694" w:type="dxa"/>
            <w:gridSpan w:val="2"/>
            <w:tcBorders>
              <w:left w:val="single" w:sz="4" w:space="0" w:color="auto"/>
              <w:bottom w:val="single" w:sz="4" w:space="0" w:color="auto"/>
            </w:tcBorders>
          </w:tcPr>
          <w:p w14:paraId="4E5CE1B6" w14:textId="77777777" w:rsidR="00D96757" w:rsidRDefault="00D96757" w:rsidP="00D967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F0F91E" w:rsidR="00D96757" w:rsidRDefault="00D96757" w:rsidP="00D96757">
            <w:pPr>
              <w:pStyle w:val="CRCoverPage"/>
              <w:spacing w:after="0"/>
              <w:ind w:left="100"/>
              <w:rPr>
                <w:noProof/>
              </w:rPr>
            </w:pPr>
            <w:r>
              <w:rPr>
                <w:noProof/>
              </w:rPr>
              <w:t>The NtFSubscriptionControl IOC will not be useable for other SDO and vendor alarms. Another subscription mechanism will be defined for these.</w:t>
            </w:r>
          </w:p>
        </w:tc>
      </w:tr>
      <w:tr w:rsidR="00D96757" w14:paraId="034AF533" w14:textId="77777777" w:rsidTr="00547111">
        <w:tc>
          <w:tcPr>
            <w:tcW w:w="2694" w:type="dxa"/>
            <w:gridSpan w:val="2"/>
          </w:tcPr>
          <w:p w14:paraId="39D9EB5B" w14:textId="77777777" w:rsidR="00D96757" w:rsidRDefault="00D96757" w:rsidP="00D96757">
            <w:pPr>
              <w:pStyle w:val="CRCoverPage"/>
              <w:spacing w:after="0"/>
              <w:rPr>
                <w:b/>
                <w:i/>
                <w:noProof/>
                <w:sz w:val="8"/>
                <w:szCs w:val="8"/>
              </w:rPr>
            </w:pPr>
          </w:p>
        </w:tc>
        <w:tc>
          <w:tcPr>
            <w:tcW w:w="6946" w:type="dxa"/>
            <w:gridSpan w:val="9"/>
          </w:tcPr>
          <w:p w14:paraId="7826CB1C" w14:textId="77777777" w:rsidR="00D96757" w:rsidRDefault="00D96757" w:rsidP="00D96757">
            <w:pPr>
              <w:pStyle w:val="CRCoverPage"/>
              <w:spacing w:after="0"/>
              <w:rPr>
                <w:noProof/>
                <w:sz w:val="8"/>
                <w:szCs w:val="8"/>
              </w:rPr>
            </w:pPr>
          </w:p>
        </w:tc>
      </w:tr>
      <w:tr w:rsidR="00D96757" w14:paraId="6A17D7AC" w14:textId="77777777" w:rsidTr="00547111">
        <w:tc>
          <w:tcPr>
            <w:tcW w:w="2694" w:type="dxa"/>
            <w:gridSpan w:val="2"/>
            <w:tcBorders>
              <w:top w:val="single" w:sz="4" w:space="0" w:color="auto"/>
              <w:left w:val="single" w:sz="4" w:space="0" w:color="auto"/>
            </w:tcBorders>
          </w:tcPr>
          <w:p w14:paraId="6DAD5B19" w14:textId="77777777" w:rsidR="00D96757" w:rsidRDefault="00D96757" w:rsidP="00D967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827E65" w:rsidR="00D96757" w:rsidRDefault="00D34904" w:rsidP="00D96757">
            <w:pPr>
              <w:pStyle w:val="CRCoverPage"/>
              <w:spacing w:after="0"/>
              <w:ind w:left="100"/>
              <w:rPr>
                <w:noProof/>
              </w:rPr>
            </w:pPr>
            <w:r>
              <w:rPr>
                <w:noProof/>
              </w:rPr>
              <w:t>4.4.1</w:t>
            </w:r>
          </w:p>
        </w:tc>
      </w:tr>
      <w:tr w:rsidR="00D96757" w14:paraId="56E1E6C3" w14:textId="77777777" w:rsidTr="00547111">
        <w:tc>
          <w:tcPr>
            <w:tcW w:w="2694" w:type="dxa"/>
            <w:gridSpan w:val="2"/>
            <w:tcBorders>
              <w:left w:val="single" w:sz="4" w:space="0" w:color="auto"/>
            </w:tcBorders>
          </w:tcPr>
          <w:p w14:paraId="2FB9DE77"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0898542D" w14:textId="77777777" w:rsidR="00D96757" w:rsidRDefault="00D96757" w:rsidP="00D96757">
            <w:pPr>
              <w:pStyle w:val="CRCoverPage"/>
              <w:spacing w:after="0"/>
              <w:rPr>
                <w:noProof/>
                <w:sz w:val="8"/>
                <w:szCs w:val="8"/>
              </w:rPr>
            </w:pPr>
          </w:p>
        </w:tc>
      </w:tr>
      <w:tr w:rsidR="00D96757" w14:paraId="76F95A8B" w14:textId="77777777" w:rsidTr="00547111">
        <w:tc>
          <w:tcPr>
            <w:tcW w:w="2694" w:type="dxa"/>
            <w:gridSpan w:val="2"/>
            <w:tcBorders>
              <w:left w:val="single" w:sz="4" w:space="0" w:color="auto"/>
            </w:tcBorders>
          </w:tcPr>
          <w:p w14:paraId="335EAB52" w14:textId="77777777" w:rsidR="00D96757" w:rsidRDefault="00D96757" w:rsidP="00D967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96757" w:rsidRDefault="00D96757" w:rsidP="00D967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96757" w:rsidRDefault="00D96757" w:rsidP="00D96757">
            <w:pPr>
              <w:pStyle w:val="CRCoverPage"/>
              <w:spacing w:after="0"/>
              <w:jc w:val="center"/>
              <w:rPr>
                <w:b/>
                <w:caps/>
                <w:noProof/>
              </w:rPr>
            </w:pPr>
            <w:r>
              <w:rPr>
                <w:b/>
                <w:caps/>
                <w:noProof/>
              </w:rPr>
              <w:t>N</w:t>
            </w:r>
          </w:p>
        </w:tc>
        <w:tc>
          <w:tcPr>
            <w:tcW w:w="2977" w:type="dxa"/>
            <w:gridSpan w:val="4"/>
          </w:tcPr>
          <w:p w14:paraId="304CCBCB" w14:textId="77777777" w:rsidR="00D96757" w:rsidRDefault="00D96757" w:rsidP="00D967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96757" w:rsidRDefault="00D96757" w:rsidP="00D96757">
            <w:pPr>
              <w:pStyle w:val="CRCoverPage"/>
              <w:spacing w:after="0"/>
              <w:ind w:left="99"/>
              <w:rPr>
                <w:noProof/>
              </w:rPr>
            </w:pPr>
          </w:p>
        </w:tc>
      </w:tr>
      <w:tr w:rsidR="00D96757" w14:paraId="34ACE2EB" w14:textId="77777777" w:rsidTr="00547111">
        <w:tc>
          <w:tcPr>
            <w:tcW w:w="2694" w:type="dxa"/>
            <w:gridSpan w:val="2"/>
            <w:tcBorders>
              <w:left w:val="single" w:sz="4" w:space="0" w:color="auto"/>
            </w:tcBorders>
          </w:tcPr>
          <w:p w14:paraId="571382F3" w14:textId="77777777" w:rsidR="00D96757" w:rsidRDefault="00D96757" w:rsidP="00D967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41F8A" w:rsidR="00D96757" w:rsidRDefault="00D96757" w:rsidP="00D96757">
            <w:pPr>
              <w:pStyle w:val="CRCoverPage"/>
              <w:spacing w:after="0"/>
              <w:jc w:val="center"/>
              <w:rPr>
                <w:b/>
                <w:caps/>
                <w:noProof/>
              </w:rPr>
            </w:pPr>
            <w:r>
              <w:rPr>
                <w:b/>
                <w:caps/>
                <w:noProof/>
              </w:rPr>
              <w:t>X</w:t>
            </w:r>
          </w:p>
        </w:tc>
        <w:tc>
          <w:tcPr>
            <w:tcW w:w="2977" w:type="dxa"/>
            <w:gridSpan w:val="4"/>
          </w:tcPr>
          <w:p w14:paraId="7DB274D8" w14:textId="77777777" w:rsidR="00D96757" w:rsidRDefault="00D96757" w:rsidP="00D967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96757" w:rsidRDefault="00D96757" w:rsidP="00D96757">
            <w:pPr>
              <w:pStyle w:val="CRCoverPage"/>
              <w:spacing w:after="0"/>
              <w:ind w:left="99"/>
              <w:rPr>
                <w:noProof/>
              </w:rPr>
            </w:pPr>
            <w:r>
              <w:rPr>
                <w:noProof/>
              </w:rPr>
              <w:t xml:space="preserve">TS/TR ... CR ... </w:t>
            </w:r>
          </w:p>
        </w:tc>
      </w:tr>
      <w:tr w:rsidR="00D96757" w14:paraId="446DDBAC" w14:textId="77777777" w:rsidTr="00547111">
        <w:tc>
          <w:tcPr>
            <w:tcW w:w="2694" w:type="dxa"/>
            <w:gridSpan w:val="2"/>
            <w:tcBorders>
              <w:left w:val="single" w:sz="4" w:space="0" w:color="auto"/>
            </w:tcBorders>
          </w:tcPr>
          <w:p w14:paraId="678A1AA6" w14:textId="77777777" w:rsidR="00D96757" w:rsidRDefault="00D96757" w:rsidP="00D967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7AE6B2" w:rsidR="00D96757" w:rsidRDefault="00D96757" w:rsidP="00D96757">
            <w:pPr>
              <w:pStyle w:val="CRCoverPage"/>
              <w:spacing w:after="0"/>
              <w:jc w:val="center"/>
              <w:rPr>
                <w:b/>
                <w:caps/>
                <w:noProof/>
              </w:rPr>
            </w:pPr>
            <w:r>
              <w:rPr>
                <w:b/>
                <w:caps/>
                <w:noProof/>
              </w:rPr>
              <w:t>X</w:t>
            </w:r>
          </w:p>
        </w:tc>
        <w:tc>
          <w:tcPr>
            <w:tcW w:w="2977" w:type="dxa"/>
            <w:gridSpan w:val="4"/>
          </w:tcPr>
          <w:p w14:paraId="1A4306D9" w14:textId="77777777" w:rsidR="00D96757" w:rsidRDefault="00D96757" w:rsidP="00D967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96757" w:rsidRDefault="00D96757" w:rsidP="00D96757">
            <w:pPr>
              <w:pStyle w:val="CRCoverPage"/>
              <w:spacing w:after="0"/>
              <w:ind w:left="99"/>
              <w:rPr>
                <w:noProof/>
              </w:rPr>
            </w:pPr>
            <w:r>
              <w:rPr>
                <w:noProof/>
              </w:rPr>
              <w:t xml:space="preserve">TS/TR ... CR ... </w:t>
            </w:r>
          </w:p>
        </w:tc>
      </w:tr>
      <w:tr w:rsidR="00D96757" w14:paraId="55C714D2" w14:textId="77777777" w:rsidTr="00547111">
        <w:tc>
          <w:tcPr>
            <w:tcW w:w="2694" w:type="dxa"/>
            <w:gridSpan w:val="2"/>
            <w:tcBorders>
              <w:left w:val="single" w:sz="4" w:space="0" w:color="auto"/>
            </w:tcBorders>
          </w:tcPr>
          <w:p w14:paraId="45913E62" w14:textId="77777777" w:rsidR="00D96757" w:rsidRDefault="00D96757" w:rsidP="00D967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F11447" w:rsidR="00D96757" w:rsidRDefault="00D96757" w:rsidP="00D96757">
            <w:pPr>
              <w:pStyle w:val="CRCoverPage"/>
              <w:spacing w:after="0"/>
              <w:jc w:val="center"/>
              <w:rPr>
                <w:b/>
                <w:caps/>
                <w:noProof/>
              </w:rPr>
            </w:pPr>
            <w:r>
              <w:rPr>
                <w:b/>
                <w:caps/>
                <w:noProof/>
              </w:rPr>
              <w:t>X</w:t>
            </w:r>
          </w:p>
        </w:tc>
        <w:tc>
          <w:tcPr>
            <w:tcW w:w="2977" w:type="dxa"/>
            <w:gridSpan w:val="4"/>
          </w:tcPr>
          <w:p w14:paraId="1B4FF921" w14:textId="77777777" w:rsidR="00D96757" w:rsidRDefault="00D96757" w:rsidP="00D967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96757" w:rsidRDefault="00D96757" w:rsidP="00D96757">
            <w:pPr>
              <w:pStyle w:val="CRCoverPage"/>
              <w:spacing w:after="0"/>
              <w:ind w:left="99"/>
              <w:rPr>
                <w:noProof/>
              </w:rPr>
            </w:pPr>
            <w:r>
              <w:rPr>
                <w:noProof/>
              </w:rPr>
              <w:t xml:space="preserve">TS/TR ... CR ... </w:t>
            </w:r>
          </w:p>
        </w:tc>
      </w:tr>
      <w:tr w:rsidR="00D96757" w14:paraId="60DF82CC" w14:textId="77777777" w:rsidTr="008863B9">
        <w:tc>
          <w:tcPr>
            <w:tcW w:w="2694" w:type="dxa"/>
            <w:gridSpan w:val="2"/>
            <w:tcBorders>
              <w:left w:val="single" w:sz="4" w:space="0" w:color="auto"/>
            </w:tcBorders>
          </w:tcPr>
          <w:p w14:paraId="517696CD" w14:textId="77777777" w:rsidR="00D96757" w:rsidRDefault="00D96757" w:rsidP="00D96757">
            <w:pPr>
              <w:pStyle w:val="CRCoverPage"/>
              <w:spacing w:after="0"/>
              <w:rPr>
                <w:b/>
                <w:i/>
                <w:noProof/>
              </w:rPr>
            </w:pPr>
          </w:p>
        </w:tc>
        <w:tc>
          <w:tcPr>
            <w:tcW w:w="6946" w:type="dxa"/>
            <w:gridSpan w:val="9"/>
            <w:tcBorders>
              <w:right w:val="single" w:sz="4" w:space="0" w:color="auto"/>
            </w:tcBorders>
          </w:tcPr>
          <w:p w14:paraId="4D84207F" w14:textId="77777777" w:rsidR="00D96757" w:rsidRDefault="00D96757" w:rsidP="00D96757">
            <w:pPr>
              <w:pStyle w:val="CRCoverPage"/>
              <w:spacing w:after="0"/>
              <w:rPr>
                <w:noProof/>
              </w:rPr>
            </w:pPr>
          </w:p>
        </w:tc>
      </w:tr>
      <w:tr w:rsidR="00D96757" w14:paraId="556B87B6" w14:textId="77777777" w:rsidTr="008863B9">
        <w:tc>
          <w:tcPr>
            <w:tcW w:w="2694" w:type="dxa"/>
            <w:gridSpan w:val="2"/>
            <w:tcBorders>
              <w:left w:val="single" w:sz="4" w:space="0" w:color="auto"/>
              <w:bottom w:val="single" w:sz="4" w:space="0" w:color="auto"/>
            </w:tcBorders>
          </w:tcPr>
          <w:p w14:paraId="79A9C411" w14:textId="77777777" w:rsidR="00D96757" w:rsidRDefault="00D96757" w:rsidP="00D967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96757" w:rsidRDefault="00D96757" w:rsidP="00D96757">
            <w:pPr>
              <w:pStyle w:val="CRCoverPage"/>
              <w:spacing w:after="0"/>
              <w:ind w:left="100"/>
              <w:rPr>
                <w:noProof/>
              </w:rPr>
            </w:pPr>
          </w:p>
        </w:tc>
      </w:tr>
      <w:tr w:rsidR="00D96757" w:rsidRPr="008863B9" w14:paraId="45BFE792" w14:textId="77777777" w:rsidTr="008863B9">
        <w:tc>
          <w:tcPr>
            <w:tcW w:w="2694" w:type="dxa"/>
            <w:gridSpan w:val="2"/>
            <w:tcBorders>
              <w:top w:val="single" w:sz="4" w:space="0" w:color="auto"/>
              <w:bottom w:val="single" w:sz="4" w:space="0" w:color="auto"/>
            </w:tcBorders>
          </w:tcPr>
          <w:p w14:paraId="194242DD" w14:textId="77777777" w:rsidR="00D96757" w:rsidRPr="008863B9" w:rsidRDefault="00D96757" w:rsidP="00D967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96757" w:rsidRPr="008863B9" w:rsidRDefault="00D96757" w:rsidP="00D96757">
            <w:pPr>
              <w:pStyle w:val="CRCoverPage"/>
              <w:spacing w:after="0"/>
              <w:ind w:left="100"/>
              <w:rPr>
                <w:noProof/>
                <w:sz w:val="8"/>
                <w:szCs w:val="8"/>
              </w:rPr>
            </w:pPr>
          </w:p>
        </w:tc>
      </w:tr>
      <w:tr w:rsidR="00D9675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96757" w:rsidRDefault="00D96757" w:rsidP="00D967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96757" w:rsidRDefault="00D96757" w:rsidP="00D9675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0C358CA" w14:textId="77777777" w:rsidR="00D96757" w:rsidRDefault="00D96757" w:rsidP="00D96757">
      <w:pPr>
        <w:rPr>
          <w:noProof/>
        </w:rPr>
      </w:pPr>
    </w:p>
    <w:p w14:paraId="3131EE9D" w14:textId="77777777" w:rsidR="00D96757" w:rsidRDefault="00D96757" w:rsidP="00D96757">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1C8BEAC" w14:textId="77777777" w:rsidR="00D34904" w:rsidRDefault="00D34904" w:rsidP="00D34904">
      <w:pPr>
        <w:pStyle w:val="Heading3"/>
      </w:pPr>
      <w:bookmarkStart w:id="1" w:name="_Toc20150485"/>
      <w:bookmarkStart w:id="2" w:name="_Toc27479748"/>
      <w:bookmarkStart w:id="3" w:name="_Toc36025283"/>
      <w:bookmarkStart w:id="4" w:name="_Toc44516390"/>
      <w:bookmarkStart w:id="5" w:name="_Toc45272705"/>
      <w:bookmarkStart w:id="6" w:name="_Toc51754703"/>
      <w:bookmarkStart w:id="7" w:name="_Toc82701859"/>
      <w:r>
        <w:t>4.4.1</w:t>
      </w:r>
      <w:r>
        <w:tab/>
        <w:t>Attribute properties</w:t>
      </w:r>
      <w:bookmarkEnd w:id="1"/>
      <w:bookmarkEnd w:id="2"/>
      <w:bookmarkEnd w:id="3"/>
      <w:bookmarkEnd w:id="4"/>
      <w:bookmarkEnd w:id="5"/>
      <w:bookmarkEnd w:id="6"/>
      <w:bookmarkEnd w:id="7"/>
    </w:p>
    <w:p w14:paraId="2D478B80" w14:textId="77777777" w:rsidR="00D34904" w:rsidRDefault="00D34904" w:rsidP="00D34904">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34904" w:rsidRPr="00B26339" w14:paraId="62B14F5B" w14:textId="77777777" w:rsidTr="00140867">
        <w:trPr>
          <w:cantSplit/>
          <w:tblHeader/>
          <w:jc w:val="center"/>
        </w:trPr>
        <w:tc>
          <w:tcPr>
            <w:tcW w:w="2547" w:type="dxa"/>
            <w:shd w:val="clear" w:color="auto" w:fill="BFBFBF"/>
          </w:tcPr>
          <w:p w14:paraId="2CBF7E20" w14:textId="77777777" w:rsidR="00D34904" w:rsidRPr="00B26339" w:rsidRDefault="00D34904" w:rsidP="00BD4FE4">
            <w:pPr>
              <w:pStyle w:val="TAH"/>
              <w:rPr>
                <w:rFonts w:cs="Arial"/>
                <w:szCs w:val="18"/>
              </w:rPr>
            </w:pPr>
            <w:r w:rsidRPr="00B26339">
              <w:rPr>
                <w:rFonts w:cs="Arial"/>
                <w:szCs w:val="18"/>
              </w:rPr>
              <w:t>Attribute Name</w:t>
            </w:r>
          </w:p>
        </w:tc>
        <w:tc>
          <w:tcPr>
            <w:tcW w:w="5245" w:type="dxa"/>
            <w:shd w:val="clear" w:color="auto" w:fill="BFBFBF"/>
          </w:tcPr>
          <w:p w14:paraId="4956562F" w14:textId="77777777" w:rsidR="00D34904" w:rsidRPr="00D833F4" w:rsidRDefault="00D34904" w:rsidP="00BD4FE4">
            <w:pPr>
              <w:pStyle w:val="TAH"/>
              <w:rPr>
                <w:szCs w:val="18"/>
              </w:rPr>
            </w:pPr>
            <w:r w:rsidRPr="00D833F4">
              <w:rPr>
                <w:szCs w:val="18"/>
              </w:rPr>
              <w:t>Documentation and Allowed Values</w:t>
            </w:r>
          </w:p>
        </w:tc>
        <w:tc>
          <w:tcPr>
            <w:tcW w:w="1984" w:type="dxa"/>
            <w:shd w:val="clear" w:color="auto" w:fill="BFBFBF"/>
          </w:tcPr>
          <w:p w14:paraId="10352AA2" w14:textId="77777777" w:rsidR="00D34904" w:rsidRPr="00D833F4" w:rsidRDefault="00D34904" w:rsidP="00BD4FE4">
            <w:pPr>
              <w:pStyle w:val="TAH"/>
              <w:rPr>
                <w:szCs w:val="18"/>
              </w:rPr>
            </w:pPr>
            <w:r w:rsidRPr="00D833F4">
              <w:rPr>
                <w:szCs w:val="18"/>
              </w:rPr>
              <w:t>Properties</w:t>
            </w:r>
          </w:p>
        </w:tc>
      </w:tr>
      <w:tr w:rsidR="00D34904" w:rsidRPr="00B26339" w14:paraId="0EA1639B" w14:textId="77777777" w:rsidTr="00140867">
        <w:trPr>
          <w:cantSplit/>
          <w:jc w:val="center"/>
        </w:trPr>
        <w:tc>
          <w:tcPr>
            <w:tcW w:w="2547" w:type="dxa"/>
          </w:tcPr>
          <w:p w14:paraId="473E5357" w14:textId="77777777" w:rsidR="00D34904" w:rsidRPr="00B26339" w:rsidRDefault="00D34904" w:rsidP="00BD4FE4">
            <w:pPr>
              <w:pStyle w:val="TAL"/>
              <w:rPr>
                <w:rFonts w:cs="Arial"/>
                <w:szCs w:val="18"/>
                <w:lang w:eastAsia="zh-CN"/>
              </w:rPr>
            </w:pPr>
            <w:proofErr w:type="spellStart"/>
            <w:r w:rsidRPr="00B26339">
              <w:rPr>
                <w:rFonts w:cs="Arial"/>
                <w:szCs w:val="18"/>
              </w:rPr>
              <w:t>heartbeatNtfPeriod</w:t>
            </w:r>
            <w:proofErr w:type="spellEnd"/>
          </w:p>
        </w:tc>
        <w:tc>
          <w:tcPr>
            <w:tcW w:w="5245" w:type="dxa"/>
          </w:tcPr>
          <w:p w14:paraId="3D0FFF0E" w14:textId="77777777" w:rsidR="00D34904" w:rsidRPr="00D833F4" w:rsidRDefault="00D34904" w:rsidP="00BD4FE4">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29B89CBF" w14:textId="77777777" w:rsidR="00D34904" w:rsidRPr="00601777" w:rsidRDefault="00D34904" w:rsidP="00BD4FE4">
            <w:pPr>
              <w:pStyle w:val="TAL"/>
              <w:rPr>
                <w:rFonts w:cs="Arial"/>
                <w:szCs w:val="18"/>
              </w:rPr>
            </w:pPr>
          </w:p>
          <w:p w14:paraId="2A620B01" w14:textId="77777777" w:rsidR="00D34904" w:rsidRPr="00D87E34" w:rsidRDefault="00D34904" w:rsidP="00BD4FE4">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E4CE102" w14:textId="77777777" w:rsidR="00D34904" w:rsidRPr="000E5FC4" w:rsidRDefault="00D34904" w:rsidP="00BD4FE4">
            <w:pPr>
              <w:pStyle w:val="TAL"/>
              <w:rPr>
                <w:rFonts w:cs="Arial"/>
                <w:szCs w:val="18"/>
              </w:rPr>
            </w:pPr>
          </w:p>
          <w:p w14:paraId="3660D3AF" w14:textId="77777777" w:rsidR="00D34904" w:rsidRPr="00B26339" w:rsidRDefault="00D34904" w:rsidP="00BD4FE4">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3BA59EC4"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Integer</w:t>
            </w:r>
          </w:p>
          <w:p w14:paraId="5BC895E6"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392B8A72"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566B14D9"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650BB613"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0D54F0AA"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342D6B1E" w14:textId="77777777" w:rsidTr="00140867">
        <w:trPr>
          <w:cantSplit/>
          <w:jc w:val="center"/>
        </w:trPr>
        <w:tc>
          <w:tcPr>
            <w:tcW w:w="2547" w:type="dxa"/>
          </w:tcPr>
          <w:p w14:paraId="6076ED79" w14:textId="77777777" w:rsidR="00D34904" w:rsidRPr="00B26339" w:rsidRDefault="00D34904" w:rsidP="00BD4FE4">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4D8135B0" w14:textId="77777777" w:rsidR="00D34904" w:rsidRPr="00601777" w:rsidRDefault="00D34904" w:rsidP="00BD4FE4">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0F58F01" w14:textId="77777777" w:rsidR="00D34904" w:rsidRPr="00EF3C14" w:rsidRDefault="00D34904" w:rsidP="00BD4FE4">
            <w:pPr>
              <w:pStyle w:val="TAL"/>
              <w:rPr>
                <w:rFonts w:cs="Arial"/>
                <w:szCs w:val="18"/>
              </w:rPr>
            </w:pPr>
          </w:p>
          <w:p w14:paraId="177C130D" w14:textId="77777777" w:rsidR="00D34904" w:rsidRPr="00D833F4" w:rsidRDefault="00D34904" w:rsidP="00BD4FE4">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0DF38C9A" w14:textId="77777777" w:rsidR="00D34904" w:rsidRPr="00D833F4" w:rsidRDefault="00D34904" w:rsidP="00BD4FE4">
            <w:pPr>
              <w:pStyle w:val="TAL"/>
              <w:rPr>
                <w:rFonts w:cs="Arial"/>
                <w:szCs w:val="18"/>
              </w:rPr>
            </w:pPr>
          </w:p>
          <w:p w14:paraId="5365B03C" w14:textId="77777777" w:rsidR="00D34904" w:rsidRPr="00B26339" w:rsidRDefault="00D34904" w:rsidP="00BD4FE4">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7F26C1CA"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ENUM</w:t>
            </w:r>
          </w:p>
          <w:p w14:paraId="0CE553FA"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54D35F62"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BFF09F8"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22E40FE"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13801835"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77CD6B5A" w14:textId="77777777" w:rsidTr="00140867">
        <w:trPr>
          <w:cantSplit/>
          <w:jc w:val="center"/>
        </w:trPr>
        <w:tc>
          <w:tcPr>
            <w:tcW w:w="2547" w:type="dxa"/>
          </w:tcPr>
          <w:p w14:paraId="4D732AC6" w14:textId="77777777" w:rsidR="00D34904" w:rsidRPr="00B26339" w:rsidRDefault="00D34904" w:rsidP="00BD4FE4">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63CD5B4" w14:textId="77777777" w:rsidR="00D34904" w:rsidRPr="00D833F4" w:rsidRDefault="00D34904" w:rsidP="00BD4FE4">
            <w:pPr>
              <w:pStyle w:val="TAL"/>
              <w:rPr>
                <w:rFonts w:cs="Arial"/>
                <w:szCs w:val="18"/>
              </w:rPr>
            </w:pPr>
            <w:r w:rsidRPr="00E840EA">
              <w:rPr>
                <w:rFonts w:cs="Arial"/>
                <w:szCs w:val="18"/>
              </w:rPr>
              <w:t>Address of the notification recipient</w:t>
            </w:r>
            <w:r w:rsidRPr="00D833F4">
              <w:rPr>
                <w:rFonts w:cs="Arial"/>
                <w:szCs w:val="18"/>
              </w:rPr>
              <w:t>.</w:t>
            </w:r>
          </w:p>
          <w:p w14:paraId="76DF4A2E" w14:textId="77777777" w:rsidR="00D34904" w:rsidRPr="00D833F4" w:rsidRDefault="00D34904" w:rsidP="00BD4FE4">
            <w:pPr>
              <w:pStyle w:val="TAL"/>
              <w:rPr>
                <w:rFonts w:cs="Arial"/>
                <w:szCs w:val="18"/>
              </w:rPr>
            </w:pPr>
          </w:p>
          <w:p w14:paraId="6F2DC736" w14:textId="77777777" w:rsidR="00D34904" w:rsidRPr="00B26339" w:rsidRDefault="00D34904" w:rsidP="00BD4FE4">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4A40503D"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 xml:space="preserve">type: String </w:t>
            </w:r>
          </w:p>
          <w:p w14:paraId="2053041C"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2BD178BF"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1E11F14F"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16326D6"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43D5AFFE"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1F55AF70" w14:textId="77777777" w:rsidTr="00140867">
        <w:trPr>
          <w:cantSplit/>
          <w:jc w:val="center"/>
        </w:trPr>
        <w:tc>
          <w:tcPr>
            <w:tcW w:w="2547" w:type="dxa"/>
          </w:tcPr>
          <w:p w14:paraId="1E9C51DC" w14:textId="77777777" w:rsidR="00D34904" w:rsidRPr="00B26339" w:rsidRDefault="00D34904" w:rsidP="00BD4FE4">
            <w:pPr>
              <w:pStyle w:val="TAL"/>
              <w:rPr>
                <w:rFonts w:cs="Arial"/>
                <w:szCs w:val="18"/>
                <w:lang w:eastAsia="zh-CN"/>
              </w:rPr>
            </w:pPr>
            <w:proofErr w:type="spellStart"/>
            <w:r w:rsidRPr="00B26339">
              <w:rPr>
                <w:rFonts w:cs="Arial"/>
                <w:szCs w:val="18"/>
              </w:rPr>
              <w:t>notificationTypes</w:t>
            </w:r>
            <w:proofErr w:type="spellEnd"/>
          </w:p>
        </w:tc>
        <w:tc>
          <w:tcPr>
            <w:tcW w:w="5245" w:type="dxa"/>
          </w:tcPr>
          <w:p w14:paraId="6DFD29A1" w14:textId="77777777" w:rsidR="00D34904" w:rsidRPr="00D87E34" w:rsidRDefault="00D34904" w:rsidP="00BD4FE4">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2432F4FC" w14:textId="77777777" w:rsidR="00D34904" w:rsidRPr="000E5FC4" w:rsidRDefault="00D34904" w:rsidP="00BD4FE4">
            <w:pPr>
              <w:pStyle w:val="TAL"/>
              <w:rPr>
                <w:rFonts w:cs="Arial"/>
                <w:szCs w:val="18"/>
              </w:rPr>
            </w:pPr>
          </w:p>
          <w:p w14:paraId="51ED25D0" w14:textId="0A1ED230" w:rsidR="00D34904" w:rsidRDefault="00D34904" w:rsidP="00BD4FE4">
            <w:pPr>
              <w:pStyle w:val="TAL"/>
              <w:rPr>
                <w:ins w:id="8" w:author="Balázs Lengyel" w:date="2022-01-25T09:30:00Z"/>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5B72215A" w14:textId="44765016" w:rsidR="00140867" w:rsidRDefault="00140867" w:rsidP="00BD4FE4">
            <w:pPr>
              <w:pStyle w:val="TAL"/>
              <w:rPr>
                <w:ins w:id="9" w:author="Balázs Lengyel" w:date="2022-01-25T09:30:00Z"/>
                <w:rFonts w:cs="Arial"/>
                <w:szCs w:val="18"/>
              </w:rPr>
            </w:pPr>
          </w:p>
          <w:p w14:paraId="09EB4665" w14:textId="31FDE124" w:rsidR="00140867" w:rsidRPr="00E840EA" w:rsidRDefault="00140867" w:rsidP="00BD4FE4">
            <w:pPr>
              <w:pStyle w:val="TAL"/>
              <w:rPr>
                <w:rFonts w:cs="Arial"/>
                <w:szCs w:val="18"/>
              </w:rPr>
            </w:pPr>
            <w:ins w:id="10" w:author="Balázs Lengyel" w:date="2022-01-25T09:30:00Z">
              <w:r>
                <w:rPr>
                  <w:rFonts w:cs="Arial"/>
                  <w:szCs w:val="18"/>
                </w:rPr>
                <w:t>B</w:t>
              </w:r>
              <w:r w:rsidRPr="00D57FBB">
                <w:rPr>
                  <w:rFonts w:cs="Arial"/>
                  <w:szCs w:val="18"/>
                </w:rPr>
                <w:t xml:space="preserve">elow is a list of </w:t>
              </w:r>
              <w:proofErr w:type="spellStart"/>
              <w:r w:rsidRPr="00D57FBB">
                <w:rPr>
                  <w:rFonts w:cs="Arial"/>
                  <w:szCs w:val="18"/>
                </w:rPr>
                <w:t>notificationType</w:t>
              </w:r>
              <w:proofErr w:type="spellEnd"/>
              <w:r w:rsidRPr="00D57FBB">
                <w:rPr>
                  <w:rFonts w:cs="Arial"/>
                  <w:szCs w:val="18"/>
                </w:rPr>
                <w:t xml:space="preserve"> values that are defined in 3GPP specifications. If the </w:t>
              </w:r>
              <w:proofErr w:type="spellStart"/>
              <w:r w:rsidRPr="00D57FBB">
                <w:rPr>
                  <w:rFonts w:cs="Arial"/>
                  <w:szCs w:val="18"/>
                </w:rPr>
                <w:t>notificationType</w:t>
              </w:r>
              <w:proofErr w:type="spellEnd"/>
              <w:r w:rsidRPr="00D57FBB">
                <w:rPr>
                  <w:rFonts w:cs="Arial"/>
                  <w:szCs w:val="18"/>
                </w:rPr>
                <w:t xml:space="preserve"> itself is supported by the system, it shall be supported in the </w:t>
              </w:r>
              <w:proofErr w:type="spellStart"/>
              <w:r w:rsidRPr="00D57FBB">
                <w:rPr>
                  <w:rFonts w:cs="Arial"/>
                  <w:szCs w:val="18"/>
                </w:rPr>
                <w:t>NtfSubscriptionControl.notificationTypes</w:t>
              </w:r>
              <w:proofErr w:type="spellEnd"/>
              <w:r w:rsidRPr="00D57FBB">
                <w:rPr>
                  <w:rFonts w:cs="Arial"/>
                  <w:szCs w:val="18"/>
                </w:rPr>
                <w:t xml:space="preserve"> attribute as well. Other </w:t>
              </w:r>
              <w:proofErr w:type="spellStart"/>
              <w:r w:rsidRPr="00D57FBB">
                <w:rPr>
                  <w:rFonts w:cs="Arial"/>
                  <w:szCs w:val="18"/>
                </w:rPr>
                <w:t>notificationTypes</w:t>
              </w:r>
              <w:proofErr w:type="spellEnd"/>
              <w:r w:rsidRPr="00D57FBB">
                <w:rPr>
                  <w:rFonts w:cs="Arial"/>
                  <w:szCs w:val="18"/>
                </w:rPr>
                <w:t xml:space="preserve"> defined by SDOs or enterprises may also be supported.</w:t>
              </w:r>
            </w:ins>
          </w:p>
          <w:p w14:paraId="11D0743B" w14:textId="77777777" w:rsidR="00D34904" w:rsidRPr="00D833F4" w:rsidRDefault="00D34904" w:rsidP="00BD4FE4">
            <w:pPr>
              <w:pStyle w:val="TAL"/>
              <w:rPr>
                <w:rFonts w:cs="Arial"/>
                <w:szCs w:val="18"/>
              </w:rPr>
            </w:pPr>
          </w:p>
          <w:p w14:paraId="0507C2D8" w14:textId="173A5926" w:rsidR="00D34904" w:rsidRPr="00D833F4" w:rsidRDefault="00D34904" w:rsidP="00D34904">
            <w:pPr>
              <w:pStyle w:val="TAL"/>
              <w:rPr>
                <w:szCs w:val="18"/>
              </w:rPr>
            </w:pPr>
            <w:proofErr w:type="spellStart"/>
            <w:r w:rsidRPr="00D833F4">
              <w:rPr>
                <w:szCs w:val="18"/>
              </w:rPr>
              <w:t>AllowedValues</w:t>
            </w:r>
            <w:proofErr w:type="spellEnd"/>
            <w:r w:rsidRPr="00D833F4">
              <w:rPr>
                <w:szCs w:val="18"/>
              </w:rPr>
              <w:t xml:space="preserve">: </w:t>
            </w:r>
          </w:p>
          <w:p w14:paraId="15CA8FEB" w14:textId="77777777" w:rsidR="00D34904" w:rsidRPr="00D833F4" w:rsidRDefault="00D34904" w:rsidP="00BD4FE4">
            <w:pPr>
              <w:pStyle w:val="TAL"/>
              <w:rPr>
                <w:szCs w:val="18"/>
              </w:rPr>
            </w:pPr>
            <w:r w:rsidRPr="00D833F4">
              <w:rPr>
                <w:szCs w:val="18"/>
              </w:rPr>
              <w:t xml:space="preserve">- </w:t>
            </w:r>
            <w:proofErr w:type="spellStart"/>
            <w:r w:rsidRPr="00D833F4">
              <w:rPr>
                <w:szCs w:val="18"/>
              </w:rPr>
              <w:t>notifyMOICreation</w:t>
            </w:r>
            <w:proofErr w:type="spellEnd"/>
          </w:p>
          <w:p w14:paraId="16FFEDBC" w14:textId="77777777" w:rsidR="00D34904" w:rsidRPr="00601777" w:rsidRDefault="00D34904" w:rsidP="00BD4FE4">
            <w:pPr>
              <w:pStyle w:val="TAL"/>
              <w:rPr>
                <w:szCs w:val="18"/>
              </w:rPr>
            </w:pPr>
            <w:r w:rsidRPr="00601777">
              <w:rPr>
                <w:szCs w:val="18"/>
              </w:rPr>
              <w:t xml:space="preserve">- </w:t>
            </w:r>
            <w:proofErr w:type="spellStart"/>
            <w:r w:rsidRPr="00601777">
              <w:rPr>
                <w:szCs w:val="18"/>
              </w:rPr>
              <w:t>notifyMOIDeletion</w:t>
            </w:r>
            <w:proofErr w:type="spellEnd"/>
          </w:p>
          <w:p w14:paraId="73500415" w14:textId="77777777" w:rsidR="00D34904" w:rsidRPr="00D87E34" w:rsidRDefault="00D34904" w:rsidP="00BD4FE4">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FB9A212" w14:textId="77777777" w:rsidR="00D34904" w:rsidRPr="00D87E34" w:rsidRDefault="00D34904" w:rsidP="00BD4FE4">
            <w:pPr>
              <w:pStyle w:val="TAL"/>
              <w:rPr>
                <w:szCs w:val="18"/>
              </w:rPr>
            </w:pPr>
            <w:r w:rsidRPr="00D87E34">
              <w:rPr>
                <w:szCs w:val="18"/>
              </w:rPr>
              <w:t xml:space="preserve">- </w:t>
            </w:r>
            <w:proofErr w:type="spellStart"/>
            <w:r w:rsidRPr="00D87E34">
              <w:rPr>
                <w:szCs w:val="18"/>
              </w:rPr>
              <w:t>notifyMOIChanges</w:t>
            </w:r>
            <w:proofErr w:type="spellEnd"/>
          </w:p>
          <w:p w14:paraId="6F8B83E6" w14:textId="77777777" w:rsidR="00D34904" w:rsidRPr="00D87E34" w:rsidRDefault="00D34904" w:rsidP="00BD4FE4">
            <w:pPr>
              <w:pStyle w:val="TAL"/>
              <w:rPr>
                <w:szCs w:val="18"/>
              </w:rPr>
            </w:pPr>
            <w:r w:rsidRPr="00D87E34">
              <w:rPr>
                <w:szCs w:val="18"/>
              </w:rPr>
              <w:t xml:space="preserve">- </w:t>
            </w:r>
            <w:proofErr w:type="spellStart"/>
            <w:r w:rsidRPr="00D87E34">
              <w:rPr>
                <w:szCs w:val="18"/>
              </w:rPr>
              <w:t>notifyEvent</w:t>
            </w:r>
            <w:proofErr w:type="spellEnd"/>
          </w:p>
          <w:p w14:paraId="564FF5F4" w14:textId="77777777" w:rsidR="00D34904" w:rsidRPr="000E5FC4" w:rsidRDefault="00D34904" w:rsidP="00BD4FE4">
            <w:pPr>
              <w:pStyle w:val="TAL"/>
              <w:rPr>
                <w:szCs w:val="18"/>
              </w:rPr>
            </w:pPr>
            <w:r w:rsidRPr="000E5FC4">
              <w:rPr>
                <w:szCs w:val="18"/>
              </w:rPr>
              <w:t xml:space="preserve">- </w:t>
            </w:r>
            <w:proofErr w:type="spellStart"/>
            <w:r w:rsidRPr="000E5FC4">
              <w:rPr>
                <w:szCs w:val="18"/>
              </w:rPr>
              <w:t>notifyNewAlarm</w:t>
            </w:r>
            <w:proofErr w:type="spellEnd"/>
          </w:p>
          <w:p w14:paraId="549B84F4" w14:textId="77777777" w:rsidR="00D34904" w:rsidRPr="0016416B" w:rsidRDefault="00D34904" w:rsidP="00BD4FE4">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6D487362" w14:textId="77777777" w:rsidR="00D34904" w:rsidRPr="00B26339" w:rsidRDefault="00D34904" w:rsidP="00BD4FE4">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7F6247"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notifyComments</w:t>
            </w:r>
            <w:proofErr w:type="spellEnd"/>
          </w:p>
          <w:p w14:paraId="24E9F205"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notifyCorrelatedNotificationChanged</w:t>
            </w:r>
            <w:proofErr w:type="spellEnd"/>
          </w:p>
          <w:p w14:paraId="3DF67472" w14:textId="77777777" w:rsidR="00D34904" w:rsidRDefault="00D34904" w:rsidP="00BD4FE4">
            <w:pPr>
              <w:pStyle w:val="TAL"/>
              <w:rPr>
                <w:szCs w:val="18"/>
              </w:rPr>
            </w:pPr>
            <w:r w:rsidRPr="00B26339">
              <w:rPr>
                <w:szCs w:val="18"/>
              </w:rPr>
              <w:t xml:space="preserve">- </w:t>
            </w:r>
            <w:proofErr w:type="spellStart"/>
            <w:r w:rsidRPr="00B26339">
              <w:rPr>
                <w:szCs w:val="18"/>
              </w:rPr>
              <w:t>notifyChangedAlarmGeneral</w:t>
            </w:r>
            <w:proofErr w:type="spellEnd"/>
          </w:p>
          <w:p w14:paraId="32DE0FF5" w14:textId="77777777" w:rsidR="00D34904" w:rsidRPr="00B26339" w:rsidRDefault="00D34904" w:rsidP="00BD4FE4">
            <w:pPr>
              <w:pStyle w:val="TAL"/>
              <w:rPr>
                <w:szCs w:val="18"/>
              </w:rPr>
            </w:pPr>
            <w:r>
              <w:rPr>
                <w:szCs w:val="18"/>
              </w:rPr>
              <w:t xml:space="preserve">- </w:t>
            </w:r>
            <w:proofErr w:type="spellStart"/>
            <w:r>
              <w:rPr>
                <w:szCs w:val="18"/>
              </w:rPr>
              <w:t>notifyClearedAlarm</w:t>
            </w:r>
            <w:proofErr w:type="spellEnd"/>
          </w:p>
          <w:p w14:paraId="0C16FBFB"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notifyAlarmListRebuilt</w:t>
            </w:r>
            <w:proofErr w:type="spellEnd"/>
          </w:p>
          <w:p w14:paraId="68CD74B8"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notifyPotentialFaultyAlarmList</w:t>
            </w:r>
            <w:proofErr w:type="spellEnd"/>
          </w:p>
          <w:p w14:paraId="2D039AF3"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notifyFileReady</w:t>
            </w:r>
            <w:proofErr w:type="spellEnd"/>
          </w:p>
          <w:p w14:paraId="7E5C2986"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notifyFilePreparationError</w:t>
            </w:r>
            <w:proofErr w:type="spellEnd"/>
          </w:p>
          <w:p w14:paraId="30B2044C"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385BB2F3" w14:textId="0E155B08" w:rsidR="00D34904" w:rsidRPr="00D833F4" w:rsidRDefault="00D34904" w:rsidP="00BD4FE4">
            <w:pPr>
              <w:spacing w:after="0"/>
              <w:rPr>
                <w:rFonts w:ascii="Arial" w:hAnsi="Arial" w:cs="Arial"/>
                <w:sz w:val="18"/>
                <w:szCs w:val="18"/>
              </w:rPr>
            </w:pPr>
            <w:r w:rsidRPr="00E840EA">
              <w:rPr>
                <w:rFonts w:ascii="Arial" w:hAnsi="Arial" w:cs="Arial"/>
                <w:sz w:val="18"/>
                <w:szCs w:val="18"/>
              </w:rPr>
              <w:t>type: ENUM</w:t>
            </w:r>
          </w:p>
          <w:p w14:paraId="30ECD7DD"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w:t>
            </w:r>
          </w:p>
          <w:p w14:paraId="09220CFC"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7A58CEE6"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3C0645F7"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57B6EAAC"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1E0CF9A3" w14:textId="77777777" w:rsidTr="00140867">
        <w:trPr>
          <w:cantSplit/>
          <w:jc w:val="center"/>
        </w:trPr>
        <w:tc>
          <w:tcPr>
            <w:tcW w:w="2547" w:type="dxa"/>
          </w:tcPr>
          <w:p w14:paraId="35382531" w14:textId="77777777" w:rsidR="00D34904" w:rsidRPr="00B26339" w:rsidRDefault="00D34904" w:rsidP="00BD4FE4">
            <w:pPr>
              <w:pStyle w:val="TAL"/>
              <w:rPr>
                <w:rFonts w:cs="Arial"/>
                <w:szCs w:val="18"/>
                <w:lang w:eastAsia="zh-CN"/>
              </w:rPr>
            </w:pPr>
            <w:proofErr w:type="spellStart"/>
            <w:r w:rsidRPr="00B26339">
              <w:rPr>
                <w:rFonts w:cs="Arial"/>
                <w:szCs w:val="18"/>
              </w:rPr>
              <w:t>notificationFilter</w:t>
            </w:r>
            <w:proofErr w:type="spellEnd"/>
          </w:p>
        </w:tc>
        <w:tc>
          <w:tcPr>
            <w:tcW w:w="5245" w:type="dxa"/>
          </w:tcPr>
          <w:p w14:paraId="45F7A9E8" w14:textId="77777777" w:rsidR="00D34904" w:rsidRPr="00601777" w:rsidRDefault="00D34904" w:rsidP="00BD4FE4">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93E12B5" w14:textId="77777777" w:rsidR="00D34904" w:rsidRPr="00D87E34" w:rsidRDefault="00D34904" w:rsidP="00BD4FE4">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D607308" w14:textId="77777777" w:rsidR="00D34904" w:rsidRPr="00D87E34" w:rsidRDefault="00D34904" w:rsidP="00BD4FE4">
            <w:pPr>
              <w:pStyle w:val="TAL"/>
              <w:rPr>
                <w:rFonts w:cs="Arial"/>
                <w:szCs w:val="18"/>
              </w:rPr>
            </w:pPr>
          </w:p>
          <w:p w14:paraId="2829EC79"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B61AD74"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 xml:space="preserve">type: String </w:t>
            </w:r>
          </w:p>
          <w:p w14:paraId="1D4830A1"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757E6322"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0CADF69B"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08DA577A" w14:textId="77777777" w:rsidR="00D34904" w:rsidRPr="000E5FC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3B5A9B84" w14:textId="77777777" w:rsidR="00D34904" w:rsidRPr="00B26339" w:rsidRDefault="00D34904" w:rsidP="00BD4FE4">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34904" w:rsidRPr="00B26339" w14:paraId="0FAC15BD" w14:textId="77777777" w:rsidTr="00140867">
        <w:trPr>
          <w:cantSplit/>
          <w:jc w:val="center"/>
        </w:trPr>
        <w:tc>
          <w:tcPr>
            <w:tcW w:w="2547" w:type="dxa"/>
          </w:tcPr>
          <w:p w14:paraId="72D19E28" w14:textId="77777777" w:rsidR="00D34904" w:rsidRPr="00B26339" w:rsidRDefault="00D34904" w:rsidP="00BD4FE4">
            <w:pPr>
              <w:pStyle w:val="TAL"/>
              <w:rPr>
                <w:rFonts w:cs="Arial"/>
                <w:szCs w:val="18"/>
                <w:lang w:eastAsia="zh-CN"/>
              </w:rPr>
            </w:pPr>
            <w:r w:rsidRPr="00B26339">
              <w:rPr>
                <w:rFonts w:cs="Arial"/>
                <w:szCs w:val="18"/>
              </w:rPr>
              <w:t>scope</w:t>
            </w:r>
          </w:p>
        </w:tc>
        <w:tc>
          <w:tcPr>
            <w:tcW w:w="5245" w:type="dxa"/>
          </w:tcPr>
          <w:p w14:paraId="6EAD4A5B" w14:textId="77777777" w:rsidR="00D34904" w:rsidRPr="00D87E34" w:rsidRDefault="00D34904" w:rsidP="00BD4FE4">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090A7F92" w14:textId="77777777" w:rsidR="00D34904" w:rsidRPr="00D87E34" w:rsidRDefault="00D34904" w:rsidP="00BD4FE4">
            <w:pPr>
              <w:pStyle w:val="TAL"/>
              <w:rPr>
                <w:rFonts w:cs="Arial"/>
                <w:szCs w:val="18"/>
              </w:rPr>
            </w:pPr>
          </w:p>
          <w:p w14:paraId="72CCB6EA"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9215A9" w14:textId="77777777" w:rsidR="00D34904" w:rsidRPr="00D833F4" w:rsidRDefault="00D34904" w:rsidP="00BD4FE4">
            <w:pPr>
              <w:spacing w:after="0"/>
              <w:rPr>
                <w:rFonts w:ascii="Arial" w:hAnsi="Arial" w:cs="Arial"/>
                <w:sz w:val="18"/>
                <w:szCs w:val="18"/>
              </w:rPr>
            </w:pPr>
            <w:r w:rsidRPr="00E840EA">
              <w:rPr>
                <w:rFonts w:ascii="Arial" w:hAnsi="Arial" w:cs="Arial"/>
                <w:sz w:val="18"/>
                <w:szCs w:val="18"/>
              </w:rPr>
              <w:t>type: Scope</w:t>
            </w:r>
          </w:p>
          <w:p w14:paraId="2955C88A"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5AFB2F4C" w14:textId="77777777" w:rsidR="00D34904" w:rsidRPr="00601777"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152564A"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7EC5535C" w14:textId="77777777" w:rsidR="00D34904" w:rsidRPr="00D87E3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31BE1A3"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D34904" w:rsidRPr="00B26339" w14:paraId="3B1BFD08" w14:textId="77777777" w:rsidTr="00140867">
        <w:trPr>
          <w:cantSplit/>
          <w:jc w:val="center"/>
        </w:trPr>
        <w:tc>
          <w:tcPr>
            <w:tcW w:w="2547" w:type="dxa"/>
          </w:tcPr>
          <w:p w14:paraId="57CAC050" w14:textId="77777777" w:rsidR="00D34904" w:rsidRPr="00B26339" w:rsidRDefault="00D34904" w:rsidP="00BD4FE4">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18408FF0" w14:textId="77777777" w:rsidR="00D34904" w:rsidRPr="00D833F4" w:rsidRDefault="00D34904" w:rsidP="00BD4FE4">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FDE999D" w14:textId="77777777" w:rsidR="00D34904" w:rsidRPr="00D833F4" w:rsidRDefault="00D34904" w:rsidP="00BD4FE4">
            <w:pPr>
              <w:pStyle w:val="TAL"/>
              <w:rPr>
                <w:szCs w:val="18"/>
              </w:rPr>
            </w:pPr>
          </w:p>
          <w:p w14:paraId="19B81B6A" w14:textId="77777777" w:rsidR="00D34904" w:rsidRPr="00D87E34" w:rsidRDefault="00D34904" w:rsidP="00BD4FE4">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7008341" w14:textId="77777777" w:rsidR="00D34904" w:rsidRPr="00D87E34" w:rsidRDefault="00D34904" w:rsidP="00BD4FE4">
            <w:pPr>
              <w:pStyle w:val="TAL"/>
              <w:rPr>
                <w:szCs w:val="18"/>
              </w:rPr>
            </w:pPr>
          </w:p>
          <w:p w14:paraId="79B834F8" w14:textId="77777777" w:rsidR="00D34904" w:rsidRPr="00B22DFC" w:rsidRDefault="00D34904" w:rsidP="00BD4FE4">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2AD4FE90" w14:textId="77777777" w:rsidR="00D34904" w:rsidRPr="00B26339" w:rsidRDefault="00D34904" w:rsidP="00BD4FE4">
            <w:pPr>
              <w:pStyle w:val="TAL"/>
              <w:rPr>
                <w:szCs w:val="18"/>
              </w:rPr>
            </w:pPr>
          </w:p>
          <w:p w14:paraId="4836A684" w14:textId="77777777" w:rsidR="00D34904" w:rsidRPr="00D833F4" w:rsidRDefault="00D34904" w:rsidP="00BD4FE4">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39EE560" w14:textId="77777777" w:rsidR="00D34904" w:rsidRPr="00D833F4" w:rsidRDefault="00D34904" w:rsidP="00BD4FE4">
            <w:pPr>
              <w:pStyle w:val="TAL"/>
              <w:rPr>
                <w:szCs w:val="18"/>
              </w:rPr>
            </w:pPr>
          </w:p>
          <w:p w14:paraId="31D28265" w14:textId="77777777" w:rsidR="00D34904" w:rsidRPr="00E840EA" w:rsidRDefault="00D34904" w:rsidP="00BD4FE4">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73E13388" w14:textId="77777777" w:rsidR="00D34904" w:rsidRPr="00D833F4" w:rsidRDefault="00D34904" w:rsidP="00BD4FE4">
            <w:pPr>
              <w:pStyle w:val="TAL"/>
              <w:rPr>
                <w:szCs w:val="18"/>
              </w:rPr>
            </w:pPr>
          </w:p>
          <w:p w14:paraId="2182D641" w14:textId="77777777" w:rsidR="00D34904" w:rsidRPr="00E840EA" w:rsidRDefault="00D34904" w:rsidP="00BD4FE4">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33623A2E" w14:textId="77777777" w:rsidR="00D34904" w:rsidRPr="00D833F4" w:rsidRDefault="00D34904" w:rsidP="00BD4FE4">
            <w:pPr>
              <w:pStyle w:val="TAL"/>
              <w:rPr>
                <w:rFonts w:cs="Arial"/>
                <w:szCs w:val="18"/>
              </w:rPr>
            </w:pPr>
          </w:p>
          <w:p w14:paraId="5A5EC3E3"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08DB8C1"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ENUM</w:t>
            </w:r>
          </w:p>
          <w:p w14:paraId="57F57D0F"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7FCB8416"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D972AEA"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6B5634A3"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52E450D"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3F2A4F99" w14:textId="77777777" w:rsidTr="00140867">
        <w:trPr>
          <w:cantSplit/>
          <w:jc w:val="center"/>
        </w:trPr>
        <w:tc>
          <w:tcPr>
            <w:tcW w:w="2547" w:type="dxa"/>
          </w:tcPr>
          <w:p w14:paraId="3BC6F8AB" w14:textId="77777777" w:rsidR="00D34904" w:rsidRPr="00B26339" w:rsidRDefault="00D34904" w:rsidP="00BD4FE4">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5B3E8D03" w14:textId="77777777" w:rsidR="00D34904" w:rsidRPr="00D833F4" w:rsidRDefault="00D34904" w:rsidP="00BD4FE4">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09B4A494" w14:textId="77777777" w:rsidR="00D34904" w:rsidRPr="00D833F4" w:rsidRDefault="00D34904" w:rsidP="00BD4FE4">
            <w:pPr>
              <w:pStyle w:val="TAL"/>
              <w:rPr>
                <w:rFonts w:cs="Arial"/>
                <w:szCs w:val="18"/>
              </w:rPr>
            </w:pPr>
          </w:p>
          <w:p w14:paraId="721A783C"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839805" w14:textId="77777777" w:rsidR="00D34904" w:rsidRPr="00D833F4" w:rsidRDefault="00D34904" w:rsidP="00BD4FE4">
            <w:pPr>
              <w:spacing w:after="0"/>
              <w:rPr>
                <w:rFonts w:ascii="Arial" w:hAnsi="Arial" w:cs="Arial"/>
                <w:sz w:val="18"/>
                <w:szCs w:val="18"/>
              </w:rPr>
            </w:pPr>
            <w:r w:rsidRPr="00E840EA">
              <w:rPr>
                <w:rFonts w:ascii="Arial" w:hAnsi="Arial" w:cs="Arial"/>
                <w:sz w:val="18"/>
                <w:szCs w:val="18"/>
              </w:rPr>
              <w:t>type: Integer</w:t>
            </w:r>
          </w:p>
          <w:p w14:paraId="5F6BEC54"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4A563DBD"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98B52BA"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20F185F6" w14:textId="77777777" w:rsidR="00D34904" w:rsidRPr="00D87E3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6CACE06B" w14:textId="77777777" w:rsidR="00D34904" w:rsidRPr="00B26339" w:rsidRDefault="00D34904" w:rsidP="00BD4FE4">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34904" w:rsidRPr="00B26339" w14:paraId="79F9EE64" w14:textId="77777777" w:rsidTr="00140867">
        <w:trPr>
          <w:cantSplit/>
          <w:jc w:val="center"/>
        </w:trPr>
        <w:tc>
          <w:tcPr>
            <w:tcW w:w="2547" w:type="dxa"/>
          </w:tcPr>
          <w:p w14:paraId="553C7B9E" w14:textId="77777777" w:rsidR="00D34904" w:rsidRPr="00B26339" w:rsidRDefault="00D34904" w:rsidP="00BD4FE4">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0C5F50D7" w14:textId="77777777" w:rsidR="00D34904" w:rsidRPr="00B26339" w:rsidRDefault="00D34904" w:rsidP="00BD4FE4">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FAD05E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6BC902F4" w14:textId="77777777" w:rsidR="00D34904" w:rsidRPr="00B26339" w:rsidRDefault="00D34904" w:rsidP="00BD4FE4">
            <w:pPr>
              <w:spacing w:after="0"/>
              <w:rPr>
                <w:rFonts w:ascii="Arial" w:hAnsi="Arial" w:cs="Arial"/>
                <w:sz w:val="18"/>
                <w:szCs w:val="18"/>
              </w:rPr>
            </w:pPr>
          </w:p>
          <w:p w14:paraId="19832AC7" w14:textId="77777777" w:rsidR="00D34904" w:rsidRPr="00D833F4" w:rsidRDefault="00D34904" w:rsidP="00BD4FE4">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80CC99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DN</w:t>
            </w:r>
          </w:p>
          <w:p w14:paraId="7D9D9F2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2EEC4E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058F64"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195ABA4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8A84207"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172829E5" w14:textId="77777777" w:rsidTr="00140867">
        <w:trPr>
          <w:cantSplit/>
          <w:jc w:val="center"/>
        </w:trPr>
        <w:tc>
          <w:tcPr>
            <w:tcW w:w="2547" w:type="dxa"/>
          </w:tcPr>
          <w:p w14:paraId="043B6918" w14:textId="77777777" w:rsidR="00D34904" w:rsidRPr="00B26339" w:rsidRDefault="00D34904" w:rsidP="00BD4FE4">
            <w:pPr>
              <w:pStyle w:val="TAL"/>
              <w:rPr>
                <w:rFonts w:cs="Arial"/>
                <w:szCs w:val="18"/>
                <w:lang w:eastAsia="de-DE"/>
              </w:rPr>
            </w:pPr>
            <w:proofErr w:type="spellStart"/>
            <w:r w:rsidRPr="00B26339">
              <w:rPr>
                <w:rFonts w:cs="Arial"/>
                <w:szCs w:val="18"/>
              </w:rPr>
              <w:t>linkType</w:t>
            </w:r>
            <w:proofErr w:type="spellEnd"/>
          </w:p>
        </w:tc>
        <w:tc>
          <w:tcPr>
            <w:tcW w:w="5245" w:type="dxa"/>
          </w:tcPr>
          <w:p w14:paraId="763B6D72" w14:textId="77777777" w:rsidR="00D34904" w:rsidRPr="00B26339" w:rsidRDefault="00D34904" w:rsidP="00BD4FE4">
            <w:pPr>
              <w:pStyle w:val="TAL"/>
              <w:rPr>
                <w:szCs w:val="18"/>
              </w:rPr>
            </w:pPr>
            <w:r w:rsidRPr="00B26339">
              <w:rPr>
                <w:szCs w:val="18"/>
              </w:rPr>
              <w:t xml:space="preserve">This attribute defines the type of the link. </w:t>
            </w:r>
          </w:p>
          <w:p w14:paraId="60E2A34D" w14:textId="77777777" w:rsidR="00D34904" w:rsidRPr="00B26339" w:rsidRDefault="00D34904" w:rsidP="00BD4FE4">
            <w:pPr>
              <w:pStyle w:val="TAL"/>
              <w:rPr>
                <w:szCs w:val="18"/>
              </w:rPr>
            </w:pPr>
          </w:p>
          <w:p w14:paraId="719FA899" w14:textId="77777777" w:rsidR="00D34904" w:rsidRPr="00D833F4" w:rsidRDefault="00D34904" w:rsidP="00BD4FE4">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513D77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353CC63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778D26B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D13022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D47BED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2470D1AA" w14:textId="77777777" w:rsidR="00D34904" w:rsidRPr="00B26339" w:rsidRDefault="00D34904" w:rsidP="00BD4FE4">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D34904" w:rsidRPr="00B26339" w14:paraId="7B371120" w14:textId="77777777" w:rsidTr="00140867">
        <w:trPr>
          <w:cantSplit/>
          <w:jc w:val="center"/>
        </w:trPr>
        <w:tc>
          <w:tcPr>
            <w:tcW w:w="2547" w:type="dxa"/>
          </w:tcPr>
          <w:p w14:paraId="7ADC0670" w14:textId="77777777" w:rsidR="00D34904" w:rsidRPr="00B26339" w:rsidRDefault="00D34904" w:rsidP="00BD4FE4">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5EFE52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3F36194D" w14:textId="77777777" w:rsidR="00D34904" w:rsidRPr="00B26339" w:rsidRDefault="00D34904" w:rsidP="00BD4FE4">
            <w:pPr>
              <w:spacing w:after="0"/>
              <w:rPr>
                <w:rFonts w:ascii="Arial" w:hAnsi="Arial" w:cs="Arial"/>
                <w:sz w:val="18"/>
                <w:szCs w:val="18"/>
              </w:rPr>
            </w:pPr>
          </w:p>
          <w:p w14:paraId="1975718C"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991C1C7"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77C3D8CA"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F60B3F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BE605C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32791384"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9EE6F77"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804E6F3" w14:textId="77777777" w:rsidTr="00140867">
        <w:trPr>
          <w:cantSplit/>
          <w:jc w:val="center"/>
        </w:trPr>
        <w:tc>
          <w:tcPr>
            <w:tcW w:w="2547" w:type="dxa"/>
          </w:tcPr>
          <w:p w14:paraId="0A990438" w14:textId="77777777" w:rsidR="00D34904" w:rsidRPr="00B26339" w:rsidRDefault="00D34904" w:rsidP="00BD4FE4">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2B439B1B" w14:textId="77777777" w:rsidR="00D34904" w:rsidRPr="00B26339" w:rsidRDefault="00D34904" w:rsidP="00BD4FE4">
            <w:pPr>
              <w:pStyle w:val="TAL"/>
              <w:rPr>
                <w:szCs w:val="18"/>
              </w:rPr>
            </w:pPr>
            <w:r w:rsidRPr="00B26339">
              <w:rPr>
                <w:szCs w:val="18"/>
              </w:rPr>
              <w:t>Granularity period used to monitor measurements for threshold crossings. The period is defined in seconds.</w:t>
            </w:r>
          </w:p>
          <w:p w14:paraId="5BA22E94" w14:textId="77777777" w:rsidR="00D34904" w:rsidRPr="00B26339" w:rsidRDefault="00D34904" w:rsidP="00BD4FE4">
            <w:pPr>
              <w:pStyle w:val="TAL"/>
              <w:rPr>
                <w:szCs w:val="18"/>
              </w:rPr>
            </w:pPr>
          </w:p>
          <w:p w14:paraId="77E1C073" w14:textId="77777777" w:rsidR="00D34904" w:rsidRPr="00B26339" w:rsidRDefault="00D34904" w:rsidP="00BD4FE4">
            <w:pPr>
              <w:pStyle w:val="TAL"/>
              <w:rPr>
                <w:szCs w:val="18"/>
              </w:rPr>
            </w:pPr>
          </w:p>
          <w:p w14:paraId="2AA0F011" w14:textId="77777777" w:rsidR="00D34904" w:rsidRPr="00B26339" w:rsidRDefault="00D34904" w:rsidP="00BD4FE4">
            <w:pPr>
              <w:pStyle w:val="TAL"/>
              <w:rPr>
                <w:szCs w:val="18"/>
              </w:rPr>
            </w:pPr>
            <w:r w:rsidRPr="00B26339">
              <w:rPr>
                <w:szCs w:val="18"/>
              </w:rPr>
              <w:t>See Note 5</w:t>
            </w:r>
          </w:p>
          <w:p w14:paraId="7B26926A" w14:textId="77777777" w:rsidR="00D34904" w:rsidRPr="00B26339" w:rsidRDefault="00D34904" w:rsidP="00BD4FE4">
            <w:pPr>
              <w:pStyle w:val="TAL"/>
              <w:rPr>
                <w:szCs w:val="18"/>
              </w:rPr>
            </w:pPr>
          </w:p>
          <w:p w14:paraId="11CBEF56" w14:textId="77777777" w:rsidR="00D34904" w:rsidRPr="00B26339" w:rsidRDefault="00D34904" w:rsidP="00BD4FE4">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57A96F6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1A23FFB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214D60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2463DB9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5EC95F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0041D13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36B7B480" w14:textId="77777777" w:rsidTr="00140867">
        <w:trPr>
          <w:cantSplit/>
          <w:jc w:val="center"/>
        </w:trPr>
        <w:tc>
          <w:tcPr>
            <w:tcW w:w="2547" w:type="dxa"/>
          </w:tcPr>
          <w:p w14:paraId="6F1CF7A8" w14:textId="77777777" w:rsidR="00D34904" w:rsidRPr="00B26339" w:rsidRDefault="00D34904" w:rsidP="00BD4FE4">
            <w:pPr>
              <w:pStyle w:val="TAL"/>
              <w:rPr>
                <w:rFonts w:cs="Arial"/>
                <w:szCs w:val="18"/>
              </w:rPr>
            </w:pPr>
            <w:proofErr w:type="spellStart"/>
            <w:r w:rsidRPr="00B26339">
              <w:rPr>
                <w:rFonts w:cs="Arial"/>
                <w:szCs w:val="18"/>
              </w:rPr>
              <w:t>monitorGranularityPeriods</w:t>
            </w:r>
            <w:proofErr w:type="spellEnd"/>
          </w:p>
        </w:tc>
        <w:tc>
          <w:tcPr>
            <w:tcW w:w="5245" w:type="dxa"/>
          </w:tcPr>
          <w:p w14:paraId="4555C82A" w14:textId="77777777" w:rsidR="00D34904" w:rsidRPr="00B26339" w:rsidRDefault="00D34904" w:rsidP="00BD4FE4">
            <w:pPr>
              <w:pStyle w:val="TAL"/>
              <w:rPr>
                <w:szCs w:val="18"/>
              </w:rPr>
            </w:pPr>
            <w:r w:rsidRPr="00B26339">
              <w:rPr>
                <w:szCs w:val="18"/>
              </w:rPr>
              <w:t>Granularity periods supported for the monitoring of associated measurement types for thresholds. The period is defined in seconds.</w:t>
            </w:r>
          </w:p>
          <w:p w14:paraId="06ECCEE6" w14:textId="77777777" w:rsidR="00D34904" w:rsidRPr="00B26339" w:rsidRDefault="00D34904" w:rsidP="00BD4FE4">
            <w:pPr>
              <w:pStyle w:val="TAL"/>
              <w:rPr>
                <w:szCs w:val="18"/>
              </w:rPr>
            </w:pPr>
          </w:p>
          <w:p w14:paraId="45CA06A6"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26DF7E0" w14:textId="77777777" w:rsidR="00D34904" w:rsidRPr="00B26339" w:rsidRDefault="00D34904" w:rsidP="00BD4FE4">
            <w:pPr>
              <w:pStyle w:val="TAL"/>
              <w:rPr>
                <w:rFonts w:cs="Arial"/>
                <w:szCs w:val="18"/>
              </w:rPr>
            </w:pPr>
            <w:r w:rsidRPr="00B26339">
              <w:rPr>
                <w:rFonts w:cs="Arial"/>
                <w:szCs w:val="18"/>
              </w:rPr>
              <w:t>type: Integer</w:t>
            </w:r>
          </w:p>
          <w:p w14:paraId="7FCB49F4" w14:textId="77777777" w:rsidR="00D34904" w:rsidRPr="00B26339" w:rsidRDefault="00D34904" w:rsidP="00BD4FE4">
            <w:pPr>
              <w:pStyle w:val="TAL"/>
              <w:rPr>
                <w:rFonts w:cs="Arial"/>
                <w:szCs w:val="18"/>
              </w:rPr>
            </w:pPr>
            <w:r w:rsidRPr="00B26339">
              <w:rPr>
                <w:rFonts w:cs="Arial"/>
                <w:szCs w:val="18"/>
              </w:rPr>
              <w:t>multiplicity: *</w:t>
            </w:r>
          </w:p>
          <w:p w14:paraId="34E0FFF7" w14:textId="77777777" w:rsidR="00D34904" w:rsidRPr="00B26339" w:rsidRDefault="00D34904" w:rsidP="00BD4FE4">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36C876FB" w14:textId="77777777" w:rsidR="00D34904" w:rsidRPr="00B26339" w:rsidRDefault="00D34904" w:rsidP="00BD4FE4">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43894344" w14:textId="77777777" w:rsidR="00D34904" w:rsidRPr="00B26339" w:rsidRDefault="00D34904" w:rsidP="00BD4FE4">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03E6578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75FBE07" w14:textId="77777777" w:rsidTr="00140867">
        <w:trPr>
          <w:cantSplit/>
          <w:jc w:val="center"/>
        </w:trPr>
        <w:tc>
          <w:tcPr>
            <w:tcW w:w="2547" w:type="dxa"/>
          </w:tcPr>
          <w:p w14:paraId="409454A9" w14:textId="77777777" w:rsidR="00D34904" w:rsidRPr="00B26339" w:rsidRDefault="00D34904" w:rsidP="00BD4FE4">
            <w:pPr>
              <w:pStyle w:val="TAL"/>
              <w:rPr>
                <w:rFonts w:cs="Arial"/>
                <w:szCs w:val="18"/>
              </w:rPr>
            </w:pPr>
            <w:proofErr w:type="spellStart"/>
            <w:r w:rsidRPr="00B26339">
              <w:rPr>
                <w:rFonts w:cs="Arial"/>
                <w:color w:val="000000"/>
                <w:szCs w:val="18"/>
              </w:rPr>
              <w:t>thresholdInfoList</w:t>
            </w:r>
            <w:proofErr w:type="spellEnd"/>
          </w:p>
        </w:tc>
        <w:tc>
          <w:tcPr>
            <w:tcW w:w="5245" w:type="dxa"/>
          </w:tcPr>
          <w:p w14:paraId="1580C026" w14:textId="77777777" w:rsidR="00D34904" w:rsidRPr="00B26339" w:rsidRDefault="00D34904" w:rsidP="00BD4FE4">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075822BD"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5B39513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40EDEA1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23B8F1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True</w:t>
            </w:r>
          </w:p>
          <w:p w14:paraId="41EE1BEF"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66B275D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3CF14BC2" w14:textId="77777777" w:rsidTr="00140867">
        <w:trPr>
          <w:cantSplit/>
          <w:jc w:val="center"/>
        </w:trPr>
        <w:tc>
          <w:tcPr>
            <w:tcW w:w="2547" w:type="dxa"/>
          </w:tcPr>
          <w:p w14:paraId="5F09F539" w14:textId="77777777" w:rsidR="00D34904" w:rsidRPr="00B26339" w:rsidRDefault="00D34904" w:rsidP="00BD4FE4">
            <w:pPr>
              <w:pStyle w:val="TAL"/>
              <w:rPr>
                <w:rFonts w:cs="Arial"/>
                <w:szCs w:val="18"/>
              </w:rPr>
            </w:pPr>
            <w:proofErr w:type="spellStart"/>
            <w:r w:rsidRPr="00B26339">
              <w:rPr>
                <w:rFonts w:cs="Arial"/>
                <w:color w:val="000000"/>
                <w:szCs w:val="18"/>
              </w:rPr>
              <w:t>thresholdValue</w:t>
            </w:r>
            <w:proofErr w:type="spellEnd"/>
          </w:p>
        </w:tc>
        <w:tc>
          <w:tcPr>
            <w:tcW w:w="5245" w:type="dxa"/>
          </w:tcPr>
          <w:p w14:paraId="1C116E04"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3B64EEA" w14:textId="77777777" w:rsidR="00D34904" w:rsidRPr="00B26339" w:rsidRDefault="00D34904" w:rsidP="00BD4FE4">
            <w:pPr>
              <w:pStyle w:val="TAL"/>
              <w:rPr>
                <w:rFonts w:eastAsia="Arial Unicode MS"/>
                <w:color w:val="000000"/>
                <w:szCs w:val="18"/>
                <w:lang w:eastAsia="zh-CN"/>
              </w:rPr>
            </w:pPr>
          </w:p>
          <w:p w14:paraId="63FE6170"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30ECFE4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Union</w:t>
            </w:r>
          </w:p>
          <w:p w14:paraId="0EE29AB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2655500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1EC845F"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99F0A3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455730A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BD38B8D" w14:textId="77777777" w:rsidTr="00140867">
        <w:trPr>
          <w:cantSplit/>
          <w:jc w:val="center"/>
        </w:trPr>
        <w:tc>
          <w:tcPr>
            <w:tcW w:w="2547" w:type="dxa"/>
          </w:tcPr>
          <w:p w14:paraId="0FF41EF5" w14:textId="77777777" w:rsidR="00D34904" w:rsidRPr="00B26339" w:rsidRDefault="00D34904" w:rsidP="00BD4FE4">
            <w:pPr>
              <w:pStyle w:val="TAL"/>
              <w:rPr>
                <w:rFonts w:cs="Arial"/>
                <w:szCs w:val="18"/>
              </w:rPr>
            </w:pPr>
            <w:r w:rsidRPr="00B26339">
              <w:rPr>
                <w:rFonts w:cs="Arial"/>
                <w:szCs w:val="18"/>
              </w:rPr>
              <w:t>hysteresis</w:t>
            </w:r>
          </w:p>
        </w:tc>
        <w:tc>
          <w:tcPr>
            <w:tcW w:w="5245" w:type="dxa"/>
          </w:tcPr>
          <w:p w14:paraId="23544970"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73921C82" w14:textId="77777777" w:rsidR="00D34904" w:rsidRPr="00B26339" w:rsidRDefault="00D34904" w:rsidP="00BD4FE4">
            <w:pPr>
              <w:pStyle w:val="TAL"/>
              <w:rPr>
                <w:rFonts w:eastAsia="Arial Unicode MS"/>
                <w:color w:val="000000"/>
                <w:szCs w:val="18"/>
                <w:lang w:eastAsia="zh-CN"/>
              </w:rPr>
            </w:pPr>
          </w:p>
          <w:p w14:paraId="475CAABA" w14:textId="77777777" w:rsidR="00D34904" w:rsidRPr="00B26339" w:rsidRDefault="00D34904"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490E7304" w14:textId="77777777" w:rsidR="00D34904" w:rsidRPr="00B26339" w:rsidRDefault="00D34904"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4A5F4B4D" w14:textId="77777777" w:rsidR="00D34904" w:rsidRPr="00B26339" w:rsidRDefault="00D34904" w:rsidP="00BD4FE4">
            <w:pPr>
              <w:pStyle w:val="TAL"/>
              <w:rPr>
                <w:rFonts w:eastAsia="Arial Unicode MS"/>
                <w:color w:val="000000"/>
                <w:szCs w:val="18"/>
                <w:lang w:eastAsia="zh-CN"/>
              </w:rPr>
            </w:pPr>
          </w:p>
          <w:p w14:paraId="44D8A390"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60795F1" w14:textId="77777777" w:rsidR="00D34904" w:rsidRPr="00B26339" w:rsidRDefault="00D34904" w:rsidP="00BD4FE4">
            <w:pPr>
              <w:pStyle w:val="TAL"/>
              <w:rPr>
                <w:rFonts w:eastAsia="Arial Unicode MS"/>
                <w:color w:val="000000"/>
                <w:szCs w:val="18"/>
                <w:lang w:eastAsia="zh-CN"/>
              </w:rPr>
            </w:pPr>
          </w:p>
          <w:p w14:paraId="2C101518"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060BB2" w14:textId="77777777" w:rsidR="00D34904" w:rsidRPr="00B26339" w:rsidRDefault="00D34904" w:rsidP="00BD4FE4">
            <w:pPr>
              <w:pStyle w:val="TAL"/>
              <w:rPr>
                <w:rFonts w:eastAsia="Arial Unicode MS"/>
                <w:color w:val="000000"/>
                <w:szCs w:val="18"/>
                <w:lang w:eastAsia="zh-CN"/>
              </w:rPr>
            </w:pPr>
          </w:p>
          <w:p w14:paraId="02FB5434"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EDA0CA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Union</w:t>
            </w:r>
          </w:p>
          <w:p w14:paraId="0E237DC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29C5A4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33F8D90"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7826A34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D51F29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A3F08A0" w14:textId="77777777" w:rsidTr="00140867">
        <w:trPr>
          <w:cantSplit/>
          <w:jc w:val="center"/>
        </w:trPr>
        <w:tc>
          <w:tcPr>
            <w:tcW w:w="2547" w:type="dxa"/>
          </w:tcPr>
          <w:p w14:paraId="0D9D8933" w14:textId="77777777" w:rsidR="00D34904" w:rsidRPr="00B26339" w:rsidRDefault="00D34904" w:rsidP="00BD4FE4">
            <w:pPr>
              <w:pStyle w:val="TAL"/>
              <w:rPr>
                <w:rFonts w:cs="Arial"/>
                <w:szCs w:val="18"/>
              </w:rPr>
            </w:pPr>
            <w:proofErr w:type="spellStart"/>
            <w:r w:rsidRPr="00B26339">
              <w:rPr>
                <w:rFonts w:cs="Arial"/>
                <w:color w:val="000000"/>
                <w:szCs w:val="18"/>
              </w:rPr>
              <w:t>thresholdDirection</w:t>
            </w:r>
            <w:proofErr w:type="spellEnd"/>
          </w:p>
        </w:tc>
        <w:tc>
          <w:tcPr>
            <w:tcW w:w="5245" w:type="dxa"/>
          </w:tcPr>
          <w:p w14:paraId="6FA52F5C" w14:textId="77777777" w:rsidR="00D34904" w:rsidRPr="00B26339" w:rsidRDefault="00D34904" w:rsidP="00BD4FE4">
            <w:pPr>
              <w:pStyle w:val="TAL"/>
              <w:rPr>
                <w:color w:val="000000"/>
                <w:szCs w:val="18"/>
              </w:rPr>
            </w:pPr>
            <w:r w:rsidRPr="00B26339">
              <w:rPr>
                <w:color w:val="000000"/>
                <w:szCs w:val="18"/>
              </w:rPr>
              <w:t>Direction of a threshold indicating the direction for which a threshold crossing triggers a threshold.</w:t>
            </w:r>
          </w:p>
          <w:p w14:paraId="2F16C15A" w14:textId="77777777" w:rsidR="00D34904" w:rsidRPr="00B26339" w:rsidRDefault="00D34904" w:rsidP="00BD4FE4">
            <w:pPr>
              <w:pStyle w:val="TAL"/>
              <w:rPr>
                <w:color w:val="000000"/>
                <w:szCs w:val="18"/>
              </w:rPr>
            </w:pPr>
          </w:p>
          <w:p w14:paraId="170466F3" w14:textId="77777777" w:rsidR="00D34904" w:rsidRPr="00B26339" w:rsidRDefault="00D34904" w:rsidP="00BD4FE4">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1EEE362C" w14:textId="77777777" w:rsidR="00D34904" w:rsidRPr="00B26339" w:rsidRDefault="00D34904" w:rsidP="00BD4FE4">
            <w:pPr>
              <w:pStyle w:val="TAL"/>
              <w:rPr>
                <w:color w:val="000000"/>
                <w:szCs w:val="18"/>
              </w:rPr>
            </w:pPr>
          </w:p>
          <w:p w14:paraId="33A0EACF" w14:textId="77777777" w:rsidR="00D34904" w:rsidRPr="00B26339" w:rsidRDefault="00D34904" w:rsidP="00BD4FE4">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F5CE336" w14:textId="77777777" w:rsidR="00D34904" w:rsidRPr="00B26339" w:rsidRDefault="00D34904" w:rsidP="00BD4FE4">
            <w:pPr>
              <w:pStyle w:val="TAL"/>
              <w:rPr>
                <w:color w:val="000000"/>
                <w:szCs w:val="18"/>
              </w:rPr>
            </w:pPr>
          </w:p>
          <w:p w14:paraId="69856A8D" w14:textId="77777777" w:rsidR="00D34904" w:rsidRPr="00B26339" w:rsidRDefault="00D34904" w:rsidP="00BD4FE4">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3E559E8E" w14:textId="77777777" w:rsidR="00D34904" w:rsidRPr="00B26339" w:rsidRDefault="00D34904" w:rsidP="00BD4FE4">
            <w:pPr>
              <w:pStyle w:val="TAL"/>
              <w:rPr>
                <w:color w:val="000000"/>
                <w:szCs w:val="18"/>
              </w:rPr>
            </w:pPr>
          </w:p>
          <w:p w14:paraId="75B086AC" w14:textId="77777777" w:rsidR="00D34904" w:rsidRPr="00B26339" w:rsidRDefault="00D34904" w:rsidP="00BD4FE4">
            <w:pPr>
              <w:pStyle w:val="TAL"/>
              <w:rPr>
                <w:color w:val="000000"/>
                <w:szCs w:val="18"/>
              </w:rPr>
            </w:pPr>
            <w:r w:rsidRPr="00B26339">
              <w:rPr>
                <w:color w:val="000000"/>
                <w:szCs w:val="18"/>
              </w:rPr>
              <w:t>In case a threshold with hysteresis is configured, the threshold direction attribute shall be set to "UP_AND_DOWN".</w:t>
            </w:r>
          </w:p>
          <w:p w14:paraId="102B7391" w14:textId="77777777" w:rsidR="00D34904" w:rsidRPr="00B26339" w:rsidRDefault="00D34904" w:rsidP="00BD4FE4">
            <w:pPr>
              <w:pStyle w:val="TAL"/>
              <w:rPr>
                <w:color w:val="000000"/>
                <w:szCs w:val="18"/>
              </w:rPr>
            </w:pPr>
          </w:p>
          <w:p w14:paraId="6DFD378C" w14:textId="77777777" w:rsidR="00D34904" w:rsidRPr="00B26339" w:rsidRDefault="00D34904" w:rsidP="00BD4FE4">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2648E6B4" w14:textId="77777777" w:rsidR="00D34904" w:rsidRPr="00B26339" w:rsidRDefault="00D34904" w:rsidP="00BD4FE4">
            <w:pPr>
              <w:pStyle w:val="TAL"/>
              <w:rPr>
                <w:color w:val="000000"/>
                <w:szCs w:val="18"/>
              </w:rPr>
            </w:pPr>
            <w:r w:rsidRPr="00B26339">
              <w:rPr>
                <w:color w:val="000000"/>
                <w:szCs w:val="18"/>
              </w:rPr>
              <w:t>- UP</w:t>
            </w:r>
          </w:p>
          <w:p w14:paraId="55C75025" w14:textId="77777777" w:rsidR="00D34904" w:rsidRPr="00B26339" w:rsidRDefault="00D34904" w:rsidP="00BD4FE4">
            <w:pPr>
              <w:pStyle w:val="TAL"/>
              <w:rPr>
                <w:color w:val="000000"/>
                <w:szCs w:val="18"/>
              </w:rPr>
            </w:pPr>
            <w:r w:rsidRPr="00B26339">
              <w:rPr>
                <w:color w:val="000000"/>
                <w:szCs w:val="18"/>
              </w:rPr>
              <w:t>- DOWN</w:t>
            </w:r>
          </w:p>
          <w:p w14:paraId="5A5A8397" w14:textId="77777777" w:rsidR="00D34904" w:rsidRPr="00B26339" w:rsidRDefault="00D34904" w:rsidP="00BD4FE4">
            <w:pPr>
              <w:pStyle w:val="TAL"/>
              <w:rPr>
                <w:szCs w:val="18"/>
              </w:rPr>
            </w:pPr>
            <w:r w:rsidRPr="00B26339">
              <w:rPr>
                <w:color w:val="000000"/>
                <w:szCs w:val="18"/>
              </w:rPr>
              <w:t>- UP_AND_DOWN</w:t>
            </w:r>
          </w:p>
        </w:tc>
        <w:tc>
          <w:tcPr>
            <w:tcW w:w="1984" w:type="dxa"/>
          </w:tcPr>
          <w:p w14:paraId="5D77242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3EB1CB86"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45D99CB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85EB5F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747753C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20D659C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3CA26FD" w14:textId="77777777" w:rsidTr="00140867">
        <w:trPr>
          <w:cantSplit/>
          <w:jc w:val="center"/>
        </w:trPr>
        <w:tc>
          <w:tcPr>
            <w:tcW w:w="2547" w:type="dxa"/>
          </w:tcPr>
          <w:p w14:paraId="3F3ABA17" w14:textId="77777777" w:rsidR="00D34904" w:rsidRPr="00B26339" w:rsidRDefault="00D34904" w:rsidP="00BD4FE4">
            <w:pPr>
              <w:pStyle w:val="TAL"/>
              <w:rPr>
                <w:rFonts w:cs="Arial"/>
                <w:szCs w:val="18"/>
              </w:rPr>
            </w:pPr>
            <w:r w:rsidRPr="00B26339">
              <w:rPr>
                <w:rFonts w:cs="Arial"/>
                <w:szCs w:val="18"/>
              </w:rPr>
              <w:t>objectClass</w:t>
            </w:r>
          </w:p>
        </w:tc>
        <w:tc>
          <w:tcPr>
            <w:tcW w:w="5245" w:type="dxa"/>
          </w:tcPr>
          <w:p w14:paraId="4B01E7A3" w14:textId="77777777" w:rsidR="00D34904" w:rsidRPr="00B26339" w:rsidRDefault="00D34904" w:rsidP="00BD4FE4">
            <w:pPr>
              <w:pStyle w:val="TAL"/>
              <w:rPr>
                <w:szCs w:val="18"/>
              </w:rPr>
            </w:pPr>
            <w:r w:rsidRPr="00B26339">
              <w:rPr>
                <w:szCs w:val="18"/>
              </w:rPr>
              <w:t>Class of a managed object instance.</w:t>
            </w:r>
          </w:p>
          <w:p w14:paraId="2320258B" w14:textId="77777777" w:rsidR="00D34904" w:rsidRPr="00B26339" w:rsidRDefault="00D34904" w:rsidP="00BD4FE4">
            <w:pPr>
              <w:pStyle w:val="TAL"/>
              <w:rPr>
                <w:szCs w:val="18"/>
              </w:rPr>
            </w:pPr>
          </w:p>
          <w:p w14:paraId="234D0A5B"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D931C2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FAAD40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7944F8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BAEE97"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15FF1D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8CCCC65"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609159BC" w14:textId="77777777" w:rsidTr="00140867">
        <w:trPr>
          <w:cantSplit/>
          <w:jc w:val="center"/>
        </w:trPr>
        <w:tc>
          <w:tcPr>
            <w:tcW w:w="2547" w:type="dxa"/>
          </w:tcPr>
          <w:p w14:paraId="5D46B21E" w14:textId="77777777" w:rsidR="00D34904" w:rsidRPr="00B26339" w:rsidRDefault="00D34904" w:rsidP="00BD4FE4">
            <w:pPr>
              <w:pStyle w:val="TAL"/>
              <w:rPr>
                <w:rFonts w:cs="Arial"/>
                <w:szCs w:val="18"/>
              </w:rPr>
            </w:pPr>
            <w:r w:rsidRPr="00B26339">
              <w:rPr>
                <w:rFonts w:cs="Arial"/>
                <w:szCs w:val="18"/>
              </w:rPr>
              <w:t>objectInstance</w:t>
            </w:r>
          </w:p>
        </w:tc>
        <w:tc>
          <w:tcPr>
            <w:tcW w:w="5245" w:type="dxa"/>
          </w:tcPr>
          <w:p w14:paraId="7C2C0C8D" w14:textId="77777777" w:rsidR="00D34904" w:rsidRPr="00B26339" w:rsidRDefault="00D34904" w:rsidP="00BD4FE4">
            <w:pPr>
              <w:pStyle w:val="TAL"/>
              <w:rPr>
                <w:szCs w:val="18"/>
              </w:rPr>
            </w:pPr>
            <w:r w:rsidRPr="00B26339">
              <w:rPr>
                <w:szCs w:val="18"/>
              </w:rPr>
              <w:t>Managed object instance identified by its DN.</w:t>
            </w:r>
          </w:p>
          <w:p w14:paraId="40EA6D64" w14:textId="77777777" w:rsidR="00D34904" w:rsidRPr="00B26339" w:rsidRDefault="00D34904" w:rsidP="00BD4FE4">
            <w:pPr>
              <w:pStyle w:val="TAL"/>
              <w:rPr>
                <w:szCs w:val="18"/>
              </w:rPr>
            </w:pPr>
          </w:p>
          <w:p w14:paraId="7C736C04"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7303DBB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7611353A"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D33D70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CBE84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199C381" w14:textId="77777777" w:rsidR="00D34904"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62EE070D"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26694E2A" w14:textId="77777777" w:rsidTr="00140867">
        <w:trPr>
          <w:cantSplit/>
          <w:jc w:val="center"/>
        </w:trPr>
        <w:tc>
          <w:tcPr>
            <w:tcW w:w="2547" w:type="dxa"/>
          </w:tcPr>
          <w:p w14:paraId="432C5D3C" w14:textId="77777777" w:rsidR="00D34904" w:rsidRPr="00B26339" w:rsidRDefault="00D34904" w:rsidP="00BD4FE4">
            <w:pPr>
              <w:pStyle w:val="TAL"/>
              <w:rPr>
                <w:rFonts w:cs="Arial"/>
                <w:szCs w:val="18"/>
              </w:rPr>
            </w:pPr>
            <w:proofErr w:type="spellStart"/>
            <w:r w:rsidRPr="00B26339">
              <w:rPr>
                <w:rFonts w:cs="Arial"/>
                <w:szCs w:val="18"/>
              </w:rPr>
              <w:t>objectInstances</w:t>
            </w:r>
            <w:proofErr w:type="spellEnd"/>
          </w:p>
        </w:tc>
        <w:tc>
          <w:tcPr>
            <w:tcW w:w="5245" w:type="dxa"/>
          </w:tcPr>
          <w:p w14:paraId="18019BC5" w14:textId="77777777" w:rsidR="00D34904" w:rsidRPr="00B26339" w:rsidRDefault="00D34904" w:rsidP="00BD4FE4">
            <w:pPr>
              <w:pStyle w:val="TAL"/>
              <w:rPr>
                <w:szCs w:val="18"/>
              </w:rPr>
            </w:pPr>
            <w:r w:rsidRPr="00B26339">
              <w:rPr>
                <w:szCs w:val="18"/>
              </w:rPr>
              <w:t>List of managed object instances. Each object instance is identified by its DN.</w:t>
            </w:r>
          </w:p>
          <w:p w14:paraId="10C1874C" w14:textId="77777777" w:rsidR="00D34904" w:rsidRPr="00B26339" w:rsidRDefault="00D34904" w:rsidP="00BD4FE4">
            <w:pPr>
              <w:pStyle w:val="TAL"/>
              <w:rPr>
                <w:szCs w:val="18"/>
              </w:rPr>
            </w:pPr>
          </w:p>
          <w:p w14:paraId="6B7020F5" w14:textId="77777777" w:rsidR="00D34904" w:rsidRPr="00B26339" w:rsidDel="00B463AC"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47AD599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605359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78AB42D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D30C80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376100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352B15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AFA4471" w14:textId="77777777" w:rsidTr="00140867">
        <w:trPr>
          <w:jc w:val="center"/>
        </w:trPr>
        <w:tc>
          <w:tcPr>
            <w:tcW w:w="2547" w:type="dxa"/>
          </w:tcPr>
          <w:p w14:paraId="30E85DA7" w14:textId="77777777" w:rsidR="00D34904" w:rsidRPr="00B26339" w:rsidRDefault="00D34904" w:rsidP="00BD4FE4">
            <w:pPr>
              <w:keepNext/>
              <w:keepLines/>
              <w:spacing w:after="0"/>
              <w:rPr>
                <w:rFonts w:ascii="Arial" w:eastAsia="SimSun" w:hAnsi="Arial" w:cs="Arial"/>
                <w:sz w:val="18"/>
                <w:szCs w:val="18"/>
              </w:rPr>
            </w:pPr>
            <w:proofErr w:type="spellStart"/>
            <w:r w:rsidRPr="00B26339">
              <w:rPr>
                <w:rFonts w:ascii="Arial" w:eastAsia="SimSun" w:hAnsi="Arial" w:cs="Arial"/>
                <w:sz w:val="18"/>
                <w:szCs w:val="18"/>
              </w:rPr>
              <w:t>peeParametersList</w:t>
            </w:r>
            <w:proofErr w:type="spellEnd"/>
          </w:p>
        </w:tc>
        <w:tc>
          <w:tcPr>
            <w:tcW w:w="5245" w:type="dxa"/>
          </w:tcPr>
          <w:p w14:paraId="5D5D9294" w14:textId="77777777" w:rsidR="00D34904" w:rsidRPr="00B26339" w:rsidRDefault="00D34904" w:rsidP="00BD4FE4">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69CD1978" w14:textId="77777777" w:rsidR="00D34904" w:rsidRPr="00B26339" w:rsidRDefault="00D34904" w:rsidP="00BD4FE4">
            <w:pPr>
              <w:keepNext/>
              <w:keepLines/>
              <w:spacing w:after="0"/>
              <w:rPr>
                <w:rFonts w:ascii="Arial" w:eastAsia="SimSun" w:hAnsi="Arial"/>
                <w:color w:val="000000"/>
                <w:sz w:val="18"/>
                <w:szCs w:val="18"/>
                <w:lang w:val="en-US" w:eastAsia="zh-CN"/>
              </w:rPr>
            </w:pPr>
          </w:p>
          <w:p w14:paraId="7C570B66"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325D3D18"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DFD9111"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43B320BA"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49FB5A75"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ACA2101"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47610FC9"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71A7657D" w14:textId="77777777" w:rsidR="00D34904" w:rsidRPr="00B26339" w:rsidRDefault="00D34904" w:rsidP="00BD4FE4">
            <w:pPr>
              <w:keepNext/>
              <w:keepLines/>
              <w:spacing w:after="0"/>
              <w:rPr>
                <w:rFonts w:ascii="Arial" w:eastAsia="SimSun" w:hAnsi="Arial" w:cs="Arial"/>
                <w:sz w:val="18"/>
                <w:szCs w:val="18"/>
                <w:lang w:val="en-US" w:eastAsia="zh-CN"/>
              </w:rPr>
            </w:pPr>
          </w:p>
          <w:p w14:paraId="3DED5396"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54AC7FFA" w14:textId="77777777" w:rsidR="00D34904" w:rsidRPr="00B26339" w:rsidRDefault="00D34904" w:rsidP="00BD4FE4">
            <w:pPr>
              <w:keepNext/>
              <w:keepLines/>
              <w:spacing w:after="0"/>
              <w:rPr>
                <w:rFonts w:ascii="Arial" w:eastAsia="SimSun" w:hAnsi="Arial"/>
                <w:bCs/>
                <w:sz w:val="18"/>
                <w:szCs w:val="18"/>
                <w:lang w:val="en-US" w:eastAsia="zh-CN"/>
              </w:rPr>
            </w:pPr>
          </w:p>
          <w:p w14:paraId="78B67588" w14:textId="77777777" w:rsidR="00D34904" w:rsidRPr="00B26339" w:rsidRDefault="00D34904" w:rsidP="00BD4FE4">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0AC7C8D6" w14:textId="77777777" w:rsidR="00D34904" w:rsidRPr="00B26339" w:rsidRDefault="00D34904" w:rsidP="00BD4FE4">
            <w:pPr>
              <w:keepNext/>
              <w:keepLines/>
              <w:spacing w:after="0"/>
              <w:rPr>
                <w:rFonts w:ascii="Arial" w:eastAsia="SimSun" w:hAnsi="Arial"/>
                <w:bCs/>
                <w:sz w:val="18"/>
                <w:szCs w:val="18"/>
                <w:lang w:val="en-US" w:eastAsia="zh-CN"/>
              </w:rPr>
            </w:pPr>
          </w:p>
          <w:p w14:paraId="2D7078E8"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4EDB3AD7"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4B6D2CC9"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65BFD54"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02123EFC"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1106F742"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53484AD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76AE202" w14:textId="77777777" w:rsidR="00D34904" w:rsidRPr="00B26339" w:rsidRDefault="00D34904" w:rsidP="00BD4FE4">
            <w:pPr>
              <w:keepNext/>
              <w:keepLines/>
              <w:spacing w:after="0"/>
              <w:rPr>
                <w:rFonts w:ascii="Arial" w:eastAsia="SimSun" w:hAnsi="Arial"/>
                <w:bCs/>
                <w:sz w:val="18"/>
                <w:szCs w:val="18"/>
                <w:lang w:val="en-US" w:eastAsia="zh-CN"/>
              </w:rPr>
            </w:pPr>
          </w:p>
          <w:p w14:paraId="7A6D3566"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4AA67F9E"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707AAA16" w14:textId="77777777" w:rsidR="00D34904" w:rsidRPr="00B26339" w:rsidRDefault="00D34904" w:rsidP="00BD4FE4">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CDBF818" w14:textId="77777777" w:rsidR="00D34904" w:rsidRPr="00B26339" w:rsidRDefault="00D34904" w:rsidP="00BD4FE4">
            <w:pPr>
              <w:keepNext/>
              <w:keepLines/>
              <w:spacing w:after="0"/>
              <w:rPr>
                <w:rFonts w:ascii="Arial" w:eastAsia="SimSun" w:hAnsi="Arial" w:cs="Arial"/>
                <w:bCs/>
                <w:sz w:val="18"/>
                <w:szCs w:val="18"/>
                <w:lang w:val="en-US" w:eastAsia="zh-CN"/>
              </w:rPr>
            </w:pPr>
          </w:p>
          <w:p w14:paraId="0DC96BFE"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3409664" w14:textId="77777777" w:rsidR="00D34904" w:rsidRPr="00B26339" w:rsidRDefault="00D34904" w:rsidP="00BD4FE4">
            <w:pPr>
              <w:keepNext/>
              <w:keepLines/>
              <w:spacing w:after="0"/>
              <w:rPr>
                <w:rFonts w:ascii="Arial" w:eastAsia="SimSun" w:hAnsi="Arial" w:cs="Arial"/>
                <w:sz w:val="18"/>
                <w:szCs w:val="18"/>
                <w:lang w:val="en-US" w:eastAsia="zh-CN"/>
              </w:rPr>
            </w:pPr>
          </w:p>
          <w:p w14:paraId="5FD626C2"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599D5AB" w14:textId="77777777" w:rsidR="00D34904" w:rsidRPr="00B26339" w:rsidRDefault="00D34904" w:rsidP="00BD4FE4">
            <w:pPr>
              <w:keepNext/>
              <w:keepLines/>
              <w:spacing w:after="0"/>
              <w:rPr>
                <w:rFonts w:ascii="Arial" w:eastAsia="SimSun" w:hAnsi="Arial"/>
                <w:bCs/>
                <w:sz w:val="18"/>
                <w:szCs w:val="18"/>
                <w:lang w:val="en-US" w:eastAsia="zh-CN"/>
              </w:rPr>
            </w:pPr>
          </w:p>
          <w:p w14:paraId="69A6CEE5"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F5C15DC" w14:textId="77777777" w:rsidR="00D34904" w:rsidRPr="00B26339" w:rsidRDefault="00D34904" w:rsidP="00BD4FE4">
            <w:pPr>
              <w:keepNext/>
              <w:keepLines/>
              <w:spacing w:after="0"/>
              <w:rPr>
                <w:rFonts w:ascii="Arial" w:eastAsia="SimSun" w:hAnsi="Arial" w:cs="Arial"/>
                <w:sz w:val="18"/>
                <w:szCs w:val="18"/>
                <w:lang w:val="en-US" w:eastAsia="zh-CN"/>
              </w:rPr>
            </w:pPr>
          </w:p>
          <w:p w14:paraId="4ABF7DA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F4341C3" w14:textId="77777777" w:rsidR="00D34904" w:rsidRPr="00B26339" w:rsidRDefault="00D34904" w:rsidP="00BD4FE4">
            <w:pPr>
              <w:keepNext/>
              <w:keepLines/>
              <w:spacing w:after="0"/>
              <w:rPr>
                <w:rFonts w:ascii="Arial" w:eastAsia="SimSun" w:hAnsi="Arial" w:cs="Arial"/>
                <w:sz w:val="18"/>
                <w:szCs w:val="18"/>
                <w:lang w:val="en-US" w:eastAsia="zh-CN"/>
              </w:rPr>
            </w:pPr>
          </w:p>
          <w:p w14:paraId="423E992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76853ECF" w14:textId="77777777" w:rsidR="00D34904" w:rsidRPr="00B26339" w:rsidRDefault="00D34904" w:rsidP="00BD4FE4">
            <w:pPr>
              <w:keepNext/>
              <w:keepLines/>
              <w:spacing w:after="0"/>
              <w:rPr>
                <w:rFonts w:ascii="Arial" w:eastAsia="SimSun" w:hAnsi="Arial" w:cs="Arial"/>
                <w:sz w:val="18"/>
                <w:szCs w:val="18"/>
                <w:lang w:val="en-US" w:eastAsia="zh-CN"/>
              </w:rPr>
            </w:pPr>
          </w:p>
          <w:p w14:paraId="70C77166" w14:textId="77777777" w:rsidR="00D34904" w:rsidRPr="00B26339" w:rsidRDefault="00D34904" w:rsidP="00BD4FE4">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2E564CF8" w14:textId="77777777" w:rsidR="00D34904" w:rsidRPr="00B26339" w:rsidRDefault="00D34904" w:rsidP="00BD4FE4">
            <w:pPr>
              <w:keepNext/>
              <w:keepLines/>
              <w:spacing w:after="0"/>
              <w:rPr>
                <w:rFonts w:ascii="Arial" w:eastAsia="SimSun" w:hAnsi="Arial"/>
                <w:sz w:val="18"/>
                <w:szCs w:val="18"/>
              </w:rPr>
            </w:pPr>
            <w:r w:rsidRPr="00B26339">
              <w:rPr>
                <w:rFonts w:ascii="Arial" w:eastAsia="SimSun" w:hAnsi="Arial"/>
                <w:sz w:val="18"/>
                <w:szCs w:val="18"/>
              </w:rPr>
              <w:t>type: String</w:t>
            </w:r>
          </w:p>
          <w:p w14:paraId="3FD383C3" w14:textId="77777777" w:rsidR="00D34904" w:rsidRPr="00B26339" w:rsidRDefault="00D34904" w:rsidP="00BD4FE4">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30729620" w14:textId="77777777" w:rsidR="00D34904" w:rsidRPr="00B26339" w:rsidRDefault="00D34904" w:rsidP="00BD4FE4">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36F60BA3" w14:textId="77777777" w:rsidR="00D34904" w:rsidRPr="00B26339" w:rsidRDefault="00D34904" w:rsidP="00BD4FE4">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294708" w14:textId="77777777" w:rsidR="00D34904" w:rsidRPr="00B26339" w:rsidRDefault="00D34904" w:rsidP="00BD4FE4">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0296B715" w14:textId="77777777" w:rsidR="00D34904" w:rsidRPr="00B26339" w:rsidRDefault="00D34904" w:rsidP="00BD4FE4">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D34904" w:rsidRPr="00B26339" w14:paraId="7E0CDDE3" w14:textId="77777777" w:rsidTr="00140867">
        <w:trPr>
          <w:jc w:val="center"/>
        </w:trPr>
        <w:tc>
          <w:tcPr>
            <w:tcW w:w="2547" w:type="dxa"/>
          </w:tcPr>
          <w:p w14:paraId="1E209C84" w14:textId="77777777" w:rsidR="00D34904" w:rsidRPr="00B26339" w:rsidRDefault="00D34904" w:rsidP="00BD4FE4">
            <w:pPr>
              <w:pStyle w:val="TAL"/>
              <w:rPr>
                <w:rFonts w:cs="Arial"/>
                <w:szCs w:val="18"/>
              </w:rPr>
            </w:pPr>
            <w:proofErr w:type="spellStart"/>
            <w:r w:rsidRPr="00B26339">
              <w:rPr>
                <w:rFonts w:cs="Arial"/>
                <w:szCs w:val="18"/>
              </w:rPr>
              <w:t>priorityLabel</w:t>
            </w:r>
            <w:proofErr w:type="spellEnd"/>
          </w:p>
        </w:tc>
        <w:tc>
          <w:tcPr>
            <w:tcW w:w="5245" w:type="dxa"/>
          </w:tcPr>
          <w:p w14:paraId="642128ED" w14:textId="77777777" w:rsidR="00D34904" w:rsidRPr="00B26339" w:rsidRDefault="00D34904" w:rsidP="00BD4FE4">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672BF60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1C8AFE0F"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B4134C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9394E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BC377F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DE451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98C0AE6" w14:textId="77777777" w:rsidTr="00140867">
        <w:trPr>
          <w:cantSplit/>
          <w:jc w:val="center"/>
        </w:trPr>
        <w:tc>
          <w:tcPr>
            <w:tcW w:w="2547" w:type="dxa"/>
          </w:tcPr>
          <w:p w14:paraId="4EA9548F" w14:textId="77777777" w:rsidR="00D34904" w:rsidRPr="00B26339" w:rsidRDefault="00D34904" w:rsidP="00BD4FE4">
            <w:pPr>
              <w:pStyle w:val="TAL"/>
              <w:rPr>
                <w:rFonts w:cs="Arial"/>
                <w:szCs w:val="18"/>
                <w:lang w:eastAsia="zh-CN"/>
              </w:rPr>
            </w:pPr>
            <w:proofErr w:type="spellStart"/>
            <w:r w:rsidRPr="00B26339">
              <w:rPr>
                <w:rFonts w:cs="Arial"/>
                <w:szCs w:val="18"/>
              </w:rPr>
              <w:t>protocolVersion</w:t>
            </w:r>
            <w:proofErr w:type="spellEnd"/>
          </w:p>
        </w:tc>
        <w:tc>
          <w:tcPr>
            <w:tcW w:w="5245" w:type="dxa"/>
          </w:tcPr>
          <w:p w14:paraId="511DDEF8" w14:textId="77777777" w:rsidR="00D34904" w:rsidRPr="00B26339" w:rsidRDefault="00D34904" w:rsidP="00BD4FE4">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1FFB4F4" w14:textId="77777777" w:rsidR="00D34904" w:rsidRPr="00B26339" w:rsidRDefault="00D34904" w:rsidP="00BD4FE4">
            <w:pPr>
              <w:pStyle w:val="TAL"/>
              <w:rPr>
                <w:szCs w:val="18"/>
                <w:lang w:eastAsia="zh-CN"/>
              </w:rPr>
            </w:pPr>
          </w:p>
          <w:p w14:paraId="49CD947C" w14:textId="77777777" w:rsidR="00D34904" w:rsidRPr="00B26339" w:rsidRDefault="00D34904" w:rsidP="00BD4FE4">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EC63A7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45BD6A1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0E9B5783"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878F2A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303295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B551178"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1B7DD41" w14:textId="77777777" w:rsidTr="00140867">
        <w:trPr>
          <w:cantSplit/>
          <w:jc w:val="center"/>
        </w:trPr>
        <w:tc>
          <w:tcPr>
            <w:tcW w:w="2547" w:type="dxa"/>
          </w:tcPr>
          <w:p w14:paraId="1C8AFF62" w14:textId="77777777" w:rsidR="00D34904" w:rsidRPr="00B26339" w:rsidRDefault="00D34904" w:rsidP="00BD4FE4">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1B7426AC" w14:textId="77777777" w:rsidR="00D34904" w:rsidRPr="00B26339" w:rsidRDefault="00D34904" w:rsidP="00BD4FE4">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51FC66AE" w14:textId="77777777" w:rsidR="00D34904" w:rsidRPr="00B26339" w:rsidRDefault="00D34904" w:rsidP="00BD4FE4">
            <w:pPr>
              <w:pStyle w:val="TAL"/>
              <w:rPr>
                <w:szCs w:val="18"/>
                <w:lang w:eastAsia="zh-CN"/>
              </w:rPr>
            </w:pPr>
          </w:p>
          <w:p w14:paraId="5AFC0504" w14:textId="77777777" w:rsidR="00D34904" w:rsidRPr="00B26339" w:rsidRDefault="00D34904" w:rsidP="00BD4FE4">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1594233" w14:textId="77777777" w:rsidR="00D34904" w:rsidRPr="00B26339" w:rsidRDefault="00D34904" w:rsidP="00BD4FE4">
            <w:pPr>
              <w:pStyle w:val="TAL"/>
              <w:rPr>
                <w:szCs w:val="18"/>
                <w:lang w:eastAsia="zh-CN"/>
              </w:rPr>
            </w:pPr>
          </w:p>
          <w:p w14:paraId="284D468A" w14:textId="77777777" w:rsidR="00D34904" w:rsidRPr="00B26339"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3797F5D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5BBE636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31F7AE99"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5F1F11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DB99F3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51F02B6" w14:textId="77777777" w:rsidR="00D34904" w:rsidRPr="00B26339" w:rsidRDefault="00D34904" w:rsidP="00BD4FE4">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D34904" w:rsidRPr="00B26339" w14:paraId="170A2CB9" w14:textId="77777777" w:rsidTr="00140867">
        <w:trPr>
          <w:cantSplit/>
          <w:jc w:val="center"/>
        </w:trPr>
        <w:tc>
          <w:tcPr>
            <w:tcW w:w="2547" w:type="dxa"/>
          </w:tcPr>
          <w:p w14:paraId="15AFD7FD" w14:textId="77777777" w:rsidR="00D34904" w:rsidRPr="00B26339" w:rsidRDefault="00D34904" w:rsidP="00BD4FE4">
            <w:pPr>
              <w:pStyle w:val="TAL"/>
              <w:rPr>
                <w:rFonts w:cs="Arial"/>
                <w:szCs w:val="18"/>
              </w:rPr>
            </w:pPr>
            <w:proofErr w:type="spellStart"/>
            <w:r w:rsidRPr="00B26339">
              <w:rPr>
                <w:rFonts w:cs="Arial"/>
                <w:szCs w:val="18"/>
              </w:rPr>
              <w:t>swVersion</w:t>
            </w:r>
            <w:proofErr w:type="spellEnd"/>
          </w:p>
        </w:tc>
        <w:tc>
          <w:tcPr>
            <w:tcW w:w="5245" w:type="dxa"/>
          </w:tcPr>
          <w:p w14:paraId="15FDC26E" w14:textId="77777777" w:rsidR="00D34904" w:rsidRPr="00B26339" w:rsidRDefault="00D34904" w:rsidP="00BD4FE4">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318AE4F" w14:textId="77777777" w:rsidR="00D34904" w:rsidRPr="00B26339" w:rsidRDefault="00D34904" w:rsidP="00BD4FE4">
            <w:pPr>
              <w:pStyle w:val="TAL"/>
              <w:rPr>
                <w:szCs w:val="18"/>
              </w:rPr>
            </w:pPr>
          </w:p>
          <w:p w14:paraId="24E3D6F5" w14:textId="77777777" w:rsidR="00D34904" w:rsidRPr="00B26339"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3BA28B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27B867F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879621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3B60E9D"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4A5B5E39"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2E3A8B99" w14:textId="77777777" w:rsidR="00D34904" w:rsidRPr="00B26339"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2708AC6" w14:textId="77777777" w:rsidTr="00140867">
        <w:trPr>
          <w:cantSplit/>
          <w:jc w:val="center"/>
        </w:trPr>
        <w:tc>
          <w:tcPr>
            <w:tcW w:w="2547" w:type="dxa"/>
          </w:tcPr>
          <w:p w14:paraId="7C627B43" w14:textId="77777777" w:rsidR="00D34904" w:rsidRPr="00B26339" w:rsidRDefault="00D34904" w:rsidP="00BD4FE4">
            <w:pPr>
              <w:pStyle w:val="TAL"/>
              <w:rPr>
                <w:rFonts w:cs="Arial"/>
                <w:szCs w:val="18"/>
              </w:rPr>
            </w:pPr>
            <w:proofErr w:type="spellStart"/>
            <w:r w:rsidRPr="00B26339">
              <w:rPr>
                <w:rFonts w:cs="Arial"/>
                <w:szCs w:val="18"/>
              </w:rPr>
              <w:t>systemDN</w:t>
            </w:r>
            <w:proofErr w:type="spellEnd"/>
          </w:p>
        </w:tc>
        <w:tc>
          <w:tcPr>
            <w:tcW w:w="5245" w:type="dxa"/>
          </w:tcPr>
          <w:p w14:paraId="691FB32C" w14:textId="77777777" w:rsidR="00D34904" w:rsidRPr="00B26339" w:rsidRDefault="00D34904" w:rsidP="00BD4FE4">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00298651" w14:textId="77777777" w:rsidR="00D34904" w:rsidRPr="00B26339" w:rsidRDefault="00D34904" w:rsidP="00BD4FE4">
            <w:pPr>
              <w:pStyle w:val="TAL"/>
              <w:rPr>
                <w:szCs w:val="18"/>
              </w:rPr>
            </w:pPr>
          </w:p>
          <w:p w14:paraId="5412710B"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287A5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DN</w:t>
            </w:r>
          </w:p>
          <w:p w14:paraId="08F2E29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8EC2D8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79C3A8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4F7D879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DC750B9"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91039DD" w14:textId="77777777" w:rsidTr="00140867">
        <w:trPr>
          <w:cantSplit/>
          <w:jc w:val="center"/>
        </w:trPr>
        <w:tc>
          <w:tcPr>
            <w:tcW w:w="2547" w:type="dxa"/>
          </w:tcPr>
          <w:p w14:paraId="32887EEF" w14:textId="77777777" w:rsidR="00D34904" w:rsidRPr="00B26339" w:rsidRDefault="00D34904" w:rsidP="00BD4FE4">
            <w:pPr>
              <w:pStyle w:val="TAL"/>
              <w:rPr>
                <w:rFonts w:cs="Arial"/>
                <w:szCs w:val="18"/>
                <w:lang w:eastAsia="de-DE"/>
              </w:rPr>
            </w:pPr>
            <w:proofErr w:type="spellStart"/>
            <w:r w:rsidRPr="00B26339">
              <w:rPr>
                <w:rFonts w:cs="Arial"/>
                <w:szCs w:val="18"/>
              </w:rPr>
              <w:t>userDefinedState</w:t>
            </w:r>
            <w:proofErr w:type="spellEnd"/>
          </w:p>
        </w:tc>
        <w:tc>
          <w:tcPr>
            <w:tcW w:w="5245" w:type="dxa"/>
          </w:tcPr>
          <w:p w14:paraId="397A68B9" w14:textId="77777777" w:rsidR="00D34904" w:rsidRPr="00B26339" w:rsidRDefault="00D34904" w:rsidP="00BD4FE4">
            <w:pPr>
              <w:pStyle w:val="TAL"/>
              <w:rPr>
                <w:szCs w:val="18"/>
              </w:rPr>
            </w:pPr>
            <w:r w:rsidRPr="00B26339">
              <w:rPr>
                <w:szCs w:val="18"/>
              </w:rPr>
              <w:t>An operator defined state for operator specific usage.</w:t>
            </w:r>
          </w:p>
          <w:p w14:paraId="28106025" w14:textId="77777777" w:rsidR="00D34904" w:rsidRPr="00B26339" w:rsidRDefault="00D34904" w:rsidP="00BD4FE4">
            <w:pPr>
              <w:pStyle w:val="TAL"/>
              <w:rPr>
                <w:szCs w:val="18"/>
              </w:rPr>
            </w:pPr>
          </w:p>
          <w:p w14:paraId="1745243D"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28C05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0C9B09F"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489AC9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0AED4C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E24B6E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18A482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0FF313A" w14:textId="77777777" w:rsidR="00D34904" w:rsidRPr="00B26339" w:rsidRDefault="00D34904" w:rsidP="00BD4FE4">
            <w:pPr>
              <w:pStyle w:val="TAL"/>
              <w:rPr>
                <w:szCs w:val="18"/>
              </w:rPr>
            </w:pPr>
          </w:p>
        </w:tc>
      </w:tr>
      <w:tr w:rsidR="00D34904" w:rsidRPr="00B26339" w14:paraId="7D2DD789" w14:textId="77777777" w:rsidTr="00140867">
        <w:trPr>
          <w:cantSplit/>
          <w:jc w:val="center"/>
        </w:trPr>
        <w:tc>
          <w:tcPr>
            <w:tcW w:w="2547" w:type="dxa"/>
          </w:tcPr>
          <w:p w14:paraId="5E88AB2D" w14:textId="77777777" w:rsidR="00D34904" w:rsidRPr="00B26339" w:rsidRDefault="00D34904" w:rsidP="00BD4FE4">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3C1BC520" w14:textId="77777777" w:rsidR="00D34904" w:rsidRPr="00B26339" w:rsidRDefault="00D34904" w:rsidP="00BD4FE4">
            <w:pPr>
              <w:pStyle w:val="TAL"/>
              <w:rPr>
                <w:szCs w:val="18"/>
              </w:rPr>
            </w:pPr>
            <w:r w:rsidRPr="00B26339">
              <w:rPr>
                <w:szCs w:val="18"/>
              </w:rPr>
              <w:t>A user-friendly (and user assignable) name of this object.</w:t>
            </w:r>
          </w:p>
          <w:p w14:paraId="1066260F" w14:textId="77777777" w:rsidR="00D34904" w:rsidRPr="00B26339" w:rsidRDefault="00D34904" w:rsidP="00BD4FE4">
            <w:pPr>
              <w:pStyle w:val="TAL"/>
              <w:rPr>
                <w:szCs w:val="18"/>
              </w:rPr>
            </w:pPr>
          </w:p>
          <w:p w14:paraId="39CEC13A"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BD7954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2885A78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A78690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86288A9"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721A80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1387002"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8AC10C2" w14:textId="77777777" w:rsidTr="00140867">
        <w:trPr>
          <w:cantSplit/>
          <w:jc w:val="center"/>
        </w:trPr>
        <w:tc>
          <w:tcPr>
            <w:tcW w:w="2547" w:type="dxa"/>
          </w:tcPr>
          <w:p w14:paraId="62B2A8AA" w14:textId="77777777" w:rsidR="00D34904" w:rsidRPr="00B26339" w:rsidRDefault="00D34904" w:rsidP="00BD4FE4">
            <w:pPr>
              <w:pStyle w:val="TAL"/>
              <w:rPr>
                <w:rFonts w:cs="Arial"/>
                <w:szCs w:val="18"/>
              </w:rPr>
            </w:pPr>
            <w:proofErr w:type="spellStart"/>
            <w:r w:rsidRPr="00B26339">
              <w:rPr>
                <w:rFonts w:cs="Arial"/>
                <w:szCs w:val="18"/>
              </w:rPr>
              <w:t>vendorName</w:t>
            </w:r>
            <w:proofErr w:type="spellEnd"/>
          </w:p>
        </w:tc>
        <w:tc>
          <w:tcPr>
            <w:tcW w:w="5245" w:type="dxa"/>
          </w:tcPr>
          <w:p w14:paraId="7AFD725F" w14:textId="77777777" w:rsidR="00D34904" w:rsidRPr="00B26339" w:rsidRDefault="00D34904" w:rsidP="00BD4FE4">
            <w:pPr>
              <w:pStyle w:val="TAL"/>
              <w:rPr>
                <w:szCs w:val="18"/>
              </w:rPr>
            </w:pPr>
            <w:r w:rsidRPr="00B26339">
              <w:rPr>
                <w:szCs w:val="18"/>
              </w:rPr>
              <w:t>The name of the vendor.</w:t>
            </w:r>
          </w:p>
          <w:p w14:paraId="6819A6F0" w14:textId="77777777" w:rsidR="00D34904" w:rsidRPr="00B26339" w:rsidRDefault="00D34904" w:rsidP="00BD4FE4">
            <w:pPr>
              <w:pStyle w:val="TAL"/>
              <w:rPr>
                <w:szCs w:val="18"/>
              </w:rPr>
            </w:pPr>
          </w:p>
          <w:p w14:paraId="3B262BEA" w14:textId="77777777" w:rsidR="00D34904" w:rsidRPr="00B26339" w:rsidRDefault="00D34904" w:rsidP="00BD4FE4">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426F8AF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4C33399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434319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16027E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0E6C66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055DA7F"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07E71879" w14:textId="77777777" w:rsidTr="00140867">
        <w:trPr>
          <w:cantSplit/>
          <w:jc w:val="center"/>
        </w:trPr>
        <w:tc>
          <w:tcPr>
            <w:tcW w:w="2547" w:type="dxa"/>
          </w:tcPr>
          <w:p w14:paraId="4C0B950E" w14:textId="77777777" w:rsidR="00D34904" w:rsidRPr="00B26339" w:rsidRDefault="00D34904" w:rsidP="00BD4FE4">
            <w:pPr>
              <w:pStyle w:val="TAL"/>
              <w:rPr>
                <w:rFonts w:cs="Arial"/>
                <w:szCs w:val="18"/>
              </w:rPr>
            </w:pPr>
            <w:proofErr w:type="spellStart"/>
            <w:r w:rsidRPr="00B26339">
              <w:rPr>
                <w:rFonts w:cs="Arial"/>
                <w:szCs w:val="18"/>
                <w:lang w:eastAsia="zh-CN"/>
              </w:rPr>
              <w:t>vnfParametersList</w:t>
            </w:r>
            <w:proofErr w:type="spellEnd"/>
          </w:p>
        </w:tc>
        <w:tc>
          <w:tcPr>
            <w:tcW w:w="5245" w:type="dxa"/>
          </w:tcPr>
          <w:p w14:paraId="736204DD" w14:textId="77777777" w:rsidR="00D34904" w:rsidRPr="00B26339" w:rsidRDefault="00D34904" w:rsidP="00BD4FE4">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126176C4"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40160702"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1" w:name="OLE_LINK22"/>
            <w:r w:rsidRPr="00B26339">
              <w:rPr>
                <w:rFonts w:ascii="Courier New" w:eastAsia="SimSun" w:hAnsi="Courier New" w:cs="Courier New"/>
                <w:color w:val="000000"/>
                <w:sz w:val="18"/>
                <w:szCs w:val="18"/>
                <w:lang w:val="en-US" w:eastAsia="zh-CN"/>
              </w:rPr>
              <w:t>(optional)</w:t>
            </w:r>
            <w:bookmarkEnd w:id="11"/>
          </w:p>
          <w:p w14:paraId="2817AE58"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F883EE9" w14:textId="77777777" w:rsidR="00D34904" w:rsidRPr="00B26339" w:rsidRDefault="00D34904" w:rsidP="00BD4FE4">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8E23B6D" w14:textId="77777777" w:rsidR="00D34904" w:rsidRPr="00B26339" w:rsidRDefault="00D34904" w:rsidP="00BD4FE4">
            <w:pPr>
              <w:pStyle w:val="TAL"/>
              <w:rPr>
                <w:rFonts w:cs="Arial"/>
                <w:szCs w:val="18"/>
                <w:lang w:val="en-US" w:eastAsia="zh-CN"/>
              </w:rPr>
            </w:pPr>
          </w:p>
          <w:p w14:paraId="3A0E82B7" w14:textId="77777777" w:rsidR="00D34904" w:rsidRPr="00B26339" w:rsidRDefault="00D34904" w:rsidP="00BD4FE4">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9B97035" w14:textId="77777777" w:rsidR="00D34904" w:rsidRPr="00B26339" w:rsidRDefault="00D34904" w:rsidP="00BD4FE4">
            <w:pPr>
              <w:pStyle w:val="TAL"/>
              <w:rPr>
                <w:bCs/>
                <w:szCs w:val="18"/>
                <w:lang w:val="en-US" w:eastAsia="zh-CN"/>
              </w:rPr>
            </w:pPr>
          </w:p>
          <w:p w14:paraId="3A129744" w14:textId="77777777" w:rsidR="00D34904" w:rsidRPr="00B26339" w:rsidRDefault="00D34904" w:rsidP="00BD4FE4">
            <w:pPr>
              <w:pStyle w:val="TAL"/>
              <w:rPr>
                <w:bCs/>
                <w:szCs w:val="18"/>
                <w:lang w:val="en-US" w:eastAsia="zh-CN"/>
              </w:rPr>
            </w:pPr>
            <w:r w:rsidRPr="00B26339">
              <w:rPr>
                <w:bCs/>
                <w:szCs w:val="18"/>
                <w:lang w:val="en-US" w:eastAsia="zh-CN"/>
              </w:rPr>
              <w:t>See Note 1.</w:t>
            </w:r>
          </w:p>
          <w:p w14:paraId="7641E8C3" w14:textId="77777777" w:rsidR="00D34904" w:rsidRPr="00B26339" w:rsidRDefault="00D34904" w:rsidP="00BD4FE4">
            <w:pPr>
              <w:pStyle w:val="TAL"/>
              <w:rPr>
                <w:bCs/>
                <w:szCs w:val="18"/>
                <w:lang w:val="en-US" w:eastAsia="zh-CN"/>
              </w:rPr>
            </w:pPr>
          </w:p>
          <w:p w14:paraId="598B719B"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2" w:name="OLE_LINK8"/>
            <w:bookmarkStart w:id="13" w:name="OLE_LINK11"/>
            <w:r w:rsidRPr="00B26339">
              <w:rPr>
                <w:rFonts w:ascii="Arial" w:hAnsi="Arial" w:cs="Arial" w:hint="eastAsia"/>
                <w:sz w:val="18"/>
                <w:szCs w:val="18"/>
                <w:lang w:val="en-US" w:eastAsia="zh-CN"/>
              </w:rPr>
              <w:t>This attribute is optional.</w:t>
            </w:r>
            <w:bookmarkEnd w:id="12"/>
            <w:bookmarkEnd w:id="13"/>
          </w:p>
          <w:p w14:paraId="55922F62" w14:textId="77777777" w:rsidR="00D34904" w:rsidRPr="00B26339" w:rsidRDefault="00D34904" w:rsidP="00BD4FE4">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6430A7E7"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39A638F0"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8E317DE"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B1780D4" w14:textId="77777777" w:rsidR="00D34904" w:rsidRPr="00B26339" w:rsidRDefault="00D34904" w:rsidP="00BD4FE4">
            <w:pPr>
              <w:pStyle w:val="TAL"/>
              <w:rPr>
                <w:bCs/>
                <w:szCs w:val="18"/>
                <w:lang w:val="en-US" w:eastAsia="zh-CN"/>
              </w:rPr>
            </w:pPr>
          </w:p>
          <w:p w14:paraId="4FB63568" w14:textId="77777777" w:rsidR="00D34904" w:rsidRDefault="00D34904" w:rsidP="00BD4FE4">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4" w:name="OLE_LINK12"/>
            <w:r w:rsidRPr="00B26339">
              <w:rPr>
                <w:rFonts w:ascii="Arial" w:hAnsi="Arial" w:cs="Arial" w:hint="eastAsia"/>
                <w:sz w:val="18"/>
                <w:szCs w:val="18"/>
                <w:lang w:val="en-US" w:eastAsia="zh-CN"/>
              </w:rPr>
              <w:t>Indicator of whether</w:t>
            </w:r>
            <w:bookmarkEnd w:id="14"/>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C2BC24E" w14:textId="77777777" w:rsidR="00D34904" w:rsidRDefault="00D34904" w:rsidP="00BD4FE4">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55C9F6E9"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40123AE9"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166AD690"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1BB60498" w14:textId="77777777" w:rsidR="00D34904" w:rsidRPr="00B26339" w:rsidRDefault="00D34904" w:rsidP="00BD4FE4">
            <w:pPr>
              <w:pStyle w:val="TAL"/>
              <w:rPr>
                <w:bCs/>
                <w:szCs w:val="18"/>
                <w:lang w:val="en-US" w:eastAsia="zh-CN"/>
              </w:rPr>
            </w:pPr>
          </w:p>
          <w:p w14:paraId="30DAEA20" w14:textId="77777777" w:rsidR="00D34904" w:rsidRPr="00B26339" w:rsidRDefault="00D34904" w:rsidP="00BD4FE4">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59549C39" w14:textId="77777777" w:rsidR="00D34904" w:rsidRPr="00B26339" w:rsidRDefault="00D34904" w:rsidP="00BD4FE4">
            <w:pPr>
              <w:pStyle w:val="TAL"/>
              <w:rPr>
                <w:bCs/>
                <w:szCs w:val="18"/>
                <w:lang w:val="en-US" w:eastAsia="zh-CN"/>
              </w:rPr>
            </w:pPr>
          </w:p>
          <w:p w14:paraId="1DFA254E" w14:textId="77777777" w:rsidR="00D34904" w:rsidRPr="00B26339" w:rsidRDefault="00D34904" w:rsidP="00BD4FE4">
            <w:pPr>
              <w:pStyle w:val="TAL"/>
              <w:rPr>
                <w:bCs/>
                <w:szCs w:val="18"/>
                <w:lang w:val="en-US" w:eastAsia="zh-CN"/>
              </w:rPr>
            </w:pPr>
            <w:r w:rsidRPr="00B26339">
              <w:rPr>
                <w:bCs/>
                <w:szCs w:val="18"/>
                <w:lang w:val="en-US" w:eastAsia="zh-CN"/>
              </w:rPr>
              <w:t>See Note 3.</w:t>
            </w:r>
          </w:p>
          <w:p w14:paraId="2075D8B6" w14:textId="77777777" w:rsidR="00D34904" w:rsidRPr="00B26339" w:rsidRDefault="00D34904" w:rsidP="00BD4FE4">
            <w:pPr>
              <w:pStyle w:val="TAL"/>
              <w:rPr>
                <w:bCs/>
                <w:szCs w:val="18"/>
                <w:lang w:val="en-US" w:eastAsia="zh-CN"/>
              </w:rPr>
            </w:pPr>
          </w:p>
          <w:p w14:paraId="64077A8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0DF3B681" w14:textId="77777777" w:rsidR="00D34904" w:rsidRPr="00B26339" w:rsidRDefault="00D34904" w:rsidP="00BD4FE4">
            <w:pPr>
              <w:pStyle w:val="TAL"/>
              <w:rPr>
                <w:bCs/>
                <w:szCs w:val="18"/>
                <w:lang w:val="en-US" w:eastAsia="zh-CN"/>
              </w:rPr>
            </w:pPr>
          </w:p>
          <w:p w14:paraId="59AD2E35" w14:textId="77777777" w:rsidR="00D34904" w:rsidRPr="00B26339" w:rsidRDefault="00D34904" w:rsidP="00BD4FE4">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63D27BB2" w14:textId="77777777" w:rsidR="00D34904" w:rsidRPr="00B26339" w:rsidRDefault="00D34904" w:rsidP="00BD4FE4">
            <w:pPr>
              <w:pStyle w:val="TAL"/>
              <w:rPr>
                <w:szCs w:val="18"/>
              </w:rPr>
            </w:pPr>
            <w:r w:rsidRPr="00B26339">
              <w:rPr>
                <w:szCs w:val="18"/>
              </w:rPr>
              <w:t>type: String</w:t>
            </w:r>
          </w:p>
          <w:p w14:paraId="1CE050B4" w14:textId="77777777" w:rsidR="00D34904" w:rsidRPr="00B26339" w:rsidRDefault="00D34904" w:rsidP="00BD4FE4">
            <w:pPr>
              <w:pStyle w:val="TAL"/>
              <w:rPr>
                <w:szCs w:val="18"/>
                <w:lang w:eastAsia="zh-CN"/>
              </w:rPr>
            </w:pPr>
            <w:r w:rsidRPr="00B26339">
              <w:rPr>
                <w:szCs w:val="18"/>
              </w:rPr>
              <w:t xml:space="preserve">multiplicity: </w:t>
            </w:r>
            <w:r w:rsidRPr="00B26339">
              <w:rPr>
                <w:rFonts w:hint="eastAsia"/>
                <w:szCs w:val="18"/>
                <w:lang w:eastAsia="zh-CN"/>
              </w:rPr>
              <w:t>*</w:t>
            </w:r>
          </w:p>
          <w:p w14:paraId="6484D897" w14:textId="77777777" w:rsidR="00D34904" w:rsidRPr="00B26339" w:rsidRDefault="00D34904" w:rsidP="00BD4FE4">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5775F278" w14:textId="77777777" w:rsidR="00D34904" w:rsidRPr="00B26339" w:rsidRDefault="00D34904" w:rsidP="00BD4FE4">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62E3C8B9" w14:textId="77777777" w:rsidR="00D34904" w:rsidRPr="00B26339" w:rsidRDefault="00D34904" w:rsidP="00BD4FE4">
            <w:pPr>
              <w:pStyle w:val="TAL"/>
              <w:rPr>
                <w:szCs w:val="18"/>
                <w:lang w:val="pt-BR"/>
              </w:rPr>
            </w:pPr>
            <w:r w:rsidRPr="00B26339">
              <w:rPr>
                <w:szCs w:val="18"/>
                <w:lang w:val="pt-BR"/>
              </w:rPr>
              <w:t>defaultValue: None</w:t>
            </w:r>
          </w:p>
          <w:p w14:paraId="579846F5" w14:textId="77777777" w:rsidR="00D34904" w:rsidRPr="00B26339" w:rsidRDefault="00D34904" w:rsidP="00BD4FE4">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D34904" w:rsidRPr="00B26339" w14:paraId="2B0A5314" w14:textId="77777777" w:rsidTr="00140867">
        <w:trPr>
          <w:cantSplit/>
          <w:jc w:val="center"/>
        </w:trPr>
        <w:tc>
          <w:tcPr>
            <w:tcW w:w="2547" w:type="dxa"/>
          </w:tcPr>
          <w:p w14:paraId="47A289E9" w14:textId="77777777" w:rsidR="00D34904" w:rsidRPr="00B26339" w:rsidRDefault="00D34904" w:rsidP="00BD4FE4">
            <w:pPr>
              <w:pStyle w:val="TAL"/>
              <w:rPr>
                <w:rFonts w:cs="Arial"/>
                <w:szCs w:val="18"/>
              </w:rPr>
            </w:pPr>
            <w:proofErr w:type="spellStart"/>
            <w:r w:rsidRPr="00B26339">
              <w:rPr>
                <w:rFonts w:cs="Arial"/>
                <w:szCs w:val="18"/>
              </w:rPr>
              <w:t>vsData</w:t>
            </w:r>
            <w:proofErr w:type="spellEnd"/>
          </w:p>
        </w:tc>
        <w:tc>
          <w:tcPr>
            <w:tcW w:w="5245" w:type="dxa"/>
          </w:tcPr>
          <w:p w14:paraId="41919313" w14:textId="77777777" w:rsidR="00D34904" w:rsidRPr="00B26339" w:rsidRDefault="00D34904" w:rsidP="00BD4FE4">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8C41B2B" w14:textId="77777777" w:rsidR="00D34904" w:rsidRPr="00B26339" w:rsidRDefault="00D34904" w:rsidP="00BD4FE4">
            <w:pPr>
              <w:pStyle w:val="TAL"/>
              <w:rPr>
                <w:szCs w:val="18"/>
              </w:rPr>
            </w:pPr>
          </w:p>
          <w:p w14:paraId="6652FD3C"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8C9E4F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w:t>
            </w:r>
          </w:p>
          <w:p w14:paraId="1462202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1378C0D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1A8A492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46242EB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7521C187"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137ED894" w14:textId="77777777" w:rsidTr="00140867">
        <w:trPr>
          <w:cantSplit/>
          <w:jc w:val="center"/>
        </w:trPr>
        <w:tc>
          <w:tcPr>
            <w:tcW w:w="2547" w:type="dxa"/>
          </w:tcPr>
          <w:p w14:paraId="4621E3A2" w14:textId="77777777" w:rsidR="00D34904" w:rsidRPr="00B26339" w:rsidRDefault="00D34904" w:rsidP="00BD4FE4">
            <w:pPr>
              <w:pStyle w:val="TAL"/>
              <w:rPr>
                <w:rFonts w:cs="Arial"/>
                <w:szCs w:val="18"/>
              </w:rPr>
            </w:pPr>
            <w:proofErr w:type="spellStart"/>
            <w:r w:rsidRPr="00B26339">
              <w:rPr>
                <w:rFonts w:cs="Arial"/>
                <w:szCs w:val="18"/>
              </w:rPr>
              <w:t>vsDataFormatVersion</w:t>
            </w:r>
            <w:proofErr w:type="spellEnd"/>
          </w:p>
        </w:tc>
        <w:tc>
          <w:tcPr>
            <w:tcW w:w="5245" w:type="dxa"/>
          </w:tcPr>
          <w:p w14:paraId="1D268EA0" w14:textId="77777777" w:rsidR="00D34904" w:rsidRPr="00B26339" w:rsidRDefault="00D34904" w:rsidP="00BD4FE4">
            <w:pPr>
              <w:pStyle w:val="TAL"/>
              <w:rPr>
                <w:szCs w:val="18"/>
              </w:rPr>
            </w:pPr>
            <w:r w:rsidRPr="00B26339">
              <w:rPr>
                <w:szCs w:val="18"/>
              </w:rPr>
              <w:t>Name of the data format file, including version.</w:t>
            </w:r>
          </w:p>
          <w:p w14:paraId="6B3A629E" w14:textId="77777777" w:rsidR="00D34904" w:rsidRPr="00B26339" w:rsidRDefault="00D34904" w:rsidP="00BD4FE4">
            <w:pPr>
              <w:pStyle w:val="TAL"/>
              <w:rPr>
                <w:szCs w:val="18"/>
              </w:rPr>
            </w:pPr>
          </w:p>
          <w:p w14:paraId="39E64714"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2419186"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878918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474C03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DFDD5D8"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E01823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AEDE533"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B6DD370" w14:textId="77777777" w:rsidTr="00140867">
        <w:trPr>
          <w:cantSplit/>
          <w:jc w:val="center"/>
        </w:trPr>
        <w:tc>
          <w:tcPr>
            <w:tcW w:w="2547" w:type="dxa"/>
          </w:tcPr>
          <w:p w14:paraId="044773C5" w14:textId="77777777" w:rsidR="00D34904" w:rsidRPr="00B26339" w:rsidRDefault="00D34904" w:rsidP="00BD4FE4">
            <w:pPr>
              <w:pStyle w:val="TAL"/>
              <w:rPr>
                <w:rFonts w:cs="Arial"/>
                <w:szCs w:val="18"/>
              </w:rPr>
            </w:pPr>
            <w:proofErr w:type="spellStart"/>
            <w:r w:rsidRPr="00B26339">
              <w:rPr>
                <w:rFonts w:cs="Arial"/>
                <w:szCs w:val="18"/>
              </w:rPr>
              <w:t>vsDataType</w:t>
            </w:r>
            <w:proofErr w:type="spellEnd"/>
          </w:p>
        </w:tc>
        <w:tc>
          <w:tcPr>
            <w:tcW w:w="5245" w:type="dxa"/>
          </w:tcPr>
          <w:p w14:paraId="4431036A" w14:textId="77777777" w:rsidR="00D34904" w:rsidRPr="00B26339" w:rsidRDefault="00D34904" w:rsidP="00BD4FE4">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75CD1DA" w14:textId="77777777" w:rsidR="00D34904" w:rsidRPr="00B26339" w:rsidRDefault="00D34904" w:rsidP="00BD4FE4">
            <w:pPr>
              <w:pStyle w:val="TAL"/>
              <w:rPr>
                <w:szCs w:val="18"/>
              </w:rPr>
            </w:pPr>
          </w:p>
          <w:p w14:paraId="2EEB5197"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14A5ECF1"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C7FA04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734D5F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101C046"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0B39F8D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4A0C783F"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42893C3" w14:textId="77777777" w:rsidTr="00140867">
        <w:trPr>
          <w:cantSplit/>
          <w:jc w:val="center"/>
        </w:trPr>
        <w:tc>
          <w:tcPr>
            <w:tcW w:w="2547" w:type="dxa"/>
          </w:tcPr>
          <w:p w14:paraId="1F5565A0" w14:textId="77777777" w:rsidR="00D34904" w:rsidRPr="00B26339" w:rsidRDefault="00D34904" w:rsidP="00BD4FE4">
            <w:pPr>
              <w:pStyle w:val="TAL"/>
              <w:rPr>
                <w:rFonts w:cs="Arial"/>
                <w:szCs w:val="18"/>
              </w:rPr>
            </w:pPr>
            <w:proofErr w:type="spellStart"/>
            <w:r w:rsidRPr="00B26339">
              <w:rPr>
                <w:rFonts w:cs="Arial"/>
                <w:szCs w:val="18"/>
              </w:rPr>
              <w:t>supportedPerfMetricGroups</w:t>
            </w:r>
            <w:proofErr w:type="spellEnd"/>
          </w:p>
        </w:tc>
        <w:tc>
          <w:tcPr>
            <w:tcW w:w="5245" w:type="dxa"/>
          </w:tcPr>
          <w:p w14:paraId="2A288138" w14:textId="77777777" w:rsidR="00D34904" w:rsidRPr="00B26339" w:rsidRDefault="00D34904" w:rsidP="00BD4FE4">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EF20FDE" w14:textId="77777777" w:rsidR="00D34904" w:rsidRPr="00B26339" w:rsidRDefault="00D34904" w:rsidP="00BD4FE4">
            <w:pPr>
              <w:pStyle w:val="TAL"/>
              <w:rPr>
                <w:rStyle w:val="desc"/>
                <w:szCs w:val="18"/>
              </w:rPr>
            </w:pPr>
          </w:p>
          <w:p w14:paraId="57579F46"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786225C" w14:textId="77777777" w:rsidR="00D34904" w:rsidRPr="00B26339" w:rsidRDefault="00D34904" w:rsidP="00BD4FE4">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4FE10CC5" w14:textId="77777777" w:rsidR="00D34904" w:rsidRPr="00B26339" w:rsidRDefault="00D34904" w:rsidP="00BD4FE4">
            <w:pPr>
              <w:spacing w:after="0"/>
              <w:rPr>
                <w:rFonts w:ascii="Arial" w:hAnsi="Arial" w:cs="Arial"/>
                <w:snapToGrid w:val="0"/>
                <w:sz w:val="18"/>
                <w:szCs w:val="18"/>
              </w:rPr>
            </w:pPr>
            <w:r w:rsidRPr="00B26339">
              <w:rPr>
                <w:rFonts w:ascii="Arial" w:hAnsi="Arial" w:cs="Arial"/>
                <w:snapToGrid w:val="0"/>
                <w:sz w:val="18"/>
                <w:szCs w:val="18"/>
              </w:rPr>
              <w:t>multiplicity: *</w:t>
            </w:r>
          </w:p>
          <w:p w14:paraId="07B3CA3F"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17627CD9"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385C5FE2"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AD72CC7"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3BDDB9A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D34904" w:rsidRPr="00B26339" w14:paraId="298EC7BF" w14:textId="77777777" w:rsidTr="00140867">
        <w:trPr>
          <w:cantSplit/>
          <w:jc w:val="center"/>
        </w:trPr>
        <w:tc>
          <w:tcPr>
            <w:tcW w:w="2547" w:type="dxa"/>
          </w:tcPr>
          <w:p w14:paraId="63B973FC" w14:textId="77777777" w:rsidR="00D34904" w:rsidRPr="00B26339" w:rsidRDefault="00D34904" w:rsidP="00BD4FE4">
            <w:pPr>
              <w:pStyle w:val="TAL"/>
              <w:rPr>
                <w:rFonts w:cs="Arial"/>
                <w:szCs w:val="18"/>
              </w:rPr>
            </w:pPr>
            <w:proofErr w:type="spellStart"/>
            <w:r w:rsidRPr="00B26339">
              <w:rPr>
                <w:rFonts w:cs="Arial"/>
                <w:szCs w:val="18"/>
              </w:rPr>
              <w:t>performanceMetrics</w:t>
            </w:r>
            <w:proofErr w:type="spellEnd"/>
          </w:p>
        </w:tc>
        <w:tc>
          <w:tcPr>
            <w:tcW w:w="5245" w:type="dxa"/>
          </w:tcPr>
          <w:p w14:paraId="5CA363B6" w14:textId="77777777" w:rsidR="00D34904" w:rsidRPr="00B26339" w:rsidRDefault="00D34904" w:rsidP="00BD4FE4">
            <w:pPr>
              <w:pStyle w:val="TAL"/>
              <w:rPr>
                <w:szCs w:val="18"/>
              </w:rPr>
            </w:pPr>
            <w:r w:rsidRPr="00B26339">
              <w:rPr>
                <w:szCs w:val="18"/>
              </w:rPr>
              <w:t>List of performance metrics.</w:t>
            </w:r>
          </w:p>
          <w:p w14:paraId="03351CCE" w14:textId="77777777" w:rsidR="00D34904" w:rsidRPr="00B26339" w:rsidRDefault="00D34904" w:rsidP="00BD4FE4">
            <w:pPr>
              <w:pStyle w:val="TAL"/>
              <w:rPr>
                <w:szCs w:val="18"/>
              </w:rPr>
            </w:pPr>
          </w:p>
          <w:p w14:paraId="279EBC97" w14:textId="77777777" w:rsidR="00D34904" w:rsidRPr="00B26339" w:rsidRDefault="00D34904" w:rsidP="00BD4FE4">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0FB5B7B7" w14:textId="77777777" w:rsidR="00D34904" w:rsidRPr="00B26339" w:rsidRDefault="00D34904" w:rsidP="00BD4FE4">
            <w:pPr>
              <w:pStyle w:val="TAL"/>
              <w:rPr>
                <w:szCs w:val="18"/>
              </w:rPr>
            </w:pPr>
          </w:p>
          <w:p w14:paraId="49559D34" w14:textId="77777777" w:rsidR="00D34904" w:rsidRPr="00B26339" w:rsidRDefault="00D34904" w:rsidP="00BD4FE4">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747CB6CB" w14:textId="77777777" w:rsidR="00D34904" w:rsidRPr="00B26339" w:rsidRDefault="00D34904"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6F7D80F4" w14:textId="77777777" w:rsidR="00D34904" w:rsidRPr="00B26339" w:rsidRDefault="00D34904"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3CC9108B" w14:textId="77777777" w:rsidR="00D34904" w:rsidRPr="00B26339" w:rsidRDefault="00D34904" w:rsidP="00BD4FE4">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88C80BD" w14:textId="77777777" w:rsidR="00D34904" w:rsidRPr="00B26339" w:rsidRDefault="00D34904" w:rsidP="00BD4FE4">
            <w:pPr>
              <w:pStyle w:val="TAL"/>
              <w:rPr>
                <w:szCs w:val="18"/>
              </w:rPr>
            </w:pPr>
            <w:r w:rsidRPr="00B26339">
              <w:rPr>
                <w:szCs w:val="18"/>
              </w:rPr>
              <w:t>For KPIs defined in TS 28.554 [28] the name is defined in the KPI definitions template as the component designated with e).</w:t>
            </w:r>
          </w:p>
          <w:p w14:paraId="113376C7" w14:textId="77777777" w:rsidR="00D34904" w:rsidRPr="00896D5F" w:rsidRDefault="00D34904" w:rsidP="00BD4FE4">
            <w:pPr>
              <w:pStyle w:val="TAL"/>
              <w:rPr>
                <w:szCs w:val="18"/>
              </w:rPr>
            </w:pPr>
          </w:p>
          <w:p w14:paraId="7E6078E5" w14:textId="77777777" w:rsidR="00D34904" w:rsidRDefault="00D34904" w:rsidP="00BD4FE4">
            <w:pPr>
              <w:pStyle w:val="TAL"/>
              <w:rPr>
                <w:szCs w:val="18"/>
              </w:rPr>
            </w:pPr>
            <w:r w:rsidRPr="00896D5F">
              <w:rPr>
                <w:szCs w:val="18"/>
              </w:rPr>
              <w:t>A name can also identify a vendor specific performance metric or a group of vendor specific performance metrics.</w:t>
            </w:r>
          </w:p>
          <w:p w14:paraId="560AE9C4" w14:textId="77777777" w:rsidR="00D34904" w:rsidRPr="00B26339" w:rsidRDefault="00D34904" w:rsidP="00BD4FE4">
            <w:pPr>
              <w:pStyle w:val="TAL"/>
              <w:rPr>
                <w:szCs w:val="18"/>
              </w:rPr>
            </w:pPr>
          </w:p>
          <w:p w14:paraId="7BB6F8B7"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5706FA1"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57743B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3B6E71BE"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170E55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BFF444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AEB8D0C"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E1E77A5" w14:textId="77777777" w:rsidTr="00140867">
        <w:trPr>
          <w:cantSplit/>
          <w:jc w:val="center"/>
        </w:trPr>
        <w:tc>
          <w:tcPr>
            <w:tcW w:w="2547" w:type="dxa"/>
          </w:tcPr>
          <w:p w14:paraId="6591C1AD" w14:textId="77777777" w:rsidR="00D34904" w:rsidRPr="00B26339" w:rsidDel="00F7300A" w:rsidRDefault="00D34904" w:rsidP="00BD4FE4">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23BFFB24" w14:textId="77777777" w:rsidR="00D34904" w:rsidRPr="00B26339" w:rsidDel="0049596D" w:rsidRDefault="00D34904" w:rsidP="00BD4FE4">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7126022" w14:textId="77777777" w:rsidR="00D34904" w:rsidRPr="00B26339" w:rsidRDefault="00D34904" w:rsidP="00BD4FE4">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36FEB9D7"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652C3D8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D4053E1"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7DECCA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95E34DB"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5EADAC5" w14:textId="77777777" w:rsidTr="00140867">
        <w:trPr>
          <w:cantSplit/>
          <w:jc w:val="center"/>
        </w:trPr>
        <w:tc>
          <w:tcPr>
            <w:tcW w:w="2547" w:type="dxa"/>
          </w:tcPr>
          <w:p w14:paraId="01E0D6BA" w14:textId="77777777" w:rsidR="00D34904" w:rsidRPr="00B26339" w:rsidDel="00F7300A" w:rsidRDefault="00D34904" w:rsidP="00BD4FE4">
            <w:pPr>
              <w:pStyle w:val="TAL"/>
              <w:rPr>
                <w:rFonts w:cs="Arial"/>
                <w:szCs w:val="18"/>
              </w:rPr>
            </w:pPr>
            <w:proofErr w:type="spellStart"/>
            <w:r w:rsidRPr="00B26339">
              <w:rPr>
                <w:rFonts w:cs="Arial"/>
                <w:szCs w:val="18"/>
                <w:lang w:eastAsia="zh-CN"/>
              </w:rPr>
              <w:t>reportingMethods</w:t>
            </w:r>
            <w:proofErr w:type="spellEnd"/>
          </w:p>
        </w:tc>
        <w:tc>
          <w:tcPr>
            <w:tcW w:w="5245" w:type="dxa"/>
          </w:tcPr>
          <w:p w14:paraId="299A529F" w14:textId="77777777" w:rsidR="00D34904" w:rsidRPr="00B26339" w:rsidRDefault="00D34904" w:rsidP="00BD4FE4">
            <w:pPr>
              <w:pStyle w:val="TAL"/>
              <w:rPr>
                <w:szCs w:val="18"/>
              </w:rPr>
            </w:pPr>
            <w:r w:rsidRPr="00B26339">
              <w:rPr>
                <w:szCs w:val="18"/>
              </w:rPr>
              <w:t>List of reporting methods for performance metrics</w:t>
            </w:r>
          </w:p>
          <w:p w14:paraId="20606852" w14:textId="77777777" w:rsidR="00D34904" w:rsidRPr="00B26339" w:rsidRDefault="00D34904" w:rsidP="00BD4FE4">
            <w:pPr>
              <w:pStyle w:val="TAL"/>
              <w:rPr>
                <w:szCs w:val="18"/>
              </w:rPr>
            </w:pPr>
          </w:p>
          <w:p w14:paraId="2D8ED20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xml:space="preserve">: </w:t>
            </w:r>
          </w:p>
          <w:p w14:paraId="5B1B3D63" w14:textId="77777777" w:rsidR="00D34904" w:rsidRPr="00B26339" w:rsidRDefault="00D34904" w:rsidP="00BD4FE4">
            <w:pPr>
              <w:pStyle w:val="TAL"/>
              <w:rPr>
                <w:szCs w:val="18"/>
              </w:rPr>
            </w:pPr>
            <w:r w:rsidRPr="00B26339">
              <w:rPr>
                <w:szCs w:val="18"/>
              </w:rPr>
              <w:t xml:space="preserve"> - "FILE_BASED_LOC_SET_BY_PRODUCER",</w:t>
            </w:r>
          </w:p>
          <w:p w14:paraId="3F0EF4AD" w14:textId="77777777" w:rsidR="00D34904" w:rsidRPr="00B26339" w:rsidRDefault="00D34904" w:rsidP="00BD4FE4">
            <w:pPr>
              <w:pStyle w:val="TAL"/>
              <w:rPr>
                <w:szCs w:val="18"/>
              </w:rPr>
            </w:pPr>
            <w:r w:rsidRPr="00B26339">
              <w:rPr>
                <w:szCs w:val="18"/>
              </w:rPr>
              <w:t xml:space="preserve"> - "FILE_BASED_LOC_SET_BY_CONSUMER",</w:t>
            </w:r>
          </w:p>
          <w:p w14:paraId="3BCD7866" w14:textId="77777777" w:rsidR="00D34904" w:rsidRPr="00B26339" w:rsidDel="0049596D" w:rsidRDefault="00D34904" w:rsidP="00BD4FE4">
            <w:pPr>
              <w:pStyle w:val="TAL"/>
              <w:rPr>
                <w:szCs w:val="18"/>
              </w:rPr>
            </w:pPr>
            <w:r w:rsidRPr="00B26339">
              <w:rPr>
                <w:szCs w:val="18"/>
              </w:rPr>
              <w:t xml:space="preserve"> - "STREAM_BASED"</w:t>
            </w:r>
          </w:p>
        </w:tc>
        <w:tc>
          <w:tcPr>
            <w:tcW w:w="1984" w:type="dxa"/>
          </w:tcPr>
          <w:p w14:paraId="5490BBF1" w14:textId="77777777" w:rsidR="00D34904" w:rsidRPr="00B26339" w:rsidRDefault="00D34904" w:rsidP="00BD4FE4">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4F86F30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07272626"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03EF2CE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99ACD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2D6CFB4"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18F4F557" w14:textId="77777777" w:rsidTr="00140867">
        <w:trPr>
          <w:cantSplit/>
          <w:jc w:val="center"/>
        </w:trPr>
        <w:tc>
          <w:tcPr>
            <w:tcW w:w="2547" w:type="dxa"/>
          </w:tcPr>
          <w:p w14:paraId="2DD7A21E" w14:textId="77777777" w:rsidR="00D34904" w:rsidRPr="00B26339" w:rsidRDefault="00D34904" w:rsidP="00BD4FE4">
            <w:pPr>
              <w:pStyle w:val="TAL"/>
              <w:rPr>
                <w:rFonts w:cs="Arial"/>
                <w:szCs w:val="18"/>
              </w:rPr>
            </w:pPr>
            <w:proofErr w:type="spellStart"/>
            <w:r w:rsidRPr="00B26339">
              <w:rPr>
                <w:rFonts w:cs="Arial"/>
                <w:szCs w:val="18"/>
              </w:rPr>
              <w:t>nFServiceType</w:t>
            </w:r>
            <w:proofErr w:type="spellEnd"/>
          </w:p>
        </w:tc>
        <w:tc>
          <w:tcPr>
            <w:tcW w:w="5245" w:type="dxa"/>
          </w:tcPr>
          <w:p w14:paraId="4473179D" w14:textId="77777777" w:rsidR="00D34904" w:rsidRPr="00B26339" w:rsidRDefault="00D34904" w:rsidP="00BD4FE4">
            <w:pPr>
              <w:pStyle w:val="TAL"/>
              <w:rPr>
                <w:szCs w:val="18"/>
              </w:rPr>
            </w:pPr>
            <w:r w:rsidRPr="00B26339">
              <w:rPr>
                <w:szCs w:val="18"/>
              </w:rPr>
              <w:t>The parameter defines the type of the managed NF service instance</w:t>
            </w:r>
          </w:p>
          <w:p w14:paraId="0E5DBD27" w14:textId="77777777" w:rsidR="00D34904" w:rsidRPr="00B26339" w:rsidRDefault="00D34904" w:rsidP="00BD4FE4">
            <w:pPr>
              <w:pStyle w:val="TAL"/>
              <w:rPr>
                <w:szCs w:val="18"/>
              </w:rPr>
            </w:pPr>
          </w:p>
          <w:p w14:paraId="3D2E2FD9"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2FEE77E4"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ENUM</w:t>
            </w:r>
          </w:p>
          <w:p w14:paraId="6A7A3A6B"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1</w:t>
            </w:r>
          </w:p>
          <w:p w14:paraId="6E201DD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125D4C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36123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8125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AD498C2" w14:textId="77777777" w:rsidR="00D34904" w:rsidRPr="00B26339" w:rsidRDefault="00D34904" w:rsidP="00BD4FE4">
            <w:pPr>
              <w:tabs>
                <w:tab w:val="center" w:pos="1333"/>
              </w:tabs>
              <w:spacing w:after="0"/>
              <w:rPr>
                <w:rFonts w:ascii="Arial" w:hAnsi="Arial" w:cs="Arial"/>
                <w:sz w:val="18"/>
                <w:szCs w:val="18"/>
              </w:rPr>
            </w:pPr>
          </w:p>
        </w:tc>
      </w:tr>
      <w:tr w:rsidR="00D34904" w:rsidRPr="00B26339" w14:paraId="1878B3EB" w14:textId="77777777" w:rsidTr="00140867">
        <w:trPr>
          <w:cantSplit/>
          <w:jc w:val="center"/>
        </w:trPr>
        <w:tc>
          <w:tcPr>
            <w:tcW w:w="2547" w:type="dxa"/>
          </w:tcPr>
          <w:p w14:paraId="0874BA30" w14:textId="77777777" w:rsidR="00D34904" w:rsidRPr="00B26339" w:rsidRDefault="00D34904" w:rsidP="00BD4FE4">
            <w:pPr>
              <w:pStyle w:val="TAL"/>
              <w:rPr>
                <w:rFonts w:cs="Arial"/>
                <w:szCs w:val="18"/>
              </w:rPr>
            </w:pPr>
            <w:r w:rsidRPr="00B26339">
              <w:rPr>
                <w:rFonts w:cs="Arial"/>
                <w:szCs w:val="18"/>
              </w:rPr>
              <w:t>operations</w:t>
            </w:r>
          </w:p>
        </w:tc>
        <w:tc>
          <w:tcPr>
            <w:tcW w:w="5245" w:type="dxa"/>
          </w:tcPr>
          <w:p w14:paraId="01178408" w14:textId="77777777" w:rsidR="00D34904" w:rsidRPr="00B26339" w:rsidRDefault="00D34904" w:rsidP="00BD4FE4">
            <w:pPr>
              <w:pStyle w:val="TAL"/>
              <w:rPr>
                <w:szCs w:val="18"/>
              </w:rPr>
            </w:pPr>
            <w:r w:rsidRPr="00B26339">
              <w:rPr>
                <w:szCs w:val="18"/>
              </w:rPr>
              <w:t>This parameter defines set of operations supported by the managed NF service instance.</w:t>
            </w:r>
          </w:p>
          <w:p w14:paraId="7E30CA0B" w14:textId="77777777" w:rsidR="00D34904" w:rsidRPr="00B26339" w:rsidRDefault="00D34904" w:rsidP="00BD4FE4">
            <w:pPr>
              <w:pStyle w:val="TAL"/>
              <w:rPr>
                <w:szCs w:val="18"/>
              </w:rPr>
            </w:pPr>
          </w:p>
          <w:p w14:paraId="30C40F78"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6C923D3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Operation</w:t>
            </w:r>
          </w:p>
          <w:p w14:paraId="41426F6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2CB8536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6655F5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6A07E8F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C8153C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CB1F6E7" w14:textId="77777777" w:rsidTr="00140867">
        <w:trPr>
          <w:cantSplit/>
          <w:jc w:val="center"/>
        </w:trPr>
        <w:tc>
          <w:tcPr>
            <w:tcW w:w="2547" w:type="dxa"/>
          </w:tcPr>
          <w:p w14:paraId="699B0D0B" w14:textId="77777777" w:rsidR="00D34904" w:rsidRPr="00B26339" w:rsidRDefault="00D34904" w:rsidP="00BD4FE4">
            <w:pPr>
              <w:pStyle w:val="TAL"/>
              <w:rPr>
                <w:rFonts w:cs="Arial"/>
                <w:szCs w:val="18"/>
                <w:lang w:eastAsia="de-DE"/>
              </w:rPr>
            </w:pPr>
            <w:r w:rsidRPr="00B26339">
              <w:rPr>
                <w:rFonts w:cs="Arial"/>
                <w:szCs w:val="18"/>
                <w:lang w:eastAsia="de-DE"/>
              </w:rPr>
              <w:t>Operation.name</w:t>
            </w:r>
          </w:p>
        </w:tc>
        <w:tc>
          <w:tcPr>
            <w:tcW w:w="5245" w:type="dxa"/>
          </w:tcPr>
          <w:p w14:paraId="7C50548E" w14:textId="77777777" w:rsidR="00D34904" w:rsidRPr="00B26339" w:rsidRDefault="00D34904" w:rsidP="00BD4FE4">
            <w:pPr>
              <w:pStyle w:val="TAL"/>
              <w:rPr>
                <w:szCs w:val="18"/>
              </w:rPr>
            </w:pPr>
            <w:r w:rsidRPr="00B26339">
              <w:rPr>
                <w:szCs w:val="18"/>
              </w:rPr>
              <w:t>This parameter defines the name of the operation of the managed NF service instance.</w:t>
            </w:r>
          </w:p>
          <w:p w14:paraId="30C8CB91" w14:textId="77777777" w:rsidR="00D34904" w:rsidRPr="00B26339" w:rsidRDefault="00D34904" w:rsidP="00BD4FE4">
            <w:pPr>
              <w:pStyle w:val="TAL"/>
              <w:rPr>
                <w:szCs w:val="18"/>
              </w:rPr>
            </w:pPr>
          </w:p>
          <w:p w14:paraId="22363672"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4D372C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0EE815F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89E6E8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1022E4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BB6CE9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F201427"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D34904" w:rsidRPr="00B26339" w14:paraId="1693D067" w14:textId="77777777" w:rsidTr="00140867">
        <w:trPr>
          <w:cantSplit/>
          <w:jc w:val="center"/>
        </w:trPr>
        <w:tc>
          <w:tcPr>
            <w:tcW w:w="2547" w:type="dxa"/>
          </w:tcPr>
          <w:p w14:paraId="5259FAD9" w14:textId="77777777" w:rsidR="00D34904" w:rsidRPr="00B26339" w:rsidRDefault="00D34904" w:rsidP="00BD4FE4">
            <w:pPr>
              <w:pStyle w:val="TAL"/>
              <w:rPr>
                <w:rFonts w:cs="Arial"/>
                <w:szCs w:val="18"/>
              </w:rPr>
            </w:pPr>
            <w:proofErr w:type="spellStart"/>
            <w:r w:rsidRPr="00B26339">
              <w:rPr>
                <w:rFonts w:cs="Arial"/>
                <w:szCs w:val="18"/>
              </w:rPr>
              <w:t>allowedNFTypes</w:t>
            </w:r>
            <w:proofErr w:type="spellEnd"/>
          </w:p>
        </w:tc>
        <w:tc>
          <w:tcPr>
            <w:tcW w:w="5245" w:type="dxa"/>
          </w:tcPr>
          <w:p w14:paraId="60F92548" w14:textId="77777777" w:rsidR="00D34904" w:rsidRPr="00B26339" w:rsidRDefault="00D34904" w:rsidP="00BD4FE4">
            <w:pPr>
              <w:pStyle w:val="TAL"/>
              <w:rPr>
                <w:rFonts w:cs="Arial"/>
                <w:szCs w:val="18"/>
              </w:rPr>
            </w:pPr>
            <w:r w:rsidRPr="00B26339">
              <w:rPr>
                <w:rFonts w:cs="Arial"/>
                <w:szCs w:val="18"/>
              </w:rPr>
              <w:t>This parameter identifies the type of network functions allowed to access the operation of the managed NF service instance.</w:t>
            </w:r>
          </w:p>
          <w:p w14:paraId="51181BD0" w14:textId="77777777" w:rsidR="00D34904" w:rsidRPr="00B26339" w:rsidRDefault="00D34904" w:rsidP="00BD4FE4">
            <w:pPr>
              <w:pStyle w:val="TAL"/>
              <w:rPr>
                <w:rFonts w:cs="Arial"/>
                <w:szCs w:val="18"/>
              </w:rPr>
            </w:pPr>
          </w:p>
          <w:p w14:paraId="24EFE08B"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2185F024"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A5A5F09"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67FC9A75"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0BE719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5179335"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4770F5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1C2C33C" w14:textId="77777777" w:rsidTr="00140867">
        <w:trPr>
          <w:cantSplit/>
          <w:jc w:val="center"/>
        </w:trPr>
        <w:tc>
          <w:tcPr>
            <w:tcW w:w="2547" w:type="dxa"/>
          </w:tcPr>
          <w:p w14:paraId="3FAEAC9A" w14:textId="77777777" w:rsidR="00D34904" w:rsidRPr="00B26339" w:rsidRDefault="00D34904" w:rsidP="00BD4FE4">
            <w:pPr>
              <w:pStyle w:val="TAL"/>
              <w:rPr>
                <w:rFonts w:cs="Arial"/>
                <w:szCs w:val="18"/>
              </w:rPr>
            </w:pPr>
            <w:proofErr w:type="spellStart"/>
            <w:r w:rsidRPr="00B26339">
              <w:rPr>
                <w:rFonts w:eastAsia="SimSun" w:cs="Arial"/>
                <w:szCs w:val="18"/>
              </w:rPr>
              <w:t>operationSemantics</w:t>
            </w:r>
            <w:proofErr w:type="spellEnd"/>
          </w:p>
        </w:tc>
        <w:tc>
          <w:tcPr>
            <w:tcW w:w="5245" w:type="dxa"/>
          </w:tcPr>
          <w:p w14:paraId="2B2057BA" w14:textId="77777777" w:rsidR="00D34904" w:rsidRPr="00B26339" w:rsidRDefault="00D34904" w:rsidP="00BD4FE4">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12D254DD" w14:textId="77777777" w:rsidR="00D34904" w:rsidRPr="00B26339" w:rsidRDefault="00D34904" w:rsidP="00BD4FE4">
            <w:pPr>
              <w:pStyle w:val="TAL"/>
              <w:rPr>
                <w:szCs w:val="18"/>
              </w:rPr>
            </w:pPr>
          </w:p>
          <w:p w14:paraId="2A0E510B"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0247D3AA" w14:textId="77777777" w:rsidR="00D34904" w:rsidRPr="00B26339" w:rsidRDefault="00D34904" w:rsidP="00BD4FE4">
            <w:pPr>
              <w:keepNext/>
              <w:keepLines/>
              <w:spacing w:after="0"/>
              <w:rPr>
                <w:rFonts w:ascii="Arial" w:hAnsi="Arial" w:cs="Arial"/>
                <w:sz w:val="18"/>
                <w:szCs w:val="18"/>
              </w:rPr>
            </w:pPr>
            <w:r w:rsidRPr="00B26339">
              <w:rPr>
                <w:rFonts w:ascii="Arial" w:hAnsi="Arial" w:cs="Arial"/>
                <w:sz w:val="18"/>
                <w:szCs w:val="18"/>
              </w:rPr>
              <w:t>type:  ENUM</w:t>
            </w:r>
          </w:p>
          <w:p w14:paraId="188FCADF" w14:textId="77777777" w:rsidR="00D34904" w:rsidRPr="00B26339" w:rsidRDefault="00D34904" w:rsidP="00BD4FE4">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F6683A3"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AD4DEA6"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6E8FB9"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38C8B24"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CFFA50C" w14:textId="77777777" w:rsidTr="00140867">
        <w:trPr>
          <w:cantSplit/>
          <w:jc w:val="center"/>
        </w:trPr>
        <w:tc>
          <w:tcPr>
            <w:tcW w:w="2547" w:type="dxa"/>
          </w:tcPr>
          <w:p w14:paraId="37C8C8DD" w14:textId="77777777" w:rsidR="00D34904" w:rsidRPr="00B26339" w:rsidRDefault="00D34904" w:rsidP="00BD4FE4">
            <w:pPr>
              <w:pStyle w:val="TAL"/>
              <w:rPr>
                <w:rFonts w:cs="Arial"/>
                <w:szCs w:val="18"/>
              </w:rPr>
            </w:pPr>
            <w:proofErr w:type="spellStart"/>
            <w:r w:rsidRPr="00B26339">
              <w:rPr>
                <w:rFonts w:eastAsia="SimSun" w:cs="Arial"/>
                <w:szCs w:val="18"/>
              </w:rPr>
              <w:t>sAP</w:t>
            </w:r>
            <w:proofErr w:type="spellEnd"/>
          </w:p>
        </w:tc>
        <w:tc>
          <w:tcPr>
            <w:tcW w:w="5245" w:type="dxa"/>
          </w:tcPr>
          <w:p w14:paraId="2CCE87A0" w14:textId="77777777" w:rsidR="00D34904" w:rsidRPr="00B26339" w:rsidRDefault="00D34904" w:rsidP="00BD4FE4">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35C797" w14:textId="77777777" w:rsidR="00D34904" w:rsidRPr="00B26339" w:rsidRDefault="00D34904" w:rsidP="00BD4FE4">
            <w:pPr>
              <w:pStyle w:val="TAL"/>
              <w:rPr>
                <w:szCs w:val="18"/>
              </w:rPr>
            </w:pPr>
          </w:p>
          <w:p w14:paraId="4C36A3C0"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734E9E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SAP</w:t>
            </w:r>
          </w:p>
          <w:p w14:paraId="73FECF2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15E3C3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73938F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4A2E0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DD55A8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F1194F4" w14:textId="77777777" w:rsidTr="00140867">
        <w:trPr>
          <w:cantSplit/>
          <w:jc w:val="center"/>
        </w:trPr>
        <w:tc>
          <w:tcPr>
            <w:tcW w:w="2547" w:type="dxa"/>
          </w:tcPr>
          <w:p w14:paraId="466B7E52" w14:textId="77777777" w:rsidR="00D34904" w:rsidRPr="00B26339" w:rsidRDefault="00D34904" w:rsidP="00BD4FE4">
            <w:pPr>
              <w:pStyle w:val="TAL"/>
              <w:rPr>
                <w:rFonts w:cs="Arial"/>
                <w:szCs w:val="18"/>
              </w:rPr>
            </w:pPr>
            <w:r w:rsidRPr="00B26339">
              <w:rPr>
                <w:rFonts w:eastAsia="SimSun" w:cs="Arial"/>
                <w:szCs w:val="18"/>
              </w:rPr>
              <w:t>host</w:t>
            </w:r>
          </w:p>
        </w:tc>
        <w:tc>
          <w:tcPr>
            <w:tcW w:w="5245" w:type="dxa"/>
          </w:tcPr>
          <w:p w14:paraId="24D9FC23" w14:textId="77777777" w:rsidR="00D34904" w:rsidRPr="00B26339" w:rsidRDefault="00D34904" w:rsidP="00BD4FE4">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59AA9737" w14:textId="77777777" w:rsidR="00D34904" w:rsidRPr="00B26339" w:rsidRDefault="00D34904" w:rsidP="00BD4FE4">
            <w:pPr>
              <w:pStyle w:val="TAL"/>
              <w:rPr>
                <w:szCs w:val="18"/>
              </w:rPr>
            </w:pPr>
          </w:p>
          <w:p w14:paraId="00780448"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1748F5D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50B9E4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9C4147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2514B4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3C2CCC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3368ED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D286468" w14:textId="77777777" w:rsidTr="00140867">
        <w:trPr>
          <w:cantSplit/>
          <w:jc w:val="center"/>
        </w:trPr>
        <w:tc>
          <w:tcPr>
            <w:tcW w:w="2547" w:type="dxa"/>
          </w:tcPr>
          <w:p w14:paraId="608C5B36" w14:textId="77777777" w:rsidR="00D34904" w:rsidRPr="00B26339" w:rsidRDefault="00D34904" w:rsidP="00BD4FE4">
            <w:pPr>
              <w:pStyle w:val="TAL"/>
              <w:rPr>
                <w:rFonts w:cs="Arial"/>
                <w:szCs w:val="18"/>
              </w:rPr>
            </w:pPr>
            <w:r w:rsidRPr="00B26339">
              <w:rPr>
                <w:rFonts w:cs="Arial"/>
                <w:szCs w:val="18"/>
              </w:rPr>
              <w:t>port</w:t>
            </w:r>
          </w:p>
        </w:tc>
        <w:tc>
          <w:tcPr>
            <w:tcW w:w="5245" w:type="dxa"/>
          </w:tcPr>
          <w:p w14:paraId="03940927" w14:textId="77777777" w:rsidR="00D34904" w:rsidRPr="00B26339" w:rsidRDefault="00D34904" w:rsidP="00BD4FE4">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12FCB2C" w14:textId="77777777" w:rsidR="00D34904" w:rsidRPr="00B26339" w:rsidRDefault="00D34904" w:rsidP="00BD4FE4">
            <w:pPr>
              <w:spacing w:after="0"/>
              <w:rPr>
                <w:rFonts w:ascii="Arial" w:hAnsi="Arial" w:cs="Arial"/>
                <w:sz w:val="18"/>
                <w:szCs w:val="18"/>
              </w:rPr>
            </w:pPr>
          </w:p>
          <w:p w14:paraId="0192450F"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636FFD6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5A59580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3092A9E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58E01C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33E7F65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4E2D59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F987748" w14:textId="77777777" w:rsidTr="00140867">
        <w:trPr>
          <w:cantSplit/>
          <w:jc w:val="center"/>
        </w:trPr>
        <w:tc>
          <w:tcPr>
            <w:tcW w:w="2547" w:type="dxa"/>
          </w:tcPr>
          <w:p w14:paraId="41A0DB39" w14:textId="77777777" w:rsidR="00D34904" w:rsidRPr="00B26339" w:rsidRDefault="00D34904" w:rsidP="00BD4FE4">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5306F3D8" w14:textId="77777777" w:rsidR="00D34904" w:rsidRPr="00B26339" w:rsidRDefault="00D34904" w:rsidP="00BD4FE4">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4CC59303" w14:textId="77777777" w:rsidR="00D34904" w:rsidRPr="00B26339" w:rsidRDefault="00D34904" w:rsidP="00BD4FE4">
            <w:pPr>
              <w:pStyle w:val="TAL"/>
              <w:rPr>
                <w:szCs w:val="18"/>
              </w:rPr>
            </w:pPr>
          </w:p>
          <w:p w14:paraId="52A5C95C" w14:textId="77777777" w:rsidR="00D34904" w:rsidRPr="00B26339" w:rsidRDefault="00D34904" w:rsidP="00BD4FE4">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3D2A9E25" w14:textId="77777777" w:rsidR="00D34904" w:rsidRPr="00B26339" w:rsidRDefault="00D34904" w:rsidP="00BD4FE4">
            <w:pPr>
              <w:pStyle w:val="TAL"/>
              <w:rPr>
                <w:szCs w:val="18"/>
              </w:rPr>
            </w:pPr>
            <w:r w:rsidRPr="00B26339">
              <w:rPr>
                <w:rFonts w:cs="Arial"/>
                <w:szCs w:val="18"/>
              </w:rPr>
              <w:t>The meaning of these values is as defined in 3GPP TS 28.625 [21] and ITU-T X.731 [19].</w:t>
            </w:r>
          </w:p>
        </w:tc>
        <w:tc>
          <w:tcPr>
            <w:tcW w:w="1984" w:type="dxa"/>
          </w:tcPr>
          <w:p w14:paraId="2701D57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0C67493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171918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E90F9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407A6A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49191F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EF808E3" w14:textId="77777777" w:rsidTr="00140867">
        <w:trPr>
          <w:cantSplit/>
          <w:jc w:val="center"/>
        </w:trPr>
        <w:tc>
          <w:tcPr>
            <w:tcW w:w="2547" w:type="dxa"/>
          </w:tcPr>
          <w:p w14:paraId="2724EFDB" w14:textId="77777777" w:rsidR="00D34904" w:rsidRPr="00B26339" w:rsidRDefault="00D34904" w:rsidP="00BD4FE4">
            <w:pPr>
              <w:pStyle w:val="TAL"/>
              <w:rPr>
                <w:rFonts w:cs="Arial"/>
                <w:szCs w:val="18"/>
              </w:rPr>
            </w:pPr>
            <w:proofErr w:type="spellStart"/>
            <w:r w:rsidRPr="00B26339">
              <w:rPr>
                <w:rFonts w:cs="Arial"/>
                <w:szCs w:val="18"/>
              </w:rPr>
              <w:t>registrationState</w:t>
            </w:r>
            <w:proofErr w:type="spellEnd"/>
          </w:p>
        </w:tc>
        <w:tc>
          <w:tcPr>
            <w:tcW w:w="5245" w:type="dxa"/>
          </w:tcPr>
          <w:p w14:paraId="4F127136" w14:textId="77777777" w:rsidR="00D34904" w:rsidRPr="00B26339" w:rsidRDefault="00D34904" w:rsidP="00BD4FE4">
            <w:pPr>
              <w:pStyle w:val="TAL"/>
              <w:rPr>
                <w:rFonts w:cs="Arial"/>
                <w:szCs w:val="18"/>
              </w:rPr>
            </w:pPr>
            <w:r w:rsidRPr="00B26339">
              <w:rPr>
                <w:rFonts w:cs="Arial"/>
                <w:szCs w:val="18"/>
              </w:rPr>
              <w:t>This parameter defines the registration status of the managed NF service instance.</w:t>
            </w:r>
          </w:p>
          <w:p w14:paraId="118DF77E" w14:textId="77777777" w:rsidR="00D34904" w:rsidRPr="00B26339" w:rsidRDefault="00D34904" w:rsidP="00BD4FE4">
            <w:pPr>
              <w:pStyle w:val="TAL"/>
              <w:rPr>
                <w:rFonts w:cs="Arial"/>
                <w:szCs w:val="18"/>
              </w:rPr>
            </w:pPr>
          </w:p>
          <w:p w14:paraId="0E5C4C35"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05E43FE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2074790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2F53E1E7"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00E250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9AF234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4EEA562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852E37C" w14:textId="77777777" w:rsidTr="00140867">
        <w:trPr>
          <w:cantSplit/>
          <w:jc w:val="center"/>
        </w:trPr>
        <w:tc>
          <w:tcPr>
            <w:tcW w:w="2547" w:type="dxa"/>
          </w:tcPr>
          <w:p w14:paraId="5C79A376" w14:textId="77777777" w:rsidR="00D34904" w:rsidRPr="00B26339" w:rsidRDefault="00D34904" w:rsidP="00BD4FE4">
            <w:pPr>
              <w:pStyle w:val="TAL"/>
              <w:rPr>
                <w:rFonts w:cs="Arial"/>
                <w:szCs w:val="18"/>
              </w:rPr>
            </w:pPr>
            <w:proofErr w:type="spellStart"/>
            <w:r w:rsidRPr="00B26339">
              <w:rPr>
                <w:rFonts w:cs="Arial"/>
                <w:color w:val="000000"/>
                <w:szCs w:val="18"/>
              </w:rPr>
              <w:t>jobId</w:t>
            </w:r>
            <w:proofErr w:type="spellEnd"/>
          </w:p>
        </w:tc>
        <w:tc>
          <w:tcPr>
            <w:tcW w:w="5245" w:type="dxa"/>
          </w:tcPr>
          <w:p w14:paraId="4180CC25" w14:textId="77777777" w:rsidR="00D34904" w:rsidRPr="00B26339" w:rsidRDefault="00D34904" w:rsidP="00BD4FE4">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05247EF6" w14:textId="77777777" w:rsidR="00D34904" w:rsidRPr="00B26339" w:rsidRDefault="00D34904" w:rsidP="00BD4FE4">
            <w:pPr>
              <w:pStyle w:val="TAL"/>
              <w:rPr>
                <w:rFonts w:cs="Arial"/>
                <w:szCs w:val="18"/>
              </w:rPr>
            </w:pPr>
            <w:r w:rsidRPr="00B26339">
              <w:rPr>
                <w:rFonts w:cs="Arial"/>
                <w:szCs w:val="18"/>
              </w:rPr>
              <w:t>type: String</w:t>
            </w:r>
          </w:p>
          <w:p w14:paraId="64275CD6" w14:textId="77777777" w:rsidR="00D34904" w:rsidRPr="00B26339" w:rsidRDefault="00D34904" w:rsidP="00BD4FE4">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552163CB" w14:textId="77777777" w:rsidR="00D34904" w:rsidRPr="00B26339" w:rsidRDefault="00D34904" w:rsidP="00BD4FE4">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7CFE4BB8" w14:textId="77777777" w:rsidR="00D34904" w:rsidRPr="00B26339" w:rsidRDefault="00D34904" w:rsidP="00BD4FE4">
            <w:pPr>
              <w:pStyle w:val="TAL"/>
              <w:rPr>
                <w:rFonts w:cs="Arial"/>
                <w:szCs w:val="18"/>
              </w:rPr>
            </w:pPr>
            <w:proofErr w:type="spellStart"/>
            <w:r w:rsidRPr="00B26339">
              <w:rPr>
                <w:rFonts w:cs="Arial"/>
                <w:szCs w:val="18"/>
              </w:rPr>
              <w:t>isUnique</w:t>
            </w:r>
            <w:proofErr w:type="spellEnd"/>
            <w:r w:rsidRPr="00B26339">
              <w:rPr>
                <w:rFonts w:cs="Arial"/>
                <w:szCs w:val="18"/>
              </w:rPr>
              <w:t>: N/A</w:t>
            </w:r>
          </w:p>
          <w:p w14:paraId="42ABBE0A" w14:textId="77777777" w:rsidR="00D34904" w:rsidRPr="00B26339" w:rsidRDefault="00D34904" w:rsidP="00BD4FE4">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51A66A8F"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71156778" w14:textId="77777777" w:rsidTr="00140867">
        <w:trPr>
          <w:cantSplit/>
          <w:jc w:val="center"/>
        </w:trPr>
        <w:tc>
          <w:tcPr>
            <w:tcW w:w="2547" w:type="dxa"/>
          </w:tcPr>
          <w:p w14:paraId="1EEE0FB3" w14:textId="77777777" w:rsidR="00D34904" w:rsidRPr="00B26339" w:rsidRDefault="00D34904" w:rsidP="00BD4FE4">
            <w:pPr>
              <w:pStyle w:val="TAL"/>
              <w:rPr>
                <w:rFonts w:cs="Arial"/>
                <w:szCs w:val="18"/>
              </w:rPr>
            </w:pPr>
            <w:proofErr w:type="spellStart"/>
            <w:r w:rsidRPr="00B26339">
              <w:rPr>
                <w:rFonts w:cs="Arial"/>
                <w:szCs w:val="18"/>
              </w:rPr>
              <w:t>granularityPeriod</w:t>
            </w:r>
            <w:proofErr w:type="spellEnd"/>
          </w:p>
        </w:tc>
        <w:tc>
          <w:tcPr>
            <w:tcW w:w="5245" w:type="dxa"/>
          </w:tcPr>
          <w:p w14:paraId="2DDCFF0D" w14:textId="77777777" w:rsidR="00D34904" w:rsidRPr="00B26339" w:rsidRDefault="00D34904" w:rsidP="00BD4FE4">
            <w:pPr>
              <w:pStyle w:val="TAL"/>
              <w:rPr>
                <w:szCs w:val="18"/>
              </w:rPr>
            </w:pPr>
            <w:r w:rsidRPr="00B26339">
              <w:rPr>
                <w:szCs w:val="18"/>
              </w:rPr>
              <w:t>Granularity period used to produce measurements. The period is defined in seconds.</w:t>
            </w:r>
          </w:p>
          <w:p w14:paraId="123151F8" w14:textId="77777777" w:rsidR="00D34904" w:rsidRPr="00B26339" w:rsidRDefault="00D34904" w:rsidP="00BD4FE4">
            <w:pPr>
              <w:pStyle w:val="TAL"/>
              <w:rPr>
                <w:szCs w:val="18"/>
              </w:rPr>
            </w:pPr>
          </w:p>
          <w:p w14:paraId="09224C12" w14:textId="77777777" w:rsidR="00D34904" w:rsidRPr="00B26339" w:rsidRDefault="00D34904" w:rsidP="00BD4FE4">
            <w:pPr>
              <w:pStyle w:val="TAL"/>
              <w:rPr>
                <w:szCs w:val="18"/>
              </w:rPr>
            </w:pPr>
            <w:r w:rsidRPr="00B26339">
              <w:rPr>
                <w:szCs w:val="18"/>
              </w:rPr>
              <w:t>See Note 4.</w:t>
            </w:r>
          </w:p>
          <w:p w14:paraId="03CD1221" w14:textId="77777777" w:rsidR="00D34904" w:rsidRPr="00B26339" w:rsidRDefault="00D34904" w:rsidP="00BD4FE4">
            <w:pPr>
              <w:pStyle w:val="TAL"/>
              <w:rPr>
                <w:szCs w:val="18"/>
              </w:rPr>
            </w:pPr>
          </w:p>
          <w:p w14:paraId="6D3D295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E670481" w14:textId="77777777" w:rsidR="00D34904" w:rsidRPr="00B26339" w:rsidRDefault="00D34904" w:rsidP="00BD4FE4">
            <w:pPr>
              <w:pStyle w:val="TAL"/>
              <w:rPr>
                <w:szCs w:val="18"/>
              </w:rPr>
            </w:pPr>
            <w:r w:rsidRPr="00B26339">
              <w:rPr>
                <w:szCs w:val="18"/>
              </w:rPr>
              <w:t>type: Integer</w:t>
            </w:r>
          </w:p>
          <w:p w14:paraId="3124C146" w14:textId="77777777" w:rsidR="00D34904" w:rsidRPr="00B26339" w:rsidRDefault="00D34904" w:rsidP="00BD4FE4">
            <w:pPr>
              <w:pStyle w:val="TAL"/>
              <w:rPr>
                <w:szCs w:val="18"/>
              </w:rPr>
            </w:pPr>
            <w:r w:rsidRPr="00B26339">
              <w:rPr>
                <w:szCs w:val="18"/>
              </w:rPr>
              <w:t>multiplicity: 1</w:t>
            </w:r>
          </w:p>
          <w:p w14:paraId="6A17704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03BF39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6FCDBD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1D8ACE34"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548D6B9E" w14:textId="77777777" w:rsidTr="00140867">
        <w:trPr>
          <w:cantSplit/>
          <w:jc w:val="center"/>
        </w:trPr>
        <w:tc>
          <w:tcPr>
            <w:tcW w:w="2547" w:type="dxa"/>
          </w:tcPr>
          <w:p w14:paraId="5D2F6AD7" w14:textId="77777777" w:rsidR="00D34904" w:rsidRPr="00B26339" w:rsidRDefault="00D34904" w:rsidP="00BD4FE4">
            <w:pPr>
              <w:pStyle w:val="TAL"/>
              <w:rPr>
                <w:rFonts w:cs="Arial"/>
                <w:szCs w:val="18"/>
              </w:rPr>
            </w:pPr>
            <w:proofErr w:type="spellStart"/>
            <w:r w:rsidRPr="00B26339">
              <w:rPr>
                <w:rFonts w:cs="Arial"/>
                <w:szCs w:val="18"/>
              </w:rPr>
              <w:t>granularityPeriods</w:t>
            </w:r>
            <w:proofErr w:type="spellEnd"/>
          </w:p>
        </w:tc>
        <w:tc>
          <w:tcPr>
            <w:tcW w:w="5245" w:type="dxa"/>
          </w:tcPr>
          <w:p w14:paraId="7F22AADE" w14:textId="77777777" w:rsidR="00D34904" w:rsidRPr="00B26339" w:rsidRDefault="00D34904" w:rsidP="00BD4FE4">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70021502" w14:textId="77777777" w:rsidR="00D34904" w:rsidRPr="00B26339" w:rsidRDefault="00D34904" w:rsidP="00BD4FE4">
            <w:pPr>
              <w:pStyle w:val="TAL"/>
              <w:rPr>
                <w:szCs w:val="18"/>
              </w:rPr>
            </w:pPr>
          </w:p>
          <w:p w14:paraId="1AECF26D"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F1D0D74" w14:textId="77777777" w:rsidR="00D34904" w:rsidRPr="00B26339" w:rsidRDefault="00D34904" w:rsidP="00BD4FE4">
            <w:pPr>
              <w:pStyle w:val="TAL"/>
              <w:rPr>
                <w:szCs w:val="18"/>
              </w:rPr>
            </w:pPr>
            <w:r w:rsidRPr="00B26339">
              <w:rPr>
                <w:szCs w:val="18"/>
              </w:rPr>
              <w:t>type: Integer</w:t>
            </w:r>
          </w:p>
          <w:p w14:paraId="6899C40D" w14:textId="77777777" w:rsidR="00D34904" w:rsidRPr="00B26339" w:rsidRDefault="00D34904" w:rsidP="00BD4FE4">
            <w:pPr>
              <w:pStyle w:val="TAL"/>
              <w:rPr>
                <w:szCs w:val="18"/>
              </w:rPr>
            </w:pPr>
            <w:r w:rsidRPr="00B26339">
              <w:rPr>
                <w:szCs w:val="18"/>
              </w:rPr>
              <w:t>multiplicity: *</w:t>
            </w:r>
          </w:p>
          <w:p w14:paraId="6E03074E"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053C1A59"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xml:space="preserve">: </w:t>
            </w:r>
          </w:p>
          <w:p w14:paraId="6DCB881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3430F0AA"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15EDD654" w14:textId="77777777" w:rsidTr="00140867">
        <w:trPr>
          <w:cantSplit/>
          <w:jc w:val="center"/>
        </w:trPr>
        <w:tc>
          <w:tcPr>
            <w:tcW w:w="2547" w:type="dxa"/>
          </w:tcPr>
          <w:p w14:paraId="50667FA3" w14:textId="77777777" w:rsidR="00D34904" w:rsidRPr="00B26339" w:rsidRDefault="00D34904" w:rsidP="00BD4FE4">
            <w:pPr>
              <w:pStyle w:val="TAL"/>
              <w:rPr>
                <w:rFonts w:cs="Arial"/>
                <w:szCs w:val="18"/>
              </w:rPr>
            </w:pPr>
            <w:proofErr w:type="spellStart"/>
            <w:r w:rsidRPr="00B26339">
              <w:rPr>
                <w:rFonts w:cs="Arial"/>
                <w:szCs w:val="18"/>
              </w:rPr>
              <w:t>reportingCtrl</w:t>
            </w:r>
            <w:proofErr w:type="spellEnd"/>
          </w:p>
        </w:tc>
        <w:tc>
          <w:tcPr>
            <w:tcW w:w="5245" w:type="dxa"/>
          </w:tcPr>
          <w:p w14:paraId="073B77FF" w14:textId="77777777" w:rsidR="00D34904" w:rsidRPr="00B26339" w:rsidRDefault="00D34904" w:rsidP="00BD4FE4">
            <w:pPr>
              <w:pStyle w:val="TAL"/>
              <w:rPr>
                <w:szCs w:val="18"/>
              </w:rPr>
            </w:pPr>
            <w:r w:rsidRPr="00B26339">
              <w:rPr>
                <w:szCs w:val="18"/>
              </w:rPr>
              <w:t>Selecting the reporting method and defining associated control parameters.</w:t>
            </w:r>
          </w:p>
        </w:tc>
        <w:tc>
          <w:tcPr>
            <w:tcW w:w="1984" w:type="dxa"/>
          </w:tcPr>
          <w:p w14:paraId="0F7714B5" w14:textId="77777777" w:rsidR="00D34904" w:rsidRPr="00B26339" w:rsidRDefault="00D34904" w:rsidP="00BD4FE4">
            <w:pPr>
              <w:pStyle w:val="TAL"/>
              <w:rPr>
                <w:szCs w:val="18"/>
              </w:rPr>
            </w:pPr>
            <w:r w:rsidRPr="00B26339">
              <w:rPr>
                <w:szCs w:val="18"/>
              </w:rPr>
              <w:t xml:space="preserve">type: </w:t>
            </w:r>
            <w:proofErr w:type="spellStart"/>
            <w:r w:rsidRPr="00B26339">
              <w:rPr>
                <w:szCs w:val="18"/>
              </w:rPr>
              <w:t>ReportingCtrl</w:t>
            </w:r>
            <w:proofErr w:type="spellEnd"/>
          </w:p>
          <w:p w14:paraId="66621787" w14:textId="77777777" w:rsidR="00D34904" w:rsidRPr="00B26339" w:rsidRDefault="00D34904" w:rsidP="00BD4FE4">
            <w:pPr>
              <w:pStyle w:val="TAL"/>
              <w:rPr>
                <w:szCs w:val="18"/>
              </w:rPr>
            </w:pPr>
            <w:r w:rsidRPr="00B26339">
              <w:rPr>
                <w:szCs w:val="18"/>
              </w:rPr>
              <w:t>multiplicity: 1</w:t>
            </w:r>
          </w:p>
          <w:p w14:paraId="5C2D839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91E00C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F10089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5525605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2F8174C8" w14:textId="77777777" w:rsidTr="00140867">
        <w:trPr>
          <w:cantSplit/>
          <w:jc w:val="center"/>
        </w:trPr>
        <w:tc>
          <w:tcPr>
            <w:tcW w:w="2547" w:type="dxa"/>
          </w:tcPr>
          <w:p w14:paraId="60441D7E" w14:textId="77777777" w:rsidR="00D34904" w:rsidRPr="00B26339" w:rsidRDefault="00D34904" w:rsidP="00BD4FE4">
            <w:pPr>
              <w:pStyle w:val="TAL"/>
              <w:rPr>
                <w:rFonts w:cs="Arial"/>
                <w:szCs w:val="18"/>
              </w:rPr>
            </w:pPr>
            <w:proofErr w:type="spellStart"/>
            <w:r w:rsidRPr="00B26339">
              <w:rPr>
                <w:rFonts w:cs="Arial"/>
                <w:szCs w:val="18"/>
              </w:rPr>
              <w:t>fileReportingPeriod</w:t>
            </w:r>
            <w:proofErr w:type="spellEnd"/>
          </w:p>
        </w:tc>
        <w:tc>
          <w:tcPr>
            <w:tcW w:w="5245" w:type="dxa"/>
          </w:tcPr>
          <w:p w14:paraId="302C67D4" w14:textId="77777777" w:rsidR="00D34904" w:rsidRPr="00B26339" w:rsidRDefault="00D34904" w:rsidP="00BD4FE4">
            <w:pPr>
              <w:pStyle w:val="TAL"/>
              <w:rPr>
                <w:szCs w:val="18"/>
                <w:lang w:val="en-US"/>
              </w:rPr>
            </w:pPr>
            <w:bookmarkStart w:id="1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32980FED" w14:textId="77777777" w:rsidR="00D34904" w:rsidRPr="00B26339" w:rsidRDefault="00D34904" w:rsidP="00BD4FE4">
            <w:pPr>
              <w:pStyle w:val="TAL"/>
              <w:rPr>
                <w:szCs w:val="18"/>
              </w:rPr>
            </w:pPr>
          </w:p>
          <w:p w14:paraId="0EA7BDC2" w14:textId="77777777" w:rsidR="00D34904" w:rsidRPr="00B26339" w:rsidRDefault="00D34904" w:rsidP="00BD4FE4">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5"/>
            <w:proofErr w:type="spellEnd"/>
          </w:p>
        </w:tc>
        <w:tc>
          <w:tcPr>
            <w:tcW w:w="1984" w:type="dxa"/>
          </w:tcPr>
          <w:p w14:paraId="542779F7" w14:textId="77777777" w:rsidR="00D34904" w:rsidRPr="00B26339" w:rsidRDefault="00D34904" w:rsidP="00BD4FE4">
            <w:pPr>
              <w:pStyle w:val="TAL"/>
              <w:rPr>
                <w:szCs w:val="18"/>
              </w:rPr>
            </w:pPr>
            <w:r w:rsidRPr="00B26339">
              <w:rPr>
                <w:szCs w:val="18"/>
              </w:rPr>
              <w:t>type: Integer</w:t>
            </w:r>
          </w:p>
          <w:p w14:paraId="097EE54E" w14:textId="77777777" w:rsidR="00D34904" w:rsidRPr="00B26339" w:rsidRDefault="00D34904" w:rsidP="00BD4FE4">
            <w:pPr>
              <w:pStyle w:val="TAL"/>
              <w:rPr>
                <w:szCs w:val="18"/>
              </w:rPr>
            </w:pPr>
            <w:r w:rsidRPr="00B26339">
              <w:rPr>
                <w:szCs w:val="18"/>
              </w:rPr>
              <w:t>multiplicity: 1</w:t>
            </w:r>
          </w:p>
          <w:p w14:paraId="642F9C6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18F142D" w14:textId="77777777" w:rsidR="00D34904" w:rsidRPr="00B26339" w:rsidRDefault="00D34904" w:rsidP="00BD4FE4">
            <w:pPr>
              <w:pStyle w:val="TAL"/>
              <w:rPr>
                <w:szCs w:val="18"/>
                <w:lang w:val="fr-FR"/>
              </w:rPr>
            </w:pPr>
            <w:proofErr w:type="spellStart"/>
            <w:proofErr w:type="gramStart"/>
            <w:r w:rsidRPr="00B26339">
              <w:rPr>
                <w:szCs w:val="18"/>
                <w:lang w:val="fr-FR"/>
              </w:rPr>
              <w:t>isUnique</w:t>
            </w:r>
            <w:proofErr w:type="spellEnd"/>
            <w:r w:rsidRPr="00B26339">
              <w:rPr>
                <w:szCs w:val="18"/>
                <w:lang w:val="fr-FR"/>
              </w:rPr>
              <w:t>:</w:t>
            </w:r>
            <w:proofErr w:type="gramEnd"/>
            <w:r w:rsidRPr="00B26339">
              <w:rPr>
                <w:szCs w:val="18"/>
                <w:lang w:val="fr-FR"/>
              </w:rPr>
              <w:t xml:space="preserve"> N/A</w:t>
            </w:r>
          </w:p>
          <w:p w14:paraId="3905BB25" w14:textId="77777777" w:rsidR="00D34904" w:rsidRPr="00B26339" w:rsidRDefault="00D34904" w:rsidP="00BD4FE4">
            <w:pPr>
              <w:pStyle w:val="TAL"/>
              <w:rPr>
                <w:szCs w:val="18"/>
                <w:lang w:val="fr-FR"/>
              </w:rPr>
            </w:pPr>
            <w:proofErr w:type="spellStart"/>
            <w:proofErr w:type="gramStart"/>
            <w:r w:rsidRPr="00B26339">
              <w:rPr>
                <w:szCs w:val="18"/>
                <w:lang w:val="fr-FR"/>
              </w:rPr>
              <w:t>defaultValue</w:t>
            </w:r>
            <w:proofErr w:type="spellEnd"/>
            <w:r w:rsidRPr="00B26339">
              <w:rPr>
                <w:szCs w:val="18"/>
                <w:lang w:val="fr-FR"/>
              </w:rPr>
              <w:t>:</w:t>
            </w:r>
            <w:proofErr w:type="gramEnd"/>
            <w:r w:rsidRPr="00B26339">
              <w:rPr>
                <w:szCs w:val="18"/>
                <w:lang w:val="fr-FR"/>
              </w:rPr>
              <w:t xml:space="preserve"> None</w:t>
            </w:r>
          </w:p>
          <w:p w14:paraId="2BE94825" w14:textId="77777777" w:rsidR="00D34904" w:rsidRPr="00B26339" w:rsidRDefault="00D34904" w:rsidP="00BD4FE4">
            <w:pPr>
              <w:pStyle w:val="TAL"/>
              <w:rPr>
                <w:szCs w:val="18"/>
                <w:lang w:val="fr-FR"/>
              </w:rPr>
            </w:pPr>
            <w:proofErr w:type="spellStart"/>
            <w:proofErr w:type="gramStart"/>
            <w:r w:rsidRPr="00B26339">
              <w:rPr>
                <w:szCs w:val="18"/>
                <w:lang w:val="fr-FR"/>
              </w:rPr>
              <w:t>isNullable</w:t>
            </w:r>
            <w:proofErr w:type="spellEnd"/>
            <w:r w:rsidRPr="00B26339">
              <w:rPr>
                <w:szCs w:val="18"/>
                <w:lang w:val="fr-FR"/>
              </w:rPr>
              <w:t>:</w:t>
            </w:r>
            <w:proofErr w:type="gramEnd"/>
            <w:r w:rsidRPr="00B26339">
              <w:rPr>
                <w:szCs w:val="18"/>
                <w:lang w:val="fr-FR"/>
              </w:rPr>
              <w:t xml:space="preserve"> False</w:t>
            </w:r>
          </w:p>
        </w:tc>
      </w:tr>
      <w:tr w:rsidR="00D34904" w:rsidRPr="00B26339" w14:paraId="2EE77803" w14:textId="77777777" w:rsidTr="00140867">
        <w:trPr>
          <w:cantSplit/>
          <w:jc w:val="center"/>
        </w:trPr>
        <w:tc>
          <w:tcPr>
            <w:tcW w:w="2547" w:type="dxa"/>
          </w:tcPr>
          <w:p w14:paraId="1469DF1F" w14:textId="77777777" w:rsidR="00D34904" w:rsidRPr="00B26339" w:rsidRDefault="00D34904" w:rsidP="00BD4FE4">
            <w:pPr>
              <w:pStyle w:val="TAL"/>
              <w:rPr>
                <w:rFonts w:cs="Arial"/>
                <w:szCs w:val="18"/>
              </w:rPr>
            </w:pPr>
            <w:proofErr w:type="spellStart"/>
            <w:r w:rsidRPr="00B26339">
              <w:rPr>
                <w:rFonts w:cs="Arial"/>
                <w:szCs w:val="18"/>
              </w:rPr>
              <w:t>fileLocation</w:t>
            </w:r>
            <w:proofErr w:type="spellEnd"/>
          </w:p>
        </w:tc>
        <w:tc>
          <w:tcPr>
            <w:tcW w:w="5245" w:type="dxa"/>
          </w:tcPr>
          <w:p w14:paraId="3CA16029" w14:textId="77777777" w:rsidR="00D34904" w:rsidRPr="00B26339" w:rsidRDefault="00D34904" w:rsidP="00BD4FE4">
            <w:pPr>
              <w:pStyle w:val="TAL"/>
              <w:rPr>
                <w:rStyle w:val="desc"/>
                <w:szCs w:val="18"/>
              </w:rPr>
            </w:pPr>
            <w:r w:rsidRPr="00B26339">
              <w:rPr>
                <w:szCs w:val="18"/>
              </w:rPr>
              <w:t>File location</w:t>
            </w:r>
            <w:r w:rsidRPr="00B26339">
              <w:rPr>
                <w:rStyle w:val="desc"/>
                <w:szCs w:val="18"/>
              </w:rPr>
              <w:t xml:space="preserve"> </w:t>
            </w:r>
          </w:p>
          <w:p w14:paraId="15F2CBB4" w14:textId="77777777" w:rsidR="00D34904" w:rsidRPr="00B26339" w:rsidRDefault="00D34904" w:rsidP="00BD4FE4">
            <w:pPr>
              <w:pStyle w:val="TAL"/>
              <w:rPr>
                <w:rStyle w:val="desc"/>
                <w:szCs w:val="18"/>
              </w:rPr>
            </w:pPr>
          </w:p>
          <w:p w14:paraId="1E7D84D2" w14:textId="77777777" w:rsidR="00D34904" w:rsidRPr="00B26339" w:rsidRDefault="00D34904" w:rsidP="00BD4FE4">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505D2A41" w14:textId="77777777" w:rsidR="00D34904" w:rsidRPr="00B26339" w:rsidRDefault="00D34904" w:rsidP="00BD4FE4">
            <w:pPr>
              <w:pStyle w:val="TAL"/>
              <w:rPr>
                <w:szCs w:val="18"/>
              </w:rPr>
            </w:pPr>
            <w:r w:rsidRPr="00B26339">
              <w:rPr>
                <w:szCs w:val="18"/>
              </w:rPr>
              <w:t>type: String</w:t>
            </w:r>
          </w:p>
          <w:p w14:paraId="212AE1C6" w14:textId="77777777" w:rsidR="00D34904" w:rsidRPr="00B26339" w:rsidRDefault="00D34904" w:rsidP="00BD4FE4">
            <w:pPr>
              <w:pStyle w:val="TAL"/>
              <w:rPr>
                <w:szCs w:val="18"/>
              </w:rPr>
            </w:pPr>
            <w:r w:rsidRPr="00B26339">
              <w:rPr>
                <w:szCs w:val="18"/>
              </w:rPr>
              <w:t>multiplicity: 1</w:t>
            </w:r>
          </w:p>
          <w:p w14:paraId="05241A7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517D6D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E98E16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1A0AE45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E7745F7" w14:textId="77777777" w:rsidTr="00140867">
        <w:trPr>
          <w:cantSplit/>
          <w:jc w:val="center"/>
        </w:trPr>
        <w:tc>
          <w:tcPr>
            <w:tcW w:w="2547" w:type="dxa"/>
          </w:tcPr>
          <w:p w14:paraId="00F3D5B9" w14:textId="77777777" w:rsidR="00D34904" w:rsidRPr="00B26339" w:rsidRDefault="00D34904" w:rsidP="00BD4FE4">
            <w:pPr>
              <w:pStyle w:val="TAL"/>
              <w:rPr>
                <w:rFonts w:cs="Arial"/>
                <w:szCs w:val="18"/>
              </w:rPr>
            </w:pPr>
            <w:proofErr w:type="spellStart"/>
            <w:r w:rsidRPr="00B26339">
              <w:rPr>
                <w:rFonts w:cs="Arial"/>
                <w:szCs w:val="18"/>
              </w:rPr>
              <w:t>streamTarget</w:t>
            </w:r>
            <w:proofErr w:type="spellEnd"/>
          </w:p>
        </w:tc>
        <w:tc>
          <w:tcPr>
            <w:tcW w:w="5245" w:type="dxa"/>
          </w:tcPr>
          <w:p w14:paraId="255ACA63" w14:textId="77777777" w:rsidR="00D34904" w:rsidRPr="00B26339" w:rsidRDefault="00D34904" w:rsidP="00BD4FE4">
            <w:pPr>
              <w:pStyle w:val="TAL"/>
              <w:rPr>
                <w:rStyle w:val="desc"/>
                <w:szCs w:val="18"/>
              </w:rPr>
            </w:pPr>
            <w:r w:rsidRPr="00B26339">
              <w:rPr>
                <w:rStyle w:val="desc"/>
                <w:szCs w:val="18"/>
              </w:rPr>
              <w:t>T</w:t>
            </w:r>
            <w:r w:rsidRPr="00E840EA">
              <w:rPr>
                <w:rStyle w:val="desc"/>
                <w:szCs w:val="18"/>
              </w:rPr>
              <w:t>he stream target for the stream-based reporting method.</w:t>
            </w:r>
          </w:p>
          <w:p w14:paraId="271309F0" w14:textId="77777777" w:rsidR="00D34904" w:rsidRPr="00B26339" w:rsidRDefault="00D34904" w:rsidP="00BD4FE4">
            <w:pPr>
              <w:pStyle w:val="TAL"/>
              <w:rPr>
                <w:szCs w:val="18"/>
              </w:rPr>
            </w:pPr>
          </w:p>
          <w:p w14:paraId="20711697"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2D7C6B3F"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192B1D8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1</w:t>
            </w:r>
          </w:p>
          <w:p w14:paraId="26197B42"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A9A6AAE"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0FB734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982800D"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True</w:t>
            </w:r>
          </w:p>
        </w:tc>
      </w:tr>
      <w:tr w:rsidR="00D34904" w:rsidRPr="00B26339" w14:paraId="244C3932" w14:textId="77777777" w:rsidTr="00140867">
        <w:trPr>
          <w:cantSplit/>
          <w:jc w:val="center"/>
        </w:trPr>
        <w:tc>
          <w:tcPr>
            <w:tcW w:w="2547" w:type="dxa"/>
          </w:tcPr>
          <w:p w14:paraId="40C40D5E" w14:textId="77777777" w:rsidR="00D34904" w:rsidRPr="00B26339" w:rsidRDefault="00D34904" w:rsidP="00BD4FE4">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3C4193B5" w14:textId="77777777" w:rsidR="00D34904" w:rsidRPr="00B26339" w:rsidRDefault="00D34904" w:rsidP="00BD4FE4">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3ACC6850" w14:textId="77777777" w:rsidR="00D34904" w:rsidRPr="00B26339" w:rsidRDefault="00D34904" w:rsidP="00BD4FE4">
            <w:pPr>
              <w:pStyle w:val="TAL"/>
              <w:rPr>
                <w:szCs w:val="18"/>
              </w:rPr>
            </w:pPr>
          </w:p>
          <w:p w14:paraId="4ECA8B92"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4B5936F5" w14:textId="77777777" w:rsidR="00D34904" w:rsidRPr="00B26339" w:rsidRDefault="00D34904" w:rsidP="00BD4FE4">
            <w:pPr>
              <w:pStyle w:val="TAL"/>
              <w:rPr>
                <w:szCs w:val="18"/>
              </w:rPr>
            </w:pPr>
            <w:r w:rsidRPr="00B26339">
              <w:rPr>
                <w:szCs w:val="18"/>
              </w:rPr>
              <w:t>type: ENUM</w:t>
            </w:r>
          </w:p>
          <w:p w14:paraId="389E2374" w14:textId="77777777" w:rsidR="00D34904" w:rsidRPr="00B26339" w:rsidRDefault="00D34904" w:rsidP="00BD4FE4">
            <w:pPr>
              <w:pStyle w:val="TAL"/>
              <w:rPr>
                <w:szCs w:val="18"/>
              </w:rPr>
            </w:pPr>
            <w:r w:rsidRPr="00B26339">
              <w:rPr>
                <w:szCs w:val="18"/>
              </w:rPr>
              <w:t>multiplicity: 1</w:t>
            </w:r>
          </w:p>
          <w:p w14:paraId="25C2F9CD"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3F5ED16"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C9546FF"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LOCKED</w:t>
            </w:r>
          </w:p>
          <w:p w14:paraId="15D194F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4C7CA8F5" w14:textId="77777777" w:rsidTr="00140867">
        <w:trPr>
          <w:cantSplit/>
          <w:jc w:val="center"/>
        </w:trPr>
        <w:tc>
          <w:tcPr>
            <w:tcW w:w="2547" w:type="dxa"/>
          </w:tcPr>
          <w:p w14:paraId="1B3B03DD" w14:textId="77777777" w:rsidR="00D34904" w:rsidRPr="00B26339" w:rsidRDefault="00D34904" w:rsidP="00BD4FE4">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421000D0" w14:textId="77777777" w:rsidR="00D34904" w:rsidRPr="00B26339" w:rsidRDefault="00D34904" w:rsidP="00BD4FE4">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7AFC08FF" w14:textId="77777777" w:rsidR="00D34904" w:rsidRPr="00B26339" w:rsidRDefault="00D34904" w:rsidP="00BD4FE4">
            <w:pPr>
              <w:pStyle w:val="TAL"/>
              <w:rPr>
                <w:szCs w:val="18"/>
              </w:rPr>
            </w:pPr>
          </w:p>
          <w:p w14:paraId="31F20BE2"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2DBEB0A6"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078B9817"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1565E49"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96BC547"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67BF57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0C8459FB" w14:textId="77777777" w:rsidR="00D34904" w:rsidRPr="00B26339" w:rsidRDefault="00D34904" w:rsidP="00BD4FE4">
            <w:pPr>
              <w:pStyle w:val="TAL"/>
              <w:rPr>
                <w:szCs w:val="18"/>
              </w:rPr>
            </w:pPr>
            <w:proofErr w:type="spellStart"/>
            <w:r w:rsidRPr="00B26339">
              <w:rPr>
                <w:rFonts w:cs="Arial"/>
                <w:szCs w:val="18"/>
              </w:rPr>
              <w:t>isNullable</w:t>
            </w:r>
            <w:proofErr w:type="spellEnd"/>
            <w:r w:rsidRPr="00B26339">
              <w:rPr>
                <w:rFonts w:cs="Arial"/>
                <w:szCs w:val="18"/>
              </w:rPr>
              <w:t>: False</w:t>
            </w:r>
          </w:p>
        </w:tc>
      </w:tr>
      <w:tr w:rsidR="00D34904" w:rsidRPr="00B26339" w14:paraId="752DF492" w14:textId="77777777" w:rsidTr="00140867">
        <w:trPr>
          <w:cantSplit/>
          <w:jc w:val="center"/>
        </w:trPr>
        <w:tc>
          <w:tcPr>
            <w:tcW w:w="2547" w:type="dxa"/>
          </w:tcPr>
          <w:p w14:paraId="656A9060" w14:textId="77777777" w:rsidR="00D34904" w:rsidRPr="00B26339" w:rsidRDefault="00D34904" w:rsidP="00BD4FE4">
            <w:pPr>
              <w:pStyle w:val="TAL"/>
              <w:rPr>
                <w:rFonts w:cs="Arial"/>
                <w:szCs w:val="18"/>
              </w:rPr>
            </w:pPr>
            <w:proofErr w:type="spellStart"/>
            <w:r w:rsidRPr="00B26339">
              <w:rPr>
                <w:rFonts w:cs="Arial"/>
                <w:szCs w:val="18"/>
              </w:rPr>
              <w:t>alarmRecords</w:t>
            </w:r>
            <w:proofErr w:type="spellEnd"/>
          </w:p>
        </w:tc>
        <w:tc>
          <w:tcPr>
            <w:tcW w:w="5245" w:type="dxa"/>
          </w:tcPr>
          <w:p w14:paraId="443196C1" w14:textId="77777777" w:rsidR="00D34904" w:rsidRPr="00B26339" w:rsidRDefault="00D34904" w:rsidP="00BD4FE4">
            <w:pPr>
              <w:rPr>
                <w:sz w:val="18"/>
                <w:szCs w:val="18"/>
              </w:rPr>
            </w:pPr>
            <w:r w:rsidRPr="00B26339">
              <w:rPr>
                <w:rFonts w:ascii="Arial" w:hAnsi="Arial" w:cs="Arial"/>
                <w:sz w:val="18"/>
                <w:szCs w:val="18"/>
              </w:rPr>
              <w:t>List of alarm records</w:t>
            </w:r>
          </w:p>
          <w:p w14:paraId="3D7148D3"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E0390E8" w14:textId="77777777" w:rsidR="00D34904" w:rsidRPr="00B26339" w:rsidRDefault="00D34904" w:rsidP="00BD4FE4">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9DAEE5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4EF68C8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37AA3E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True</w:t>
            </w:r>
          </w:p>
          <w:p w14:paraId="72EE0AD0"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 value: None</w:t>
            </w:r>
          </w:p>
          <w:p w14:paraId="3121B51D" w14:textId="77777777" w:rsidR="00D34904" w:rsidRPr="00B26339" w:rsidRDefault="00D34904" w:rsidP="00BD4FE4">
            <w:pPr>
              <w:pStyle w:val="TAL"/>
              <w:rPr>
                <w:szCs w:val="18"/>
              </w:rPr>
            </w:pPr>
            <w:proofErr w:type="spellStart"/>
            <w:r w:rsidRPr="00B26339">
              <w:rPr>
                <w:rFonts w:cs="Arial"/>
                <w:szCs w:val="18"/>
              </w:rPr>
              <w:t>isNullable</w:t>
            </w:r>
            <w:proofErr w:type="spellEnd"/>
            <w:r w:rsidRPr="00B26339">
              <w:rPr>
                <w:rFonts w:cs="Arial"/>
                <w:szCs w:val="18"/>
              </w:rPr>
              <w:t>: True</w:t>
            </w:r>
          </w:p>
        </w:tc>
      </w:tr>
      <w:tr w:rsidR="00D34904" w:rsidRPr="00B26339" w14:paraId="7C3387D4" w14:textId="77777777" w:rsidTr="00140867">
        <w:trPr>
          <w:cantSplit/>
          <w:jc w:val="center"/>
        </w:trPr>
        <w:tc>
          <w:tcPr>
            <w:tcW w:w="2547" w:type="dxa"/>
          </w:tcPr>
          <w:p w14:paraId="7F0C7979" w14:textId="77777777" w:rsidR="00D34904" w:rsidRPr="00B26339" w:rsidRDefault="00D34904" w:rsidP="00BD4FE4">
            <w:pPr>
              <w:pStyle w:val="TAL"/>
              <w:rPr>
                <w:rFonts w:cs="Arial"/>
                <w:szCs w:val="18"/>
              </w:rPr>
            </w:pPr>
            <w:proofErr w:type="spellStart"/>
            <w:r w:rsidRPr="00B26339">
              <w:rPr>
                <w:rFonts w:cs="Arial"/>
                <w:szCs w:val="18"/>
              </w:rPr>
              <w:t>numOfAlarmRecords</w:t>
            </w:r>
            <w:proofErr w:type="spellEnd"/>
          </w:p>
        </w:tc>
        <w:tc>
          <w:tcPr>
            <w:tcW w:w="5245" w:type="dxa"/>
          </w:tcPr>
          <w:p w14:paraId="1C9D21A7" w14:textId="77777777" w:rsidR="00D34904" w:rsidRPr="00B26339" w:rsidRDefault="00D34904" w:rsidP="00BD4FE4">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320BF89" w14:textId="77777777" w:rsidR="00D34904" w:rsidRPr="00B26339" w:rsidRDefault="00D34904" w:rsidP="00BD4FE4">
            <w:pPr>
              <w:pStyle w:val="TAL"/>
              <w:rPr>
                <w:rFonts w:cs="Arial"/>
                <w:szCs w:val="18"/>
              </w:rPr>
            </w:pPr>
          </w:p>
          <w:p w14:paraId="2A60C9A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5E23FDAD"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25C7CE0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D37F03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607F3C7"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A200C4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A850593" w14:textId="77777777" w:rsidR="00D34904" w:rsidRPr="00B26339" w:rsidRDefault="00D34904" w:rsidP="00BD4FE4">
            <w:pPr>
              <w:pStyle w:val="TAL"/>
              <w:rPr>
                <w:szCs w:val="18"/>
                <w:lang w:val="fr-FR"/>
              </w:rPr>
            </w:pPr>
            <w:proofErr w:type="spellStart"/>
            <w:proofErr w:type="gramStart"/>
            <w:r w:rsidRPr="00E840EA">
              <w:rPr>
                <w:rFonts w:cs="Arial"/>
                <w:szCs w:val="18"/>
                <w:lang w:val="fr-FR"/>
              </w:rPr>
              <w:t>isNullable</w:t>
            </w:r>
            <w:proofErr w:type="spellEnd"/>
            <w:r w:rsidRPr="00E840EA">
              <w:rPr>
                <w:rFonts w:cs="Arial"/>
                <w:szCs w:val="18"/>
                <w:lang w:val="fr-FR"/>
              </w:rPr>
              <w:t>:</w:t>
            </w:r>
            <w:proofErr w:type="gramEnd"/>
            <w:r w:rsidRPr="00E840EA">
              <w:rPr>
                <w:rFonts w:cs="Arial"/>
                <w:szCs w:val="18"/>
                <w:lang w:val="fr-FR"/>
              </w:rPr>
              <w:t xml:space="preserve"> False</w:t>
            </w:r>
          </w:p>
        </w:tc>
      </w:tr>
      <w:tr w:rsidR="00D34904" w:rsidRPr="00B26339" w14:paraId="5F4706BC" w14:textId="77777777" w:rsidTr="00140867">
        <w:trPr>
          <w:cantSplit/>
          <w:jc w:val="center"/>
        </w:trPr>
        <w:tc>
          <w:tcPr>
            <w:tcW w:w="2547" w:type="dxa"/>
          </w:tcPr>
          <w:p w14:paraId="5FEECF64" w14:textId="77777777" w:rsidR="00D34904" w:rsidRPr="00B26339" w:rsidRDefault="00D34904" w:rsidP="00BD4FE4">
            <w:pPr>
              <w:pStyle w:val="TAL"/>
              <w:rPr>
                <w:rFonts w:cs="Arial"/>
                <w:szCs w:val="18"/>
              </w:rPr>
            </w:pPr>
            <w:proofErr w:type="spellStart"/>
            <w:r w:rsidRPr="00B26339">
              <w:rPr>
                <w:rFonts w:cs="Arial"/>
                <w:szCs w:val="18"/>
              </w:rPr>
              <w:t>lastModification</w:t>
            </w:r>
            <w:proofErr w:type="spellEnd"/>
          </w:p>
        </w:tc>
        <w:tc>
          <w:tcPr>
            <w:tcW w:w="5245" w:type="dxa"/>
          </w:tcPr>
          <w:p w14:paraId="67972770" w14:textId="77777777" w:rsidR="00D34904" w:rsidRPr="00B26339" w:rsidRDefault="00D34904" w:rsidP="00BD4FE4">
            <w:pPr>
              <w:pStyle w:val="TAL"/>
              <w:rPr>
                <w:rFonts w:cs="Arial"/>
                <w:szCs w:val="18"/>
              </w:rPr>
            </w:pPr>
            <w:r w:rsidRPr="00B26339">
              <w:rPr>
                <w:rFonts w:cs="Arial"/>
                <w:szCs w:val="18"/>
              </w:rPr>
              <w:t>Time an alarm record was modified the last time</w:t>
            </w:r>
          </w:p>
          <w:p w14:paraId="2CD0D40C" w14:textId="77777777" w:rsidR="00D34904" w:rsidRPr="00B26339" w:rsidRDefault="00D34904" w:rsidP="00BD4FE4">
            <w:pPr>
              <w:pStyle w:val="TAL"/>
              <w:rPr>
                <w:rFonts w:cs="Arial"/>
                <w:szCs w:val="18"/>
              </w:rPr>
            </w:pPr>
          </w:p>
          <w:p w14:paraId="62639A76" w14:textId="77777777" w:rsidR="00D34904" w:rsidRPr="00B26339" w:rsidDel="005C0751" w:rsidRDefault="00D34904" w:rsidP="00BD4FE4">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2229935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3006F8E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6869C0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51C1BD8"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26517DD"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B5176C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E6F69FE" w14:textId="77777777" w:rsidTr="00140867">
        <w:trPr>
          <w:cantSplit/>
          <w:jc w:val="center"/>
        </w:trPr>
        <w:tc>
          <w:tcPr>
            <w:tcW w:w="2547" w:type="dxa"/>
          </w:tcPr>
          <w:p w14:paraId="42DA54F4" w14:textId="77777777" w:rsidR="00D34904" w:rsidRPr="00B26339" w:rsidRDefault="00D34904" w:rsidP="00BD4FE4">
            <w:pPr>
              <w:pStyle w:val="TAL"/>
              <w:rPr>
                <w:rFonts w:cs="Arial"/>
                <w:szCs w:val="18"/>
              </w:rPr>
            </w:pPr>
            <w:proofErr w:type="spellStart"/>
            <w:r w:rsidRPr="00B26339">
              <w:rPr>
                <w:rFonts w:cs="Arial"/>
                <w:szCs w:val="18"/>
              </w:rPr>
              <w:t>tjJobType</w:t>
            </w:r>
            <w:proofErr w:type="spellEnd"/>
          </w:p>
        </w:tc>
        <w:tc>
          <w:tcPr>
            <w:tcW w:w="5245" w:type="dxa"/>
          </w:tcPr>
          <w:p w14:paraId="4CF9FBBE" w14:textId="77777777" w:rsidR="00D34904" w:rsidRPr="0016416B" w:rsidRDefault="00D34904" w:rsidP="00BD4FE4">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D3B7F77" w14:textId="77777777" w:rsidR="00D34904" w:rsidRPr="00B26339" w:rsidRDefault="00D34904" w:rsidP="00BD4FE4">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E95D118" w14:textId="77777777" w:rsidR="00D34904" w:rsidRPr="00B26339" w:rsidRDefault="00D34904" w:rsidP="00BD4FE4">
            <w:pPr>
              <w:pStyle w:val="TAL"/>
              <w:rPr>
                <w:szCs w:val="18"/>
              </w:rPr>
            </w:pPr>
            <w:r w:rsidRPr="00B26339">
              <w:rPr>
                <w:szCs w:val="18"/>
              </w:rPr>
              <w:t>type: ENUM</w:t>
            </w:r>
          </w:p>
          <w:p w14:paraId="34836FE5" w14:textId="77777777" w:rsidR="00D34904" w:rsidRPr="00B26339" w:rsidRDefault="00D34904" w:rsidP="00BD4FE4">
            <w:pPr>
              <w:pStyle w:val="TAL"/>
              <w:rPr>
                <w:szCs w:val="18"/>
              </w:rPr>
            </w:pPr>
            <w:r w:rsidRPr="00B26339">
              <w:rPr>
                <w:szCs w:val="18"/>
              </w:rPr>
              <w:t>multiplicity: 1</w:t>
            </w:r>
          </w:p>
          <w:p w14:paraId="3168666E"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D2E535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53F1D9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TRACE_ONLY</w:t>
            </w:r>
          </w:p>
          <w:p w14:paraId="215F41E3"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2025A880" w14:textId="77777777" w:rsidTr="00140867">
        <w:trPr>
          <w:cantSplit/>
          <w:jc w:val="center"/>
        </w:trPr>
        <w:tc>
          <w:tcPr>
            <w:tcW w:w="2547" w:type="dxa"/>
          </w:tcPr>
          <w:p w14:paraId="73422EE1" w14:textId="77777777" w:rsidR="00D34904" w:rsidRPr="00B26339" w:rsidRDefault="00D34904" w:rsidP="00BD4FE4">
            <w:pPr>
              <w:pStyle w:val="TAL"/>
              <w:rPr>
                <w:rFonts w:cs="Arial"/>
                <w:szCs w:val="18"/>
              </w:rPr>
            </w:pPr>
            <w:proofErr w:type="spellStart"/>
            <w:r w:rsidRPr="00B26339">
              <w:rPr>
                <w:rFonts w:cs="Arial"/>
                <w:szCs w:val="18"/>
              </w:rPr>
              <w:t>tjListOfInterfaces</w:t>
            </w:r>
            <w:proofErr w:type="spellEnd"/>
          </w:p>
        </w:tc>
        <w:tc>
          <w:tcPr>
            <w:tcW w:w="5245" w:type="dxa"/>
          </w:tcPr>
          <w:p w14:paraId="4D0D665F" w14:textId="77777777" w:rsidR="00D34904" w:rsidRPr="009D26E5" w:rsidRDefault="00D34904" w:rsidP="00BD4FE4">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161D3570" w14:textId="77777777" w:rsidR="00D34904" w:rsidRPr="00B26339" w:rsidRDefault="00D34904" w:rsidP="00BD4FE4">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7997C4E1" w14:textId="77777777" w:rsidR="00D34904" w:rsidRPr="00B26339" w:rsidRDefault="00D34904" w:rsidP="00BD4FE4">
            <w:pPr>
              <w:pStyle w:val="TAL"/>
              <w:rPr>
                <w:szCs w:val="18"/>
              </w:rPr>
            </w:pPr>
            <w:r w:rsidRPr="00B26339">
              <w:rPr>
                <w:szCs w:val="18"/>
              </w:rPr>
              <w:t>type:  ENUM</w:t>
            </w:r>
          </w:p>
          <w:p w14:paraId="4E68D89C"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74AAFAA"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741E22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8EB4E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w:t>
            </w:r>
          </w:p>
          <w:p w14:paraId="3EBE288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E887760" w14:textId="77777777" w:rsidTr="00140867">
        <w:trPr>
          <w:cantSplit/>
          <w:jc w:val="center"/>
        </w:trPr>
        <w:tc>
          <w:tcPr>
            <w:tcW w:w="2547" w:type="dxa"/>
          </w:tcPr>
          <w:p w14:paraId="5FBDE7BA" w14:textId="77777777" w:rsidR="00D34904" w:rsidRPr="00B26339" w:rsidRDefault="00D34904" w:rsidP="00BD4FE4">
            <w:pPr>
              <w:pStyle w:val="TAL"/>
              <w:rPr>
                <w:rFonts w:cs="Arial"/>
                <w:szCs w:val="18"/>
              </w:rPr>
            </w:pPr>
            <w:proofErr w:type="spellStart"/>
            <w:r w:rsidRPr="00B26339">
              <w:rPr>
                <w:rFonts w:cs="Arial"/>
                <w:szCs w:val="18"/>
              </w:rPr>
              <w:t>tjListOfNeTypes</w:t>
            </w:r>
            <w:proofErr w:type="spellEnd"/>
          </w:p>
        </w:tc>
        <w:tc>
          <w:tcPr>
            <w:tcW w:w="5245" w:type="dxa"/>
          </w:tcPr>
          <w:p w14:paraId="136FB160" w14:textId="77777777" w:rsidR="00D34904" w:rsidRPr="00D87E34" w:rsidRDefault="00D34904" w:rsidP="00BD4FE4">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EF46B72" w14:textId="77777777" w:rsidR="00D34904" w:rsidRPr="00B26339" w:rsidRDefault="00D34904" w:rsidP="00BD4FE4">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41CAB766" w14:textId="77777777" w:rsidR="00D34904" w:rsidRPr="00B26339" w:rsidRDefault="00D34904" w:rsidP="00BD4FE4">
            <w:pPr>
              <w:pStyle w:val="TAL"/>
              <w:rPr>
                <w:szCs w:val="18"/>
              </w:rPr>
            </w:pPr>
            <w:r w:rsidRPr="00B26339">
              <w:rPr>
                <w:szCs w:val="18"/>
              </w:rPr>
              <w:t>type:  ENUM</w:t>
            </w:r>
          </w:p>
          <w:p w14:paraId="18EAACBB"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DF1524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DED7D07"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AE2414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w:t>
            </w:r>
          </w:p>
          <w:p w14:paraId="24EFCC9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74E963C" w14:textId="77777777" w:rsidTr="00140867">
        <w:trPr>
          <w:cantSplit/>
          <w:jc w:val="center"/>
        </w:trPr>
        <w:tc>
          <w:tcPr>
            <w:tcW w:w="2547" w:type="dxa"/>
          </w:tcPr>
          <w:p w14:paraId="74587264" w14:textId="77777777" w:rsidR="00D34904" w:rsidRPr="00B26339" w:rsidRDefault="00D34904" w:rsidP="00BD4FE4">
            <w:pPr>
              <w:pStyle w:val="TAL"/>
              <w:rPr>
                <w:rFonts w:cs="Arial"/>
                <w:szCs w:val="18"/>
              </w:rPr>
            </w:pPr>
            <w:proofErr w:type="spellStart"/>
            <w:r w:rsidRPr="00B26339">
              <w:rPr>
                <w:rFonts w:cs="Arial"/>
                <w:szCs w:val="18"/>
              </w:rPr>
              <w:t>tjPLMNTarget</w:t>
            </w:r>
            <w:proofErr w:type="spellEnd"/>
          </w:p>
        </w:tc>
        <w:tc>
          <w:tcPr>
            <w:tcW w:w="5245" w:type="dxa"/>
          </w:tcPr>
          <w:p w14:paraId="00296257" w14:textId="77777777" w:rsidR="00D34904" w:rsidRPr="0016416B" w:rsidRDefault="00D34904" w:rsidP="00BD4FE4">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EAE4865" w14:textId="77777777" w:rsidR="00D34904" w:rsidRPr="00B26339" w:rsidRDefault="00D34904" w:rsidP="00BD4FE4">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F1C2BA7" w14:textId="77777777" w:rsidR="00D34904" w:rsidRPr="00B26339" w:rsidRDefault="00D34904" w:rsidP="00BD4FE4">
            <w:pPr>
              <w:pStyle w:val="TAL"/>
              <w:rPr>
                <w:szCs w:val="18"/>
              </w:rPr>
            </w:pPr>
            <w:r w:rsidRPr="00B26339">
              <w:rPr>
                <w:szCs w:val="18"/>
              </w:rPr>
              <w:t xml:space="preserve">type: </w:t>
            </w:r>
            <w:proofErr w:type="spellStart"/>
            <w:r w:rsidRPr="009B3B32">
              <w:rPr>
                <w:szCs w:val="18"/>
              </w:rPr>
              <w:t>PlmnId</w:t>
            </w:r>
            <w:proofErr w:type="spellEnd"/>
          </w:p>
          <w:p w14:paraId="46C3692E" w14:textId="77777777" w:rsidR="00D34904" w:rsidRPr="00B26339" w:rsidRDefault="00D34904" w:rsidP="00BD4FE4">
            <w:pPr>
              <w:pStyle w:val="TAL"/>
              <w:rPr>
                <w:szCs w:val="18"/>
              </w:rPr>
            </w:pPr>
            <w:r w:rsidRPr="00B26339">
              <w:rPr>
                <w:szCs w:val="18"/>
              </w:rPr>
              <w:t>multiplicity: 1</w:t>
            </w:r>
          </w:p>
          <w:p w14:paraId="51A6D67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87D608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True</w:t>
            </w:r>
          </w:p>
          <w:p w14:paraId="4CECECB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384201DF"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8FE1126" w14:textId="77777777" w:rsidTr="00140867">
        <w:trPr>
          <w:cantSplit/>
          <w:jc w:val="center"/>
        </w:trPr>
        <w:tc>
          <w:tcPr>
            <w:tcW w:w="2547" w:type="dxa"/>
          </w:tcPr>
          <w:p w14:paraId="7CE66DE9" w14:textId="77777777" w:rsidR="00D34904" w:rsidRPr="00B26339" w:rsidRDefault="00D34904" w:rsidP="00BD4FE4">
            <w:pPr>
              <w:pStyle w:val="TAL"/>
              <w:rPr>
                <w:rFonts w:cs="Arial"/>
                <w:szCs w:val="18"/>
              </w:rPr>
            </w:pPr>
            <w:proofErr w:type="spellStart"/>
            <w:r w:rsidRPr="00B26339">
              <w:rPr>
                <w:rFonts w:cs="Arial"/>
                <w:szCs w:val="18"/>
              </w:rPr>
              <w:t>tjStreamingTraceConsumerURI</w:t>
            </w:r>
            <w:proofErr w:type="spellEnd"/>
          </w:p>
        </w:tc>
        <w:tc>
          <w:tcPr>
            <w:tcW w:w="5245" w:type="dxa"/>
          </w:tcPr>
          <w:p w14:paraId="2F1375FD" w14:textId="77777777" w:rsidR="00D34904" w:rsidRPr="00D833F4" w:rsidRDefault="00D34904" w:rsidP="00BD4FE4">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18A22595" w14:textId="77777777" w:rsidR="00D34904" w:rsidRPr="000E5FC4" w:rsidRDefault="00D34904" w:rsidP="00BD4FE4">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F888139" w14:textId="77777777" w:rsidR="00D34904" w:rsidRPr="0016416B" w:rsidRDefault="00D34904" w:rsidP="00BD4FE4">
            <w:pPr>
              <w:pStyle w:val="TAL"/>
              <w:rPr>
                <w:szCs w:val="18"/>
              </w:rPr>
            </w:pPr>
            <w:r w:rsidRPr="007B01E5">
              <w:rPr>
                <w:szCs w:val="18"/>
              </w:rPr>
              <w:t>type: St</w:t>
            </w:r>
            <w:r w:rsidRPr="009D26E5">
              <w:rPr>
                <w:szCs w:val="18"/>
              </w:rPr>
              <w:t>ring</w:t>
            </w:r>
          </w:p>
          <w:p w14:paraId="52D2351B" w14:textId="77777777" w:rsidR="00D34904" w:rsidRPr="00B26339" w:rsidRDefault="00D34904" w:rsidP="00BD4FE4">
            <w:pPr>
              <w:pStyle w:val="TAL"/>
              <w:rPr>
                <w:szCs w:val="18"/>
              </w:rPr>
            </w:pPr>
            <w:r w:rsidRPr="00B22DFC">
              <w:rPr>
                <w:szCs w:val="18"/>
              </w:rPr>
              <w:t>multip</w:t>
            </w:r>
            <w:r w:rsidRPr="00736275">
              <w:rPr>
                <w:szCs w:val="18"/>
              </w:rPr>
              <w:t>licity:</w:t>
            </w:r>
            <w:r w:rsidRPr="00B26339">
              <w:rPr>
                <w:szCs w:val="18"/>
              </w:rPr>
              <w:t xml:space="preserve"> 1</w:t>
            </w:r>
          </w:p>
          <w:p w14:paraId="654C3EF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3919B5F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A65E1A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18F7EBE"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DA2D4FF" w14:textId="77777777" w:rsidTr="00140867">
        <w:trPr>
          <w:cantSplit/>
          <w:jc w:val="center"/>
        </w:trPr>
        <w:tc>
          <w:tcPr>
            <w:tcW w:w="2547" w:type="dxa"/>
          </w:tcPr>
          <w:p w14:paraId="65E49547" w14:textId="77777777" w:rsidR="00D34904" w:rsidRPr="00B26339" w:rsidRDefault="00D34904" w:rsidP="00BD4FE4">
            <w:pPr>
              <w:pStyle w:val="TAL"/>
              <w:rPr>
                <w:rFonts w:cs="Arial"/>
                <w:szCs w:val="18"/>
              </w:rPr>
            </w:pPr>
            <w:proofErr w:type="spellStart"/>
            <w:r w:rsidRPr="00B26339">
              <w:rPr>
                <w:rFonts w:cs="Arial"/>
                <w:szCs w:val="18"/>
              </w:rPr>
              <w:t>tjTraceCollectionEntityAddress</w:t>
            </w:r>
            <w:proofErr w:type="spellEnd"/>
          </w:p>
        </w:tc>
        <w:tc>
          <w:tcPr>
            <w:tcW w:w="5245" w:type="dxa"/>
          </w:tcPr>
          <w:p w14:paraId="0D3FA0A9" w14:textId="77777777" w:rsidR="00D34904" w:rsidRPr="00736275" w:rsidRDefault="00D34904" w:rsidP="00BD4FE4">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031B08" w14:textId="77777777" w:rsidR="00D34904" w:rsidRPr="00B26339" w:rsidRDefault="00D34904" w:rsidP="00BD4FE4">
            <w:pPr>
              <w:pStyle w:val="TAL"/>
              <w:rPr>
                <w:szCs w:val="18"/>
              </w:rPr>
            </w:pPr>
            <w:r w:rsidRPr="00B26339">
              <w:rPr>
                <w:szCs w:val="18"/>
              </w:rPr>
              <w:t>See the clause 5.9 of TS 32.422 [30] for additional details on the allowed values.</w:t>
            </w:r>
          </w:p>
        </w:tc>
        <w:tc>
          <w:tcPr>
            <w:tcW w:w="1984" w:type="dxa"/>
          </w:tcPr>
          <w:p w14:paraId="5B30DF1E" w14:textId="77777777" w:rsidR="00D34904" w:rsidRPr="00B26339" w:rsidRDefault="00D34904" w:rsidP="00BD4FE4">
            <w:pPr>
              <w:pStyle w:val="TAL"/>
              <w:rPr>
                <w:szCs w:val="18"/>
              </w:rPr>
            </w:pPr>
            <w:r w:rsidRPr="00B26339">
              <w:rPr>
                <w:szCs w:val="18"/>
              </w:rPr>
              <w:t xml:space="preserve">type: </w:t>
            </w:r>
            <w:r w:rsidRPr="009B3B32">
              <w:rPr>
                <w:szCs w:val="18"/>
              </w:rPr>
              <w:t>IpAddress</w:t>
            </w:r>
          </w:p>
          <w:p w14:paraId="7CEC5A3C" w14:textId="77777777" w:rsidR="00D34904" w:rsidRPr="00B26339" w:rsidRDefault="00D34904" w:rsidP="00BD4FE4">
            <w:pPr>
              <w:pStyle w:val="TAL"/>
              <w:rPr>
                <w:szCs w:val="18"/>
              </w:rPr>
            </w:pPr>
            <w:r w:rsidRPr="00B26339">
              <w:rPr>
                <w:szCs w:val="18"/>
              </w:rPr>
              <w:t>multiplicity: 1</w:t>
            </w:r>
          </w:p>
          <w:p w14:paraId="124EB5E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0A5D79A"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54D29FB"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C503F8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F747DA9" w14:textId="77777777" w:rsidTr="00140867">
        <w:trPr>
          <w:cantSplit/>
          <w:jc w:val="center"/>
        </w:trPr>
        <w:tc>
          <w:tcPr>
            <w:tcW w:w="2547" w:type="dxa"/>
          </w:tcPr>
          <w:p w14:paraId="7AD20D21" w14:textId="77777777" w:rsidR="00D34904" w:rsidRPr="00B26339" w:rsidRDefault="00D34904" w:rsidP="00BD4FE4">
            <w:pPr>
              <w:pStyle w:val="TAL"/>
              <w:rPr>
                <w:rFonts w:cs="Arial"/>
                <w:szCs w:val="18"/>
              </w:rPr>
            </w:pPr>
            <w:proofErr w:type="spellStart"/>
            <w:r w:rsidRPr="00B26339">
              <w:rPr>
                <w:rFonts w:cs="Arial"/>
                <w:szCs w:val="18"/>
              </w:rPr>
              <w:t>tjTraceDepth</w:t>
            </w:r>
            <w:proofErr w:type="spellEnd"/>
          </w:p>
        </w:tc>
        <w:tc>
          <w:tcPr>
            <w:tcW w:w="5245" w:type="dxa"/>
          </w:tcPr>
          <w:p w14:paraId="674EAAAA" w14:textId="77777777" w:rsidR="00D34904" w:rsidRPr="00D87E34" w:rsidRDefault="00D34904" w:rsidP="00BD4FE4">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FF62961" w14:textId="77777777" w:rsidR="00D34904" w:rsidRPr="00B22DFC" w:rsidRDefault="00D34904" w:rsidP="00BD4FE4">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319E3E1D" w14:textId="77777777" w:rsidR="00D34904" w:rsidRPr="00B26339" w:rsidRDefault="00D34904" w:rsidP="00BD4FE4">
            <w:pPr>
              <w:pStyle w:val="TAL"/>
              <w:rPr>
                <w:szCs w:val="18"/>
              </w:rPr>
            </w:pPr>
            <w:r w:rsidRPr="00B26339">
              <w:rPr>
                <w:szCs w:val="18"/>
              </w:rPr>
              <w:t>type: ENUM</w:t>
            </w:r>
          </w:p>
          <w:p w14:paraId="1EC1AA24" w14:textId="77777777" w:rsidR="00D34904" w:rsidRPr="00B26339" w:rsidRDefault="00D34904" w:rsidP="00BD4FE4">
            <w:pPr>
              <w:pStyle w:val="TAL"/>
              <w:rPr>
                <w:szCs w:val="18"/>
              </w:rPr>
            </w:pPr>
            <w:r w:rsidRPr="00B26339">
              <w:rPr>
                <w:szCs w:val="18"/>
              </w:rPr>
              <w:t>multiplicity: 1</w:t>
            </w:r>
          </w:p>
          <w:p w14:paraId="06A8E51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86A9907"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C7D4EF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MAXIMUM </w:t>
            </w:r>
          </w:p>
          <w:p w14:paraId="7E4A9CF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C755D53" w14:textId="77777777" w:rsidTr="00140867">
        <w:trPr>
          <w:cantSplit/>
          <w:jc w:val="center"/>
        </w:trPr>
        <w:tc>
          <w:tcPr>
            <w:tcW w:w="2547" w:type="dxa"/>
          </w:tcPr>
          <w:p w14:paraId="03056C47" w14:textId="77777777" w:rsidR="00D34904" w:rsidRPr="00B26339" w:rsidRDefault="00D34904" w:rsidP="00BD4FE4">
            <w:pPr>
              <w:pStyle w:val="TAL"/>
              <w:rPr>
                <w:rFonts w:cs="Arial"/>
                <w:szCs w:val="18"/>
              </w:rPr>
            </w:pPr>
            <w:proofErr w:type="spellStart"/>
            <w:r w:rsidRPr="00B26339">
              <w:rPr>
                <w:rFonts w:cs="Arial"/>
                <w:szCs w:val="18"/>
              </w:rPr>
              <w:t>tjTraceReference</w:t>
            </w:r>
            <w:proofErr w:type="spellEnd"/>
          </w:p>
        </w:tc>
        <w:tc>
          <w:tcPr>
            <w:tcW w:w="5245" w:type="dxa"/>
          </w:tcPr>
          <w:p w14:paraId="021795E5" w14:textId="77777777" w:rsidR="00D34904" w:rsidRPr="00D833F4" w:rsidRDefault="00D34904" w:rsidP="00BD4FE4">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5DDE2B36" w14:textId="77777777" w:rsidR="00D34904" w:rsidRPr="00601777" w:rsidRDefault="00D34904" w:rsidP="00BD4FE4">
            <w:pPr>
              <w:pStyle w:val="TAL"/>
              <w:rPr>
                <w:szCs w:val="18"/>
              </w:rPr>
            </w:pPr>
            <w:r w:rsidRPr="00D833F4">
              <w:rPr>
                <w:szCs w:val="18"/>
              </w:rPr>
              <w:t xml:space="preserve">In case of shared network, it is the MCC and </w:t>
            </w:r>
          </w:p>
          <w:p w14:paraId="2F2CB039" w14:textId="77777777" w:rsidR="00D34904" w:rsidRPr="00736275" w:rsidRDefault="00D34904" w:rsidP="00BD4FE4">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0714555" w14:textId="77777777" w:rsidR="00D34904" w:rsidRPr="00B26339" w:rsidRDefault="00D34904" w:rsidP="00BD4FE4">
            <w:pPr>
              <w:pStyle w:val="TAL"/>
              <w:rPr>
                <w:szCs w:val="18"/>
              </w:rPr>
            </w:pPr>
            <w:r w:rsidRPr="00B26339">
              <w:rPr>
                <w:szCs w:val="18"/>
              </w:rPr>
              <w:t>The attribute is applicable for both Trace and MDT.</w:t>
            </w:r>
          </w:p>
          <w:p w14:paraId="747DCAC8" w14:textId="77777777" w:rsidR="00D34904" w:rsidRPr="00B26339" w:rsidRDefault="00D34904" w:rsidP="00BD4FE4">
            <w:pPr>
              <w:pStyle w:val="TAL"/>
              <w:rPr>
                <w:szCs w:val="18"/>
              </w:rPr>
            </w:pPr>
            <w:r w:rsidRPr="00B26339">
              <w:rPr>
                <w:szCs w:val="18"/>
              </w:rPr>
              <w:t>See the clause 5.6 of 3GPP TS 32.422 [30] for additional details on the allowed values.</w:t>
            </w:r>
          </w:p>
        </w:tc>
        <w:tc>
          <w:tcPr>
            <w:tcW w:w="1984" w:type="dxa"/>
          </w:tcPr>
          <w:p w14:paraId="18D952FE" w14:textId="77777777" w:rsidR="00D34904" w:rsidRPr="00B26339" w:rsidRDefault="00D34904" w:rsidP="00BD4FE4">
            <w:pPr>
              <w:pStyle w:val="TAL"/>
              <w:rPr>
                <w:szCs w:val="18"/>
              </w:rPr>
            </w:pPr>
            <w:r w:rsidRPr="00B26339">
              <w:rPr>
                <w:szCs w:val="18"/>
              </w:rPr>
              <w:t xml:space="preserve">type: </w:t>
            </w:r>
            <w:proofErr w:type="spellStart"/>
            <w:r w:rsidRPr="009B3B32">
              <w:rPr>
                <w:szCs w:val="18"/>
              </w:rPr>
              <w:t>TraceReference</w:t>
            </w:r>
            <w:proofErr w:type="spellEnd"/>
          </w:p>
          <w:p w14:paraId="6451A952" w14:textId="77777777" w:rsidR="00D34904" w:rsidRPr="00B26339" w:rsidRDefault="00D34904" w:rsidP="00BD4FE4">
            <w:pPr>
              <w:pStyle w:val="TAL"/>
              <w:rPr>
                <w:szCs w:val="18"/>
              </w:rPr>
            </w:pPr>
            <w:r w:rsidRPr="00B26339">
              <w:rPr>
                <w:szCs w:val="18"/>
              </w:rPr>
              <w:t>multiplicity: 1</w:t>
            </w:r>
          </w:p>
          <w:p w14:paraId="2BD9A0D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6FBD06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True</w:t>
            </w:r>
          </w:p>
          <w:p w14:paraId="15764AF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None </w:t>
            </w:r>
          </w:p>
          <w:p w14:paraId="7626E03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532ADF61" w14:textId="77777777" w:rsidTr="00140867">
        <w:trPr>
          <w:cantSplit/>
          <w:jc w:val="center"/>
        </w:trPr>
        <w:tc>
          <w:tcPr>
            <w:tcW w:w="2547" w:type="dxa"/>
          </w:tcPr>
          <w:p w14:paraId="4D8A18FC" w14:textId="77777777" w:rsidR="00D34904" w:rsidRPr="00B26339" w:rsidRDefault="00D34904" w:rsidP="00BD4FE4">
            <w:pPr>
              <w:pStyle w:val="TAL"/>
              <w:rPr>
                <w:rFonts w:cs="Arial"/>
                <w:szCs w:val="18"/>
              </w:rPr>
            </w:pPr>
            <w:proofErr w:type="spellStart"/>
            <w:r w:rsidRPr="00F84ADE">
              <w:rPr>
                <w:rFonts w:cs="Arial"/>
                <w:szCs w:val="18"/>
              </w:rPr>
              <w:t>tjTraceRecordSessionReference</w:t>
            </w:r>
            <w:proofErr w:type="spellEnd"/>
          </w:p>
        </w:tc>
        <w:tc>
          <w:tcPr>
            <w:tcW w:w="5245" w:type="dxa"/>
          </w:tcPr>
          <w:p w14:paraId="45ED6199" w14:textId="77777777" w:rsidR="00D34904" w:rsidRDefault="00D34904" w:rsidP="00BD4FE4">
            <w:pPr>
              <w:pStyle w:val="TAL"/>
            </w:pPr>
            <w:r>
              <w:t xml:space="preserve">An identifier, which identifies the Trace Recording Session. </w:t>
            </w:r>
          </w:p>
          <w:p w14:paraId="3EC6138F" w14:textId="77777777" w:rsidR="00D34904" w:rsidRDefault="00D34904" w:rsidP="00BD4FE4">
            <w:pPr>
              <w:pStyle w:val="TAL"/>
            </w:pPr>
            <w:r>
              <w:t>The attribute is applicable for both Trace and MDT.</w:t>
            </w:r>
          </w:p>
          <w:p w14:paraId="4FE91AC8" w14:textId="77777777" w:rsidR="00D34904" w:rsidRPr="00E840EA" w:rsidRDefault="00D34904" w:rsidP="00BD4FE4">
            <w:pPr>
              <w:pStyle w:val="TAL"/>
              <w:rPr>
                <w:szCs w:val="18"/>
              </w:rPr>
            </w:pPr>
            <w:r>
              <w:t>See the clause 5.7 of 3GPP TS 32.422 [30] for additional details on the allowed values.</w:t>
            </w:r>
          </w:p>
        </w:tc>
        <w:tc>
          <w:tcPr>
            <w:tcW w:w="1984" w:type="dxa"/>
          </w:tcPr>
          <w:p w14:paraId="3CB54F96" w14:textId="77777777" w:rsidR="00D34904" w:rsidRDefault="00D34904" w:rsidP="00BD4FE4">
            <w:pPr>
              <w:pStyle w:val="TAL"/>
            </w:pPr>
            <w:r>
              <w:t>type: String</w:t>
            </w:r>
          </w:p>
          <w:p w14:paraId="12BAFAAC" w14:textId="77777777" w:rsidR="00D34904" w:rsidRDefault="00D34904" w:rsidP="00BD4FE4">
            <w:pPr>
              <w:pStyle w:val="TAL"/>
            </w:pPr>
            <w:r>
              <w:t>multiplicity: 1</w:t>
            </w:r>
          </w:p>
          <w:p w14:paraId="2A2F4F69" w14:textId="77777777" w:rsidR="00D34904" w:rsidRDefault="00D34904" w:rsidP="00BD4FE4">
            <w:pPr>
              <w:pStyle w:val="TAL"/>
            </w:pPr>
            <w:proofErr w:type="spellStart"/>
            <w:r>
              <w:t>isOrdered</w:t>
            </w:r>
            <w:proofErr w:type="spellEnd"/>
            <w:r>
              <w:t>: N/A</w:t>
            </w:r>
          </w:p>
          <w:p w14:paraId="74062816" w14:textId="77777777" w:rsidR="00D34904" w:rsidRDefault="00D34904" w:rsidP="00BD4FE4">
            <w:pPr>
              <w:pStyle w:val="TAL"/>
            </w:pPr>
            <w:proofErr w:type="spellStart"/>
            <w:r>
              <w:t>isUnique</w:t>
            </w:r>
            <w:proofErr w:type="spellEnd"/>
            <w:r>
              <w:t>: True</w:t>
            </w:r>
          </w:p>
          <w:p w14:paraId="2B3CD5FF" w14:textId="77777777" w:rsidR="00D34904" w:rsidRDefault="00D34904" w:rsidP="00BD4FE4">
            <w:pPr>
              <w:pStyle w:val="TAL"/>
            </w:pPr>
            <w:proofErr w:type="spellStart"/>
            <w:r>
              <w:t>defaultValue</w:t>
            </w:r>
            <w:proofErr w:type="spellEnd"/>
            <w:r>
              <w:t xml:space="preserve">: None </w:t>
            </w:r>
          </w:p>
          <w:p w14:paraId="57EA50CE" w14:textId="77777777" w:rsidR="00D34904" w:rsidRPr="00B26339" w:rsidRDefault="00D34904" w:rsidP="00BD4FE4">
            <w:pPr>
              <w:pStyle w:val="TAL"/>
              <w:rPr>
                <w:szCs w:val="18"/>
              </w:rPr>
            </w:pPr>
            <w:proofErr w:type="spellStart"/>
            <w:r>
              <w:t>isNullable</w:t>
            </w:r>
            <w:proofErr w:type="spellEnd"/>
            <w:r>
              <w:t>: False</w:t>
            </w:r>
          </w:p>
        </w:tc>
      </w:tr>
      <w:tr w:rsidR="00D34904" w:rsidRPr="00B26339" w14:paraId="4D2A29A7" w14:textId="77777777" w:rsidTr="00140867">
        <w:trPr>
          <w:cantSplit/>
          <w:jc w:val="center"/>
        </w:trPr>
        <w:tc>
          <w:tcPr>
            <w:tcW w:w="2547" w:type="dxa"/>
          </w:tcPr>
          <w:p w14:paraId="2EC85F56" w14:textId="77777777" w:rsidR="00D34904" w:rsidRPr="00B26339" w:rsidRDefault="00D34904" w:rsidP="00BD4FE4">
            <w:pPr>
              <w:pStyle w:val="TAL"/>
              <w:rPr>
                <w:rFonts w:cs="Arial"/>
                <w:szCs w:val="18"/>
              </w:rPr>
            </w:pPr>
            <w:proofErr w:type="spellStart"/>
            <w:r w:rsidRPr="00B26339">
              <w:rPr>
                <w:rFonts w:cs="Arial"/>
                <w:szCs w:val="18"/>
              </w:rPr>
              <w:t>tjTraceReportingFormat</w:t>
            </w:r>
            <w:proofErr w:type="spellEnd"/>
          </w:p>
        </w:tc>
        <w:tc>
          <w:tcPr>
            <w:tcW w:w="5245" w:type="dxa"/>
          </w:tcPr>
          <w:p w14:paraId="57FE2A93" w14:textId="77777777" w:rsidR="00D34904" w:rsidRPr="00D833F4" w:rsidRDefault="00D34904" w:rsidP="00BD4FE4">
            <w:pPr>
              <w:pStyle w:val="TAL"/>
              <w:rPr>
                <w:szCs w:val="18"/>
              </w:rPr>
            </w:pPr>
            <w:r w:rsidRPr="00E840EA">
              <w:rPr>
                <w:szCs w:val="18"/>
              </w:rPr>
              <w:t>It specifies the trace reporting format - streaming trace reporting or file-based trace reporting.</w:t>
            </w:r>
          </w:p>
          <w:p w14:paraId="4CB43C6B" w14:textId="77777777" w:rsidR="00D34904" w:rsidRPr="007B01E5" w:rsidRDefault="00D34904" w:rsidP="00BD4FE4">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397EA7BE" w14:textId="77777777" w:rsidR="00D34904" w:rsidRPr="0016416B" w:rsidRDefault="00D34904" w:rsidP="00BD4FE4">
            <w:pPr>
              <w:pStyle w:val="TAL"/>
              <w:rPr>
                <w:szCs w:val="18"/>
              </w:rPr>
            </w:pPr>
            <w:r w:rsidRPr="009D26E5">
              <w:rPr>
                <w:szCs w:val="18"/>
              </w:rPr>
              <w:t>type: EN</w:t>
            </w:r>
            <w:r w:rsidRPr="0016416B">
              <w:rPr>
                <w:szCs w:val="18"/>
              </w:rPr>
              <w:t>UM</w:t>
            </w:r>
          </w:p>
          <w:p w14:paraId="4AF5F9D1" w14:textId="77777777" w:rsidR="00D34904" w:rsidRPr="00B26339" w:rsidRDefault="00D34904" w:rsidP="00BD4FE4">
            <w:pPr>
              <w:pStyle w:val="TAL"/>
              <w:rPr>
                <w:szCs w:val="18"/>
              </w:rPr>
            </w:pPr>
            <w:r w:rsidRPr="00B22DFC">
              <w:rPr>
                <w:szCs w:val="18"/>
              </w:rPr>
              <w:t>mu</w:t>
            </w:r>
            <w:r w:rsidRPr="00736275">
              <w:rPr>
                <w:szCs w:val="18"/>
              </w:rPr>
              <w:t>ltipl</w:t>
            </w:r>
            <w:r w:rsidRPr="00B26339">
              <w:rPr>
                <w:szCs w:val="18"/>
              </w:rPr>
              <w:t>icity: 1</w:t>
            </w:r>
          </w:p>
          <w:p w14:paraId="597D9FF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36DB24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25DEDF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FILE </w:t>
            </w:r>
          </w:p>
          <w:p w14:paraId="487F0D33"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0C3EED5F" w14:textId="77777777" w:rsidTr="00140867">
        <w:trPr>
          <w:cantSplit/>
          <w:jc w:val="center"/>
        </w:trPr>
        <w:tc>
          <w:tcPr>
            <w:tcW w:w="2547" w:type="dxa"/>
          </w:tcPr>
          <w:p w14:paraId="658CDA7C" w14:textId="77777777" w:rsidR="00D34904" w:rsidRPr="00B26339" w:rsidRDefault="00D34904" w:rsidP="00BD4FE4">
            <w:pPr>
              <w:pStyle w:val="TAL"/>
              <w:rPr>
                <w:rFonts w:cs="Arial"/>
                <w:szCs w:val="18"/>
              </w:rPr>
            </w:pPr>
            <w:proofErr w:type="spellStart"/>
            <w:r w:rsidRPr="00B26339">
              <w:rPr>
                <w:rFonts w:cs="Arial"/>
                <w:szCs w:val="18"/>
              </w:rPr>
              <w:t>tjTraceTarget</w:t>
            </w:r>
            <w:proofErr w:type="spellEnd"/>
          </w:p>
        </w:tc>
        <w:tc>
          <w:tcPr>
            <w:tcW w:w="5245" w:type="dxa"/>
          </w:tcPr>
          <w:p w14:paraId="67A6B9AF" w14:textId="77777777" w:rsidR="00D34904" w:rsidRPr="0016416B" w:rsidRDefault="00D34904" w:rsidP="00BD4FE4">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22E6B55" w14:textId="77777777" w:rsidR="00D34904" w:rsidRDefault="00D34904" w:rsidP="00BD4FE4">
            <w:pPr>
              <w:pStyle w:val="TAL"/>
              <w:rPr>
                <w:szCs w:val="18"/>
              </w:rPr>
            </w:pPr>
          </w:p>
          <w:p w14:paraId="49D85FEA"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0CE46B28"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31EF8B2A"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4DBA957C"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0A059DFA" w14:textId="77777777" w:rsidR="00D34904" w:rsidRDefault="00D34904" w:rsidP="00BD4FE4">
            <w:pPr>
              <w:pStyle w:val="TAL"/>
            </w:pPr>
            <w:r>
              <w:t>-</w:t>
            </w:r>
            <w:r>
              <w:tab/>
            </w:r>
            <w:proofErr w:type="spellStart"/>
            <w:r>
              <w:t>HSSFunction</w:t>
            </w:r>
            <w:proofErr w:type="spellEnd"/>
            <w:r>
              <w:t xml:space="preserve"> (Home Subscriber Server) (TS 28.705 [44])</w:t>
            </w:r>
          </w:p>
          <w:p w14:paraId="148A30D4" w14:textId="77777777" w:rsidR="00D34904" w:rsidRDefault="00D34904" w:rsidP="00BD4FE4">
            <w:pPr>
              <w:pStyle w:val="TAL"/>
            </w:pPr>
            <w:r>
              <w:t>-</w:t>
            </w:r>
            <w:r>
              <w:tab/>
            </w:r>
            <w:proofErr w:type="spellStart"/>
            <w:r>
              <w:t>MscServerFunction</w:t>
            </w:r>
            <w:proofErr w:type="spellEnd"/>
            <w:r>
              <w:t xml:space="preserve"> (Mobile Switching Centre Server) (TS 28.702 [45])</w:t>
            </w:r>
          </w:p>
          <w:p w14:paraId="147FE08D" w14:textId="77777777" w:rsidR="00D34904" w:rsidRDefault="00D34904" w:rsidP="00BD4FE4">
            <w:pPr>
              <w:pStyle w:val="TAL"/>
            </w:pPr>
            <w:r>
              <w:t>-</w:t>
            </w:r>
            <w:r>
              <w:tab/>
            </w:r>
            <w:proofErr w:type="spellStart"/>
            <w:r>
              <w:t>SgsnFunction</w:t>
            </w:r>
            <w:proofErr w:type="spellEnd"/>
            <w:r>
              <w:t xml:space="preserve"> (Serving GPRS Support Node) (TS 28.702[45])</w:t>
            </w:r>
          </w:p>
          <w:p w14:paraId="08D64928" w14:textId="77777777" w:rsidR="00D34904" w:rsidRDefault="00D34904" w:rsidP="00BD4FE4">
            <w:pPr>
              <w:pStyle w:val="TAL"/>
            </w:pPr>
            <w:r>
              <w:t>-</w:t>
            </w:r>
            <w:r>
              <w:tab/>
            </w:r>
            <w:proofErr w:type="spellStart"/>
            <w:r>
              <w:t>GgsnFunction</w:t>
            </w:r>
            <w:proofErr w:type="spellEnd"/>
            <w:r>
              <w:t xml:space="preserve"> (Gateway GPRS Support Node) (TS 28.702[45])</w:t>
            </w:r>
          </w:p>
          <w:p w14:paraId="1FC14565" w14:textId="77777777" w:rsidR="00D34904" w:rsidRDefault="00D34904" w:rsidP="00BD4FE4">
            <w:pPr>
              <w:pStyle w:val="TAL"/>
            </w:pPr>
            <w:r>
              <w:t>-</w:t>
            </w:r>
            <w:r>
              <w:tab/>
            </w:r>
            <w:proofErr w:type="spellStart"/>
            <w:r>
              <w:t>BmscFunction</w:t>
            </w:r>
            <w:proofErr w:type="spellEnd"/>
            <w:r>
              <w:t xml:space="preserve"> (Broadcast Multicast Service Centre) (TS 28.702[45])</w:t>
            </w:r>
          </w:p>
          <w:p w14:paraId="54900091" w14:textId="77777777" w:rsidR="00D34904" w:rsidRDefault="00D34904" w:rsidP="00BD4FE4">
            <w:pPr>
              <w:pStyle w:val="TAL"/>
            </w:pPr>
            <w:r>
              <w:t>-</w:t>
            </w:r>
            <w:r>
              <w:tab/>
            </w:r>
            <w:proofErr w:type="spellStart"/>
            <w:r>
              <w:t>RncFunction</w:t>
            </w:r>
            <w:proofErr w:type="spellEnd"/>
            <w:r>
              <w:t xml:space="preserve"> (Radio Network Controller) (TS 28.652[46])</w:t>
            </w:r>
          </w:p>
          <w:p w14:paraId="3372A274" w14:textId="77777777" w:rsidR="00D34904" w:rsidRDefault="00D34904" w:rsidP="00BD4FE4">
            <w:pPr>
              <w:pStyle w:val="TAL"/>
            </w:pPr>
            <w:r>
              <w:t>-</w:t>
            </w:r>
            <w:r>
              <w:tab/>
            </w:r>
            <w:proofErr w:type="spellStart"/>
            <w:r>
              <w:t>MmeFunction</w:t>
            </w:r>
            <w:proofErr w:type="spellEnd"/>
            <w:r>
              <w:t xml:space="preserve"> (Mobility Management Entity) (TS 28.708[47])</w:t>
            </w:r>
          </w:p>
          <w:p w14:paraId="4FCF0592" w14:textId="77777777" w:rsidR="00D34904" w:rsidRDefault="00D34904" w:rsidP="00BD4FE4">
            <w:pPr>
              <w:pStyle w:val="TAL"/>
            </w:pPr>
            <w:r>
              <w:t>-</w:t>
            </w:r>
            <w:r>
              <w:tab/>
            </w:r>
            <w:proofErr w:type="spellStart"/>
            <w:r>
              <w:t>ServingGWFunction</w:t>
            </w:r>
            <w:proofErr w:type="spellEnd"/>
            <w:r>
              <w:t xml:space="preserve"> (Serving Gateway) (TS 28.708[47])</w:t>
            </w:r>
          </w:p>
          <w:p w14:paraId="54158C2D" w14:textId="77777777" w:rsidR="00D34904" w:rsidRDefault="00D34904" w:rsidP="00BD4FE4">
            <w:pPr>
              <w:pStyle w:val="TAL"/>
            </w:pPr>
          </w:p>
          <w:p w14:paraId="59AF87E4" w14:textId="77777777" w:rsidR="00D34904" w:rsidRDefault="00D34904" w:rsidP="00BD4FE4">
            <w:pPr>
              <w:pStyle w:val="TAL"/>
            </w:pPr>
            <w:r>
              <w:t>-</w:t>
            </w:r>
            <w:r>
              <w:tab/>
            </w:r>
            <w:proofErr w:type="spellStart"/>
            <w:r>
              <w:t>PGWFunction</w:t>
            </w:r>
            <w:proofErr w:type="spellEnd"/>
            <w:r>
              <w:t xml:space="preserve"> (PDN Gateway) (TS 28.708[47]).</w:t>
            </w:r>
          </w:p>
          <w:p w14:paraId="3DFD2519" w14:textId="77777777" w:rsidR="00D34904" w:rsidRDefault="00D34904" w:rsidP="00BD4FE4">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3384FFCF" w14:textId="77777777" w:rsidR="00D34904" w:rsidRDefault="00D34904" w:rsidP="00BD4FE4">
            <w:pPr>
              <w:pStyle w:val="TAL"/>
            </w:pPr>
            <w:r>
              <w:t xml:space="preserve">- </w:t>
            </w:r>
            <w:r>
              <w:tab/>
            </w:r>
            <w:proofErr w:type="spellStart"/>
            <w:r>
              <w:t>AFFunction</w:t>
            </w:r>
            <w:proofErr w:type="spellEnd"/>
          </w:p>
          <w:p w14:paraId="105665DE" w14:textId="77777777" w:rsidR="00D34904" w:rsidRDefault="00D34904" w:rsidP="00BD4FE4">
            <w:pPr>
              <w:pStyle w:val="TAL"/>
            </w:pPr>
            <w:r>
              <w:t xml:space="preserve">- </w:t>
            </w:r>
            <w:r>
              <w:tab/>
            </w:r>
            <w:proofErr w:type="spellStart"/>
            <w:r>
              <w:t>AMFFunction</w:t>
            </w:r>
            <w:proofErr w:type="spellEnd"/>
          </w:p>
          <w:p w14:paraId="5D8EBBEE" w14:textId="77777777" w:rsidR="00D34904" w:rsidRDefault="00D34904" w:rsidP="00BD4FE4">
            <w:pPr>
              <w:pStyle w:val="TAL"/>
            </w:pPr>
            <w:r>
              <w:t xml:space="preserve">- </w:t>
            </w:r>
            <w:r>
              <w:tab/>
            </w:r>
            <w:proofErr w:type="spellStart"/>
            <w:r>
              <w:t>AUSFunction</w:t>
            </w:r>
            <w:proofErr w:type="spellEnd"/>
          </w:p>
          <w:p w14:paraId="47CC81D6" w14:textId="77777777" w:rsidR="00D34904" w:rsidRDefault="00D34904" w:rsidP="00BD4FE4">
            <w:pPr>
              <w:pStyle w:val="TAL"/>
            </w:pPr>
            <w:r>
              <w:t xml:space="preserve">- </w:t>
            </w:r>
            <w:r>
              <w:tab/>
            </w:r>
            <w:proofErr w:type="spellStart"/>
            <w:r>
              <w:t>NEFFunction</w:t>
            </w:r>
            <w:proofErr w:type="spellEnd"/>
          </w:p>
          <w:p w14:paraId="0B9DC98F" w14:textId="77777777" w:rsidR="00D34904" w:rsidRDefault="00D34904" w:rsidP="00BD4FE4">
            <w:pPr>
              <w:pStyle w:val="TAL"/>
            </w:pPr>
            <w:r>
              <w:t xml:space="preserve">- </w:t>
            </w:r>
            <w:r>
              <w:tab/>
            </w:r>
            <w:proofErr w:type="spellStart"/>
            <w:r>
              <w:t>NRFFunction</w:t>
            </w:r>
            <w:proofErr w:type="spellEnd"/>
          </w:p>
          <w:p w14:paraId="3F4A2C1F" w14:textId="77777777" w:rsidR="00D34904" w:rsidRDefault="00D34904" w:rsidP="00BD4FE4">
            <w:pPr>
              <w:pStyle w:val="TAL"/>
            </w:pPr>
            <w:r>
              <w:t xml:space="preserve">- </w:t>
            </w:r>
            <w:r>
              <w:tab/>
            </w:r>
            <w:proofErr w:type="spellStart"/>
            <w:r>
              <w:t>NSSFFunction</w:t>
            </w:r>
            <w:proofErr w:type="spellEnd"/>
          </w:p>
          <w:p w14:paraId="1B8B6B71" w14:textId="77777777" w:rsidR="00D34904" w:rsidRDefault="00D34904" w:rsidP="00BD4FE4">
            <w:pPr>
              <w:pStyle w:val="TAL"/>
            </w:pPr>
            <w:r>
              <w:t xml:space="preserve">- </w:t>
            </w:r>
            <w:r>
              <w:tab/>
            </w:r>
            <w:proofErr w:type="spellStart"/>
            <w:r>
              <w:t>PCFFunction</w:t>
            </w:r>
            <w:proofErr w:type="spellEnd"/>
          </w:p>
          <w:p w14:paraId="4EA5A125" w14:textId="77777777" w:rsidR="00D34904" w:rsidRDefault="00D34904" w:rsidP="00BD4FE4">
            <w:pPr>
              <w:pStyle w:val="TAL"/>
            </w:pPr>
            <w:r>
              <w:t xml:space="preserve">- </w:t>
            </w:r>
            <w:r>
              <w:tab/>
            </w:r>
            <w:proofErr w:type="spellStart"/>
            <w:r>
              <w:t>SMFFunction</w:t>
            </w:r>
            <w:proofErr w:type="spellEnd"/>
          </w:p>
          <w:p w14:paraId="4323F324" w14:textId="77777777" w:rsidR="00D34904" w:rsidRDefault="00D34904" w:rsidP="00BD4FE4">
            <w:pPr>
              <w:pStyle w:val="TAL"/>
            </w:pPr>
            <w:r>
              <w:t xml:space="preserve">- </w:t>
            </w:r>
            <w:r>
              <w:tab/>
            </w:r>
            <w:proofErr w:type="spellStart"/>
            <w:r>
              <w:t>UPFFunction</w:t>
            </w:r>
            <w:proofErr w:type="spellEnd"/>
          </w:p>
          <w:p w14:paraId="553378BB" w14:textId="77777777" w:rsidR="00D34904" w:rsidRDefault="00D34904" w:rsidP="00BD4FE4">
            <w:pPr>
              <w:pStyle w:val="TAL"/>
            </w:pPr>
            <w:r>
              <w:t xml:space="preserve">- </w:t>
            </w:r>
            <w:r>
              <w:tab/>
            </w:r>
            <w:proofErr w:type="spellStart"/>
            <w:r>
              <w:t>UDMFunction</w:t>
            </w:r>
            <w:proofErr w:type="spellEnd"/>
          </w:p>
          <w:p w14:paraId="32AB70CE" w14:textId="77777777" w:rsidR="00D34904" w:rsidRDefault="00D34904" w:rsidP="00BD4FE4">
            <w:pPr>
              <w:pStyle w:val="TAL"/>
            </w:pPr>
          </w:p>
          <w:p w14:paraId="761364A0" w14:textId="77777777" w:rsidR="00D34904" w:rsidRDefault="00D34904" w:rsidP="00BD4FE4">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61084D80" w14:textId="77777777" w:rsidR="00D34904" w:rsidRDefault="00D34904" w:rsidP="00BD4FE4">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16921F9D" w14:textId="77777777" w:rsidR="00D34904" w:rsidRDefault="00D34904" w:rsidP="00BD4FE4">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7ED38407" w14:textId="77777777" w:rsidR="00D34904" w:rsidRPr="00B26339" w:rsidRDefault="00D34904" w:rsidP="00BD4FE4">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137CF103" w14:textId="77777777" w:rsidR="00D34904" w:rsidRPr="00B26339" w:rsidRDefault="00D34904" w:rsidP="00BD4FE4">
            <w:pPr>
              <w:pStyle w:val="TAL"/>
              <w:rPr>
                <w:szCs w:val="18"/>
              </w:rPr>
            </w:pPr>
            <w:r w:rsidRPr="00B26339">
              <w:rPr>
                <w:szCs w:val="18"/>
              </w:rPr>
              <w:t>type: String</w:t>
            </w:r>
          </w:p>
          <w:p w14:paraId="3B36CC4B" w14:textId="77777777" w:rsidR="00D34904" w:rsidRPr="00B26339" w:rsidRDefault="00D34904" w:rsidP="00BD4FE4">
            <w:pPr>
              <w:pStyle w:val="TAL"/>
              <w:rPr>
                <w:szCs w:val="18"/>
              </w:rPr>
            </w:pPr>
            <w:r w:rsidRPr="00B26339">
              <w:rPr>
                <w:szCs w:val="18"/>
              </w:rPr>
              <w:t>multiplicity: 1</w:t>
            </w:r>
          </w:p>
          <w:p w14:paraId="404828A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B4D16A4"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76A685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831DED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54E0FB6" w14:textId="77777777" w:rsidTr="00140867">
        <w:trPr>
          <w:cantSplit/>
          <w:jc w:val="center"/>
        </w:trPr>
        <w:tc>
          <w:tcPr>
            <w:tcW w:w="2547" w:type="dxa"/>
          </w:tcPr>
          <w:p w14:paraId="65251460" w14:textId="77777777" w:rsidR="00D34904" w:rsidRPr="00B26339" w:rsidRDefault="00D34904" w:rsidP="00BD4FE4">
            <w:pPr>
              <w:pStyle w:val="TAL"/>
              <w:rPr>
                <w:rFonts w:cs="Arial"/>
                <w:szCs w:val="18"/>
              </w:rPr>
            </w:pPr>
            <w:proofErr w:type="spellStart"/>
            <w:r w:rsidRPr="00B26339">
              <w:rPr>
                <w:rFonts w:cs="Arial"/>
                <w:szCs w:val="18"/>
              </w:rPr>
              <w:t>tjTriggeringEvent</w:t>
            </w:r>
            <w:proofErr w:type="spellEnd"/>
          </w:p>
        </w:tc>
        <w:tc>
          <w:tcPr>
            <w:tcW w:w="5245" w:type="dxa"/>
          </w:tcPr>
          <w:p w14:paraId="5A8B8FEC" w14:textId="77777777" w:rsidR="00D34904" w:rsidRPr="007B01E5" w:rsidRDefault="00D34904" w:rsidP="00BD4FE4">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71D43E6" w14:textId="77777777" w:rsidR="00D34904" w:rsidRPr="00736275" w:rsidRDefault="00D34904" w:rsidP="00BD4FE4">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78C2AF5C" w14:textId="77777777" w:rsidR="00D34904" w:rsidRPr="00B26339" w:rsidRDefault="00D34904" w:rsidP="00BD4FE4">
            <w:pPr>
              <w:pStyle w:val="TAL"/>
              <w:rPr>
                <w:szCs w:val="18"/>
              </w:rPr>
            </w:pPr>
            <w:r w:rsidRPr="00B26339">
              <w:rPr>
                <w:szCs w:val="18"/>
              </w:rPr>
              <w:t xml:space="preserve">type: </w:t>
            </w:r>
            <w:r>
              <w:rPr>
                <w:szCs w:val="18"/>
              </w:rPr>
              <w:t>ENUM</w:t>
            </w:r>
          </w:p>
          <w:p w14:paraId="5FCE5056" w14:textId="77777777" w:rsidR="00D34904" w:rsidRPr="00B26339" w:rsidRDefault="00D34904" w:rsidP="00BD4FE4">
            <w:pPr>
              <w:pStyle w:val="TAL"/>
              <w:rPr>
                <w:szCs w:val="18"/>
              </w:rPr>
            </w:pPr>
            <w:r w:rsidRPr="00B26339">
              <w:rPr>
                <w:szCs w:val="18"/>
              </w:rPr>
              <w:t>multiplicity: 1</w:t>
            </w:r>
          </w:p>
          <w:p w14:paraId="08ECCD1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F84704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6D5135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754A51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8ADF730" w14:textId="77777777" w:rsidTr="00140867">
        <w:trPr>
          <w:cantSplit/>
          <w:jc w:val="center"/>
        </w:trPr>
        <w:tc>
          <w:tcPr>
            <w:tcW w:w="2547" w:type="dxa"/>
          </w:tcPr>
          <w:p w14:paraId="2EBDA757" w14:textId="77777777" w:rsidR="00D34904" w:rsidRPr="00B26339" w:rsidRDefault="00D34904" w:rsidP="00BD4FE4">
            <w:pPr>
              <w:pStyle w:val="TAL"/>
              <w:rPr>
                <w:rFonts w:cs="Arial"/>
                <w:szCs w:val="18"/>
              </w:rPr>
            </w:pPr>
            <w:proofErr w:type="spellStart"/>
            <w:r w:rsidRPr="00B26339">
              <w:rPr>
                <w:rFonts w:cs="Arial"/>
                <w:szCs w:val="18"/>
              </w:rPr>
              <w:t>tjMDTAnonymizationOfData</w:t>
            </w:r>
            <w:proofErr w:type="spellEnd"/>
          </w:p>
        </w:tc>
        <w:tc>
          <w:tcPr>
            <w:tcW w:w="5245" w:type="dxa"/>
          </w:tcPr>
          <w:p w14:paraId="3CC96F80" w14:textId="77777777" w:rsidR="00D34904" w:rsidRPr="00D833F4" w:rsidRDefault="00D34904" w:rsidP="00BD4FE4">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16C75280" w14:textId="77777777" w:rsidR="00D34904" w:rsidRPr="0016416B" w:rsidRDefault="00D34904" w:rsidP="00BD4FE4">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7B4B989" w14:textId="77777777" w:rsidR="00D34904" w:rsidRPr="00736275" w:rsidRDefault="00D34904" w:rsidP="00BD4FE4">
            <w:pPr>
              <w:pStyle w:val="TAL"/>
              <w:rPr>
                <w:szCs w:val="18"/>
              </w:rPr>
            </w:pPr>
            <w:r w:rsidRPr="00B22DFC">
              <w:rPr>
                <w:szCs w:val="18"/>
              </w:rPr>
              <w:t>type: E</w:t>
            </w:r>
            <w:r w:rsidRPr="00736275">
              <w:rPr>
                <w:szCs w:val="18"/>
              </w:rPr>
              <w:t>NUM</w:t>
            </w:r>
          </w:p>
          <w:p w14:paraId="6B3EB015" w14:textId="77777777" w:rsidR="00D34904" w:rsidRPr="00B26339" w:rsidRDefault="00D34904" w:rsidP="00BD4FE4">
            <w:pPr>
              <w:pStyle w:val="TAL"/>
              <w:rPr>
                <w:szCs w:val="18"/>
              </w:rPr>
            </w:pPr>
            <w:r w:rsidRPr="00B26339">
              <w:rPr>
                <w:szCs w:val="18"/>
              </w:rPr>
              <w:t>multiplicity: 1</w:t>
            </w:r>
          </w:p>
          <w:p w14:paraId="5EF60472"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F157C2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647DB5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NO_IDENTITY </w:t>
            </w:r>
          </w:p>
          <w:p w14:paraId="5DB6CB9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80F8231" w14:textId="77777777" w:rsidTr="00140867">
        <w:trPr>
          <w:cantSplit/>
          <w:jc w:val="center"/>
        </w:trPr>
        <w:tc>
          <w:tcPr>
            <w:tcW w:w="2547" w:type="dxa"/>
          </w:tcPr>
          <w:p w14:paraId="54F0CC45" w14:textId="77777777" w:rsidR="00D34904" w:rsidRPr="00B26339" w:rsidRDefault="00D34904" w:rsidP="00BD4FE4">
            <w:pPr>
              <w:pStyle w:val="TAL"/>
              <w:rPr>
                <w:rFonts w:cs="Arial"/>
                <w:szCs w:val="18"/>
              </w:rPr>
            </w:pPr>
            <w:proofErr w:type="spellStart"/>
            <w:r w:rsidRPr="00B26339">
              <w:rPr>
                <w:rFonts w:cs="Arial"/>
                <w:szCs w:val="18"/>
              </w:rPr>
              <w:t>tjMDTAreaConfigurationForNeighCell</w:t>
            </w:r>
            <w:proofErr w:type="spellEnd"/>
          </w:p>
        </w:tc>
        <w:tc>
          <w:tcPr>
            <w:tcW w:w="5245" w:type="dxa"/>
          </w:tcPr>
          <w:p w14:paraId="34D9591F" w14:textId="77777777" w:rsidR="00D34904" w:rsidRPr="009D26E5" w:rsidRDefault="00D34904" w:rsidP="00BD4FE4">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113CBCE0" w14:textId="77777777" w:rsidR="00D34904" w:rsidRPr="0016416B" w:rsidRDefault="00D34904" w:rsidP="00BD4FE4">
            <w:pPr>
              <w:pStyle w:val="TAL"/>
              <w:rPr>
                <w:szCs w:val="18"/>
              </w:rPr>
            </w:pPr>
            <w:r w:rsidRPr="0016416B">
              <w:rPr>
                <w:szCs w:val="18"/>
              </w:rPr>
              <w:t>Applicable only to NR Logged MDT.</w:t>
            </w:r>
          </w:p>
          <w:p w14:paraId="6226A335" w14:textId="77777777" w:rsidR="00D34904" w:rsidRPr="00B26339" w:rsidRDefault="00D34904" w:rsidP="00BD4FE4">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7F500D2E" w14:textId="77777777" w:rsidR="00D34904" w:rsidRPr="00B26339" w:rsidRDefault="00D34904" w:rsidP="00BD4FE4">
            <w:pPr>
              <w:pStyle w:val="TAL"/>
              <w:rPr>
                <w:szCs w:val="18"/>
              </w:rPr>
            </w:pPr>
            <w:r w:rsidRPr="00B26339">
              <w:rPr>
                <w:szCs w:val="18"/>
              </w:rPr>
              <w:t xml:space="preserve">type: </w:t>
            </w:r>
            <w:proofErr w:type="spellStart"/>
            <w:r>
              <w:rPr>
                <w:szCs w:val="18"/>
              </w:rPr>
              <w:t>AreaConfig</w:t>
            </w:r>
            <w:proofErr w:type="spellEnd"/>
          </w:p>
          <w:p w14:paraId="3D16914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5CF21B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64C23D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20702B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1FED3C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D58F28F" w14:textId="77777777" w:rsidTr="00140867">
        <w:trPr>
          <w:cantSplit/>
          <w:jc w:val="center"/>
        </w:trPr>
        <w:tc>
          <w:tcPr>
            <w:tcW w:w="2547" w:type="dxa"/>
          </w:tcPr>
          <w:p w14:paraId="560256CF" w14:textId="77777777" w:rsidR="00D34904" w:rsidRPr="00B26339" w:rsidRDefault="00D34904" w:rsidP="00BD4FE4">
            <w:pPr>
              <w:pStyle w:val="TAL"/>
              <w:rPr>
                <w:rFonts w:cs="Arial"/>
                <w:szCs w:val="18"/>
              </w:rPr>
            </w:pPr>
            <w:proofErr w:type="spellStart"/>
            <w:r w:rsidRPr="00B26339">
              <w:rPr>
                <w:rFonts w:cs="Arial"/>
                <w:szCs w:val="18"/>
              </w:rPr>
              <w:t>tjMDTAreaScope</w:t>
            </w:r>
            <w:proofErr w:type="spellEnd"/>
          </w:p>
        </w:tc>
        <w:tc>
          <w:tcPr>
            <w:tcW w:w="5245" w:type="dxa"/>
          </w:tcPr>
          <w:p w14:paraId="32C92834" w14:textId="77777777" w:rsidR="00D34904" w:rsidRPr="00D833F4" w:rsidRDefault="00D34904" w:rsidP="00BD4FE4">
            <w:pPr>
              <w:pStyle w:val="TAL"/>
              <w:rPr>
                <w:szCs w:val="18"/>
              </w:rPr>
            </w:pPr>
            <w:r w:rsidRPr="00E840EA">
              <w:rPr>
                <w:szCs w:val="18"/>
              </w:rPr>
              <w:t xml:space="preserve">It specifies MDT area scope when activates an MDT job. </w:t>
            </w:r>
          </w:p>
          <w:p w14:paraId="6A182708" w14:textId="77777777" w:rsidR="00D34904" w:rsidRPr="00D87E34" w:rsidRDefault="00D34904" w:rsidP="00BD4FE4">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3B9E5D6F" w14:textId="77777777" w:rsidR="00D34904" w:rsidRPr="00D87E34" w:rsidRDefault="00D34904" w:rsidP="00BD4FE4">
            <w:pPr>
              <w:pStyle w:val="TAL"/>
              <w:rPr>
                <w:szCs w:val="18"/>
              </w:rPr>
            </w:pPr>
          </w:p>
          <w:p w14:paraId="45734B02" w14:textId="77777777" w:rsidR="00D34904" w:rsidRPr="00B26339" w:rsidRDefault="00D34904" w:rsidP="00BD4FE4">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731163D7" w14:textId="77777777" w:rsidR="00D34904" w:rsidRPr="00B26339" w:rsidRDefault="00D34904" w:rsidP="00BD4FE4">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D302052" w14:textId="77777777" w:rsidR="00D34904" w:rsidRPr="00B26339" w:rsidRDefault="00D34904" w:rsidP="00BD4FE4">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3A54D550" w14:textId="77777777" w:rsidR="00D34904" w:rsidRPr="00B26339" w:rsidRDefault="00D34904" w:rsidP="00BD4FE4">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63882AB6" w14:textId="77777777" w:rsidR="00D34904" w:rsidRPr="00B26339" w:rsidRDefault="00D34904" w:rsidP="00BD4FE4">
            <w:pPr>
              <w:pStyle w:val="TAL"/>
              <w:rPr>
                <w:szCs w:val="18"/>
              </w:rPr>
            </w:pPr>
          </w:p>
          <w:p w14:paraId="79DB8159" w14:textId="77777777" w:rsidR="00D34904" w:rsidRPr="00B26339" w:rsidRDefault="00D34904" w:rsidP="00BD4FE4">
            <w:pPr>
              <w:pStyle w:val="TAL"/>
              <w:rPr>
                <w:szCs w:val="18"/>
              </w:rPr>
            </w:pPr>
            <w:r w:rsidRPr="00B26339">
              <w:rPr>
                <w:szCs w:val="18"/>
              </w:rPr>
              <w:t>See the clause 5.10.2 of 3GPP TS 32.422 [30] for additional details on the allowed values.</w:t>
            </w:r>
          </w:p>
        </w:tc>
        <w:tc>
          <w:tcPr>
            <w:tcW w:w="1984" w:type="dxa"/>
          </w:tcPr>
          <w:p w14:paraId="74FE2F7C" w14:textId="77777777" w:rsidR="00D34904" w:rsidRPr="00B26339" w:rsidRDefault="00D34904" w:rsidP="00BD4FE4">
            <w:pPr>
              <w:pStyle w:val="TAL"/>
              <w:rPr>
                <w:szCs w:val="18"/>
              </w:rPr>
            </w:pPr>
            <w:r w:rsidRPr="00B26339">
              <w:rPr>
                <w:szCs w:val="18"/>
              </w:rPr>
              <w:t xml:space="preserve">type: </w:t>
            </w:r>
            <w:proofErr w:type="spellStart"/>
            <w:r>
              <w:rPr>
                <w:szCs w:val="18"/>
              </w:rPr>
              <w:t>AreaScope</w:t>
            </w:r>
            <w:proofErr w:type="spellEnd"/>
          </w:p>
          <w:p w14:paraId="5670A78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AD6B24A"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982A416"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3DDCCB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F03517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B9EF917" w14:textId="77777777" w:rsidTr="00140867">
        <w:trPr>
          <w:cantSplit/>
          <w:jc w:val="center"/>
        </w:trPr>
        <w:tc>
          <w:tcPr>
            <w:tcW w:w="2547" w:type="dxa"/>
          </w:tcPr>
          <w:p w14:paraId="085E37F0" w14:textId="77777777" w:rsidR="00D34904" w:rsidRPr="00B26339" w:rsidRDefault="00D34904" w:rsidP="00BD4FE4">
            <w:pPr>
              <w:pStyle w:val="TAL"/>
              <w:rPr>
                <w:rFonts w:cs="Arial"/>
                <w:szCs w:val="18"/>
              </w:rPr>
            </w:pPr>
            <w:proofErr w:type="spellStart"/>
            <w:r w:rsidRPr="00B26339">
              <w:rPr>
                <w:rFonts w:cs="Arial"/>
                <w:szCs w:val="18"/>
              </w:rPr>
              <w:t>tjMDTCollectionPeriodRrmLte</w:t>
            </w:r>
            <w:proofErr w:type="spellEnd"/>
          </w:p>
        </w:tc>
        <w:tc>
          <w:tcPr>
            <w:tcW w:w="5245" w:type="dxa"/>
          </w:tcPr>
          <w:p w14:paraId="21949987" w14:textId="77777777" w:rsidR="00D34904" w:rsidRPr="009D26E5" w:rsidRDefault="00D34904" w:rsidP="00BD4FE4">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5CD29161" w14:textId="77777777" w:rsidR="00D34904" w:rsidRPr="00B26339" w:rsidRDefault="00D34904" w:rsidP="00BD4FE4">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15201F11" w14:textId="77777777" w:rsidR="00D34904" w:rsidRPr="00B26339" w:rsidRDefault="00D34904" w:rsidP="00BD4FE4">
            <w:pPr>
              <w:pStyle w:val="TAL"/>
              <w:rPr>
                <w:szCs w:val="18"/>
              </w:rPr>
            </w:pPr>
            <w:r w:rsidRPr="00B26339">
              <w:rPr>
                <w:szCs w:val="18"/>
              </w:rPr>
              <w:t>type: ENUM</w:t>
            </w:r>
          </w:p>
          <w:p w14:paraId="0C548713" w14:textId="77777777" w:rsidR="00D34904" w:rsidRPr="00B26339" w:rsidRDefault="00D34904" w:rsidP="00BD4FE4">
            <w:pPr>
              <w:pStyle w:val="TAL"/>
              <w:rPr>
                <w:szCs w:val="18"/>
              </w:rPr>
            </w:pPr>
            <w:r w:rsidRPr="00B26339">
              <w:rPr>
                <w:szCs w:val="18"/>
              </w:rPr>
              <w:t>multiplicity: 1</w:t>
            </w:r>
          </w:p>
          <w:p w14:paraId="21CEAAB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077D48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021BCD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955CCD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1DBB5C7" w14:textId="77777777" w:rsidTr="00140867">
        <w:trPr>
          <w:cantSplit/>
          <w:jc w:val="center"/>
        </w:trPr>
        <w:tc>
          <w:tcPr>
            <w:tcW w:w="2547" w:type="dxa"/>
          </w:tcPr>
          <w:p w14:paraId="5CC6C3AA" w14:textId="77777777" w:rsidR="00D34904" w:rsidRPr="00B26339" w:rsidRDefault="00D34904" w:rsidP="00BD4FE4">
            <w:pPr>
              <w:pStyle w:val="TAL"/>
              <w:rPr>
                <w:rFonts w:cs="Arial"/>
                <w:szCs w:val="18"/>
              </w:rPr>
            </w:pPr>
            <w:proofErr w:type="spellStart"/>
            <w:r w:rsidRPr="00B26339">
              <w:rPr>
                <w:rFonts w:cs="Arial"/>
                <w:szCs w:val="18"/>
              </w:rPr>
              <w:t>tjMDTCollectionPeriodRrmUmts</w:t>
            </w:r>
            <w:proofErr w:type="spellEnd"/>
          </w:p>
        </w:tc>
        <w:tc>
          <w:tcPr>
            <w:tcW w:w="5245" w:type="dxa"/>
          </w:tcPr>
          <w:p w14:paraId="504D4891" w14:textId="77777777" w:rsidR="00D34904" w:rsidRPr="009D26E5" w:rsidRDefault="00D34904" w:rsidP="00BD4FE4">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FE5CD86" w14:textId="77777777" w:rsidR="00D34904" w:rsidRPr="00B22DFC" w:rsidRDefault="00D34904" w:rsidP="00BD4FE4">
            <w:pPr>
              <w:pStyle w:val="TAL"/>
              <w:rPr>
                <w:szCs w:val="18"/>
              </w:rPr>
            </w:pPr>
            <w:r w:rsidRPr="0016416B">
              <w:rPr>
                <w:szCs w:val="18"/>
              </w:rPr>
              <w:t>See the clause 5.10.21 of 3GPP TS 32.422 [30] for additional details on the allowed values.</w:t>
            </w:r>
          </w:p>
        </w:tc>
        <w:tc>
          <w:tcPr>
            <w:tcW w:w="1984" w:type="dxa"/>
          </w:tcPr>
          <w:p w14:paraId="6E0A6844" w14:textId="77777777" w:rsidR="00D34904" w:rsidRPr="00B26339" w:rsidRDefault="00D34904" w:rsidP="00BD4FE4">
            <w:pPr>
              <w:pStyle w:val="TAL"/>
              <w:rPr>
                <w:szCs w:val="18"/>
              </w:rPr>
            </w:pPr>
            <w:r w:rsidRPr="00B26339">
              <w:rPr>
                <w:szCs w:val="18"/>
              </w:rPr>
              <w:t>type: ENUM</w:t>
            </w:r>
          </w:p>
          <w:p w14:paraId="204EE9B2" w14:textId="77777777" w:rsidR="00D34904" w:rsidRPr="00B26339" w:rsidRDefault="00D34904" w:rsidP="00BD4FE4">
            <w:pPr>
              <w:pStyle w:val="TAL"/>
              <w:rPr>
                <w:szCs w:val="18"/>
              </w:rPr>
            </w:pPr>
            <w:r w:rsidRPr="00B26339">
              <w:rPr>
                <w:szCs w:val="18"/>
              </w:rPr>
              <w:t>multiplicity: 1</w:t>
            </w:r>
          </w:p>
          <w:p w14:paraId="0E68283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CDB4B3A"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3E1BEF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6681432"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4D117A0" w14:textId="77777777" w:rsidTr="00140867">
        <w:trPr>
          <w:cantSplit/>
          <w:jc w:val="center"/>
        </w:trPr>
        <w:tc>
          <w:tcPr>
            <w:tcW w:w="2547" w:type="dxa"/>
          </w:tcPr>
          <w:p w14:paraId="14D9778D" w14:textId="77777777" w:rsidR="00D34904" w:rsidRPr="00B26339" w:rsidRDefault="00D34904" w:rsidP="00BD4FE4">
            <w:pPr>
              <w:pStyle w:val="TAL"/>
              <w:rPr>
                <w:rFonts w:cs="Arial"/>
                <w:szCs w:val="18"/>
              </w:rPr>
            </w:pPr>
            <w:proofErr w:type="spellStart"/>
            <w:r w:rsidRPr="00B26339">
              <w:rPr>
                <w:rFonts w:cs="Arial"/>
                <w:szCs w:val="18"/>
              </w:rPr>
              <w:t>tjMDTEventListForTriggeredMeasurement</w:t>
            </w:r>
            <w:proofErr w:type="spellEnd"/>
          </w:p>
        </w:tc>
        <w:tc>
          <w:tcPr>
            <w:tcW w:w="5245" w:type="dxa"/>
          </w:tcPr>
          <w:p w14:paraId="75CC1132" w14:textId="77777777" w:rsidR="00D34904" w:rsidRPr="0016416B" w:rsidRDefault="00D34904" w:rsidP="00BD4FE4">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0BC951D" w14:textId="77777777" w:rsidR="00D34904" w:rsidRPr="00B26339" w:rsidRDefault="00D34904" w:rsidP="00BD4FE4">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DB14D61" w14:textId="77777777" w:rsidR="00D34904" w:rsidRPr="00B26339" w:rsidRDefault="00D34904" w:rsidP="00BD4FE4">
            <w:pPr>
              <w:pStyle w:val="TAL"/>
              <w:rPr>
                <w:szCs w:val="18"/>
              </w:rPr>
            </w:pPr>
            <w:r w:rsidRPr="00B26339">
              <w:rPr>
                <w:szCs w:val="18"/>
              </w:rPr>
              <w:t>-</w:t>
            </w:r>
            <w:r w:rsidRPr="00B26339">
              <w:rPr>
                <w:szCs w:val="18"/>
              </w:rPr>
              <w:tab/>
              <w:t>A2 event.</w:t>
            </w:r>
          </w:p>
          <w:p w14:paraId="25F265E5" w14:textId="77777777" w:rsidR="00D34904" w:rsidRPr="00B26339" w:rsidRDefault="00D34904" w:rsidP="00BD4FE4">
            <w:pPr>
              <w:pStyle w:val="TAL"/>
              <w:rPr>
                <w:szCs w:val="18"/>
              </w:rPr>
            </w:pPr>
            <w:r w:rsidRPr="00B26339">
              <w:rPr>
                <w:szCs w:val="18"/>
              </w:rPr>
              <w:t>See the clause 5.10.28 of 3GPP TS 32.422 [30] for additional details on the allowed values.</w:t>
            </w:r>
          </w:p>
        </w:tc>
        <w:tc>
          <w:tcPr>
            <w:tcW w:w="1984" w:type="dxa"/>
          </w:tcPr>
          <w:p w14:paraId="5F3BCBFF" w14:textId="77777777" w:rsidR="00D34904" w:rsidRPr="00B26339" w:rsidRDefault="00D34904" w:rsidP="00BD4FE4">
            <w:pPr>
              <w:pStyle w:val="TAL"/>
              <w:rPr>
                <w:szCs w:val="18"/>
              </w:rPr>
            </w:pPr>
            <w:r w:rsidRPr="00B26339">
              <w:rPr>
                <w:szCs w:val="18"/>
              </w:rPr>
              <w:t>type: ENUM</w:t>
            </w:r>
          </w:p>
          <w:p w14:paraId="140DCC42" w14:textId="77777777" w:rsidR="00D34904" w:rsidRPr="00B26339" w:rsidRDefault="00D34904" w:rsidP="00BD4FE4">
            <w:pPr>
              <w:pStyle w:val="TAL"/>
              <w:rPr>
                <w:szCs w:val="18"/>
              </w:rPr>
            </w:pPr>
            <w:r w:rsidRPr="00B26339">
              <w:rPr>
                <w:szCs w:val="18"/>
              </w:rPr>
              <w:t>multiplicity: 1</w:t>
            </w:r>
          </w:p>
          <w:p w14:paraId="7061B28D"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F0BBC5D"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046206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D565A41"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FBFFE0E" w14:textId="77777777" w:rsidTr="00140867">
        <w:trPr>
          <w:cantSplit/>
          <w:jc w:val="center"/>
        </w:trPr>
        <w:tc>
          <w:tcPr>
            <w:tcW w:w="2547" w:type="dxa"/>
          </w:tcPr>
          <w:p w14:paraId="24842ED1" w14:textId="77777777" w:rsidR="00D34904" w:rsidRPr="00B26339" w:rsidRDefault="00D34904" w:rsidP="00BD4FE4">
            <w:pPr>
              <w:pStyle w:val="TAL"/>
              <w:rPr>
                <w:rFonts w:cs="Arial"/>
                <w:szCs w:val="18"/>
              </w:rPr>
            </w:pPr>
            <w:proofErr w:type="spellStart"/>
            <w:r w:rsidRPr="00B26339">
              <w:rPr>
                <w:rFonts w:cs="Arial"/>
                <w:szCs w:val="18"/>
              </w:rPr>
              <w:t>tjMDTEventThreshold</w:t>
            </w:r>
            <w:proofErr w:type="spellEnd"/>
          </w:p>
        </w:tc>
        <w:tc>
          <w:tcPr>
            <w:tcW w:w="5245" w:type="dxa"/>
          </w:tcPr>
          <w:p w14:paraId="7E04CBA8" w14:textId="77777777" w:rsidR="00D34904" w:rsidRPr="00135400" w:rsidRDefault="00D34904" w:rsidP="00BD4FE4">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905F407" w14:textId="77777777" w:rsidR="00D34904" w:rsidRPr="00B26339" w:rsidRDefault="00D34904" w:rsidP="00BD4FE4">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46F7E19" w14:textId="77777777" w:rsidR="00D34904" w:rsidRPr="00B26339" w:rsidRDefault="00D34904" w:rsidP="00BD4FE4">
            <w:pPr>
              <w:pStyle w:val="TAL"/>
              <w:rPr>
                <w:szCs w:val="18"/>
              </w:rPr>
            </w:pPr>
            <w:r w:rsidRPr="00B26339">
              <w:rPr>
                <w:szCs w:val="18"/>
              </w:rPr>
              <w:t>See the clauses 5.10.7 and 5.10.7a of 3GPP TS 32.422 [30] for additional details on the allowed values.</w:t>
            </w:r>
          </w:p>
        </w:tc>
        <w:tc>
          <w:tcPr>
            <w:tcW w:w="1984" w:type="dxa"/>
          </w:tcPr>
          <w:p w14:paraId="1445387C" w14:textId="77777777" w:rsidR="00D34904" w:rsidRPr="00B26339" w:rsidRDefault="00D34904" w:rsidP="00BD4FE4">
            <w:pPr>
              <w:pStyle w:val="TAL"/>
              <w:rPr>
                <w:szCs w:val="18"/>
              </w:rPr>
            </w:pPr>
            <w:r w:rsidRPr="00B26339">
              <w:rPr>
                <w:szCs w:val="18"/>
              </w:rPr>
              <w:t>type: Integer</w:t>
            </w:r>
          </w:p>
          <w:p w14:paraId="3E94B7C0" w14:textId="77777777" w:rsidR="00D34904" w:rsidRPr="00B26339" w:rsidRDefault="00D34904" w:rsidP="00BD4FE4">
            <w:pPr>
              <w:pStyle w:val="TAL"/>
              <w:rPr>
                <w:szCs w:val="18"/>
              </w:rPr>
            </w:pPr>
            <w:r w:rsidRPr="00B26339">
              <w:rPr>
                <w:szCs w:val="18"/>
              </w:rPr>
              <w:t>multiplicity: 1</w:t>
            </w:r>
          </w:p>
          <w:p w14:paraId="6A5A1E42"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E47BE3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1582D1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EC6127B"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3539685" w14:textId="77777777" w:rsidTr="00140867">
        <w:trPr>
          <w:cantSplit/>
          <w:jc w:val="center"/>
        </w:trPr>
        <w:tc>
          <w:tcPr>
            <w:tcW w:w="2547" w:type="dxa"/>
          </w:tcPr>
          <w:p w14:paraId="43824537" w14:textId="77777777" w:rsidR="00D34904" w:rsidRPr="00B26339" w:rsidRDefault="00D34904" w:rsidP="00BD4FE4">
            <w:pPr>
              <w:pStyle w:val="TAL"/>
              <w:rPr>
                <w:rFonts w:cs="Arial"/>
                <w:szCs w:val="18"/>
              </w:rPr>
            </w:pPr>
            <w:proofErr w:type="spellStart"/>
            <w:r w:rsidRPr="00B26339">
              <w:rPr>
                <w:rFonts w:cs="Arial"/>
                <w:szCs w:val="18"/>
              </w:rPr>
              <w:t>tjMDTListOfMeasurements</w:t>
            </w:r>
            <w:proofErr w:type="spellEnd"/>
          </w:p>
        </w:tc>
        <w:tc>
          <w:tcPr>
            <w:tcW w:w="5245" w:type="dxa"/>
          </w:tcPr>
          <w:p w14:paraId="77A6188F" w14:textId="77777777" w:rsidR="00D34904" w:rsidRPr="00EF3C14" w:rsidRDefault="00D34904" w:rsidP="00BD4FE4">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A090E06" w14:textId="77777777" w:rsidR="00D34904" w:rsidRPr="00736275" w:rsidRDefault="00D34904" w:rsidP="00BD4FE4">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086BE190" w14:textId="77777777" w:rsidR="00D34904" w:rsidRPr="00B26339" w:rsidRDefault="00D34904" w:rsidP="00BD4FE4">
            <w:pPr>
              <w:pStyle w:val="TAL"/>
              <w:rPr>
                <w:szCs w:val="18"/>
              </w:rPr>
            </w:pPr>
            <w:r w:rsidRPr="00B26339">
              <w:rPr>
                <w:szCs w:val="18"/>
              </w:rPr>
              <w:t xml:space="preserve">type: </w:t>
            </w:r>
            <w:r>
              <w:rPr>
                <w:szCs w:val="18"/>
              </w:rPr>
              <w:t>ENUM</w:t>
            </w:r>
          </w:p>
          <w:p w14:paraId="2DB8FB93" w14:textId="77777777" w:rsidR="00D34904" w:rsidRPr="00B26339" w:rsidRDefault="00D34904" w:rsidP="00BD4FE4">
            <w:pPr>
              <w:pStyle w:val="TAL"/>
              <w:rPr>
                <w:szCs w:val="18"/>
              </w:rPr>
            </w:pPr>
            <w:r w:rsidRPr="00B26339">
              <w:rPr>
                <w:szCs w:val="18"/>
              </w:rPr>
              <w:t>multiplicity: 1</w:t>
            </w:r>
          </w:p>
          <w:p w14:paraId="2C97FAF7"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D8390E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B5B9A9C"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447033A"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77C059E" w14:textId="77777777" w:rsidTr="00140867">
        <w:trPr>
          <w:cantSplit/>
          <w:jc w:val="center"/>
        </w:trPr>
        <w:tc>
          <w:tcPr>
            <w:tcW w:w="2547" w:type="dxa"/>
          </w:tcPr>
          <w:p w14:paraId="48C24CF9" w14:textId="77777777" w:rsidR="00D34904" w:rsidRPr="00B26339" w:rsidRDefault="00D34904" w:rsidP="00BD4FE4">
            <w:pPr>
              <w:pStyle w:val="TAL"/>
              <w:rPr>
                <w:rFonts w:cs="Arial"/>
                <w:szCs w:val="18"/>
              </w:rPr>
            </w:pPr>
            <w:proofErr w:type="spellStart"/>
            <w:r w:rsidRPr="00B26339">
              <w:rPr>
                <w:rFonts w:cs="Arial"/>
                <w:szCs w:val="18"/>
              </w:rPr>
              <w:t>tjMDTLoggingDuration</w:t>
            </w:r>
            <w:proofErr w:type="spellEnd"/>
          </w:p>
        </w:tc>
        <w:tc>
          <w:tcPr>
            <w:tcW w:w="5245" w:type="dxa"/>
          </w:tcPr>
          <w:p w14:paraId="610FD26F" w14:textId="77777777" w:rsidR="00D34904" w:rsidRPr="00B22DFC" w:rsidRDefault="00D34904" w:rsidP="00BD4FE4">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3708CE55" w14:textId="77777777" w:rsidR="00D34904" w:rsidRPr="00B26339" w:rsidRDefault="00D34904" w:rsidP="00BD4FE4">
            <w:pPr>
              <w:pStyle w:val="TAL"/>
              <w:rPr>
                <w:szCs w:val="18"/>
              </w:rPr>
            </w:pPr>
            <w:r w:rsidRPr="00B26339">
              <w:rPr>
                <w:szCs w:val="18"/>
              </w:rPr>
              <w:t>See the clause 5.10.9 of 3GPP TS 32.422 [30] for additional details on the allowed values.</w:t>
            </w:r>
          </w:p>
        </w:tc>
        <w:tc>
          <w:tcPr>
            <w:tcW w:w="1984" w:type="dxa"/>
          </w:tcPr>
          <w:p w14:paraId="67E05CD5" w14:textId="77777777" w:rsidR="00D34904" w:rsidRPr="00B26339" w:rsidRDefault="00D34904" w:rsidP="00BD4FE4">
            <w:pPr>
              <w:pStyle w:val="TAL"/>
              <w:rPr>
                <w:szCs w:val="18"/>
              </w:rPr>
            </w:pPr>
            <w:r w:rsidRPr="00B26339">
              <w:rPr>
                <w:szCs w:val="18"/>
              </w:rPr>
              <w:t>type: ENUM</w:t>
            </w:r>
          </w:p>
          <w:p w14:paraId="25563BEF" w14:textId="77777777" w:rsidR="00D34904" w:rsidRPr="00B26339" w:rsidRDefault="00D34904" w:rsidP="00BD4FE4">
            <w:pPr>
              <w:pStyle w:val="TAL"/>
              <w:rPr>
                <w:szCs w:val="18"/>
              </w:rPr>
            </w:pPr>
            <w:r w:rsidRPr="00B26339">
              <w:rPr>
                <w:szCs w:val="18"/>
              </w:rPr>
              <w:t>multiplicity: 1</w:t>
            </w:r>
          </w:p>
          <w:p w14:paraId="7846108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32F4B035"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018BEB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058533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F96707B" w14:textId="77777777" w:rsidTr="00140867">
        <w:trPr>
          <w:cantSplit/>
          <w:jc w:val="center"/>
        </w:trPr>
        <w:tc>
          <w:tcPr>
            <w:tcW w:w="2547" w:type="dxa"/>
          </w:tcPr>
          <w:p w14:paraId="4BF06C8B" w14:textId="77777777" w:rsidR="00D34904" w:rsidRPr="00B26339" w:rsidRDefault="00D34904" w:rsidP="00BD4FE4">
            <w:pPr>
              <w:pStyle w:val="TAL"/>
              <w:rPr>
                <w:rFonts w:cs="Arial"/>
                <w:szCs w:val="18"/>
              </w:rPr>
            </w:pPr>
            <w:proofErr w:type="spellStart"/>
            <w:r w:rsidRPr="00B26339">
              <w:rPr>
                <w:rFonts w:cs="Arial"/>
                <w:szCs w:val="18"/>
              </w:rPr>
              <w:t>tjMDTLoggingInterval</w:t>
            </w:r>
            <w:proofErr w:type="spellEnd"/>
          </w:p>
        </w:tc>
        <w:tc>
          <w:tcPr>
            <w:tcW w:w="5245" w:type="dxa"/>
          </w:tcPr>
          <w:p w14:paraId="6180F92B" w14:textId="77777777" w:rsidR="00D34904" w:rsidRPr="000E5FC4" w:rsidRDefault="00D34904" w:rsidP="00BD4FE4">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2BE3DD4F" w14:textId="77777777" w:rsidR="00D34904" w:rsidRPr="00B26339" w:rsidRDefault="00D34904" w:rsidP="00BD4FE4">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5FADEEBF" w14:textId="77777777" w:rsidR="00D34904" w:rsidRPr="00B26339" w:rsidRDefault="00D34904" w:rsidP="00BD4FE4">
            <w:pPr>
              <w:pStyle w:val="TAL"/>
              <w:rPr>
                <w:szCs w:val="18"/>
              </w:rPr>
            </w:pPr>
            <w:r w:rsidRPr="00B26339">
              <w:rPr>
                <w:szCs w:val="18"/>
              </w:rPr>
              <w:t>type: ENUM</w:t>
            </w:r>
          </w:p>
          <w:p w14:paraId="2EAD076E" w14:textId="77777777" w:rsidR="00D34904" w:rsidRPr="00B26339" w:rsidRDefault="00D34904" w:rsidP="00BD4FE4">
            <w:pPr>
              <w:pStyle w:val="TAL"/>
              <w:rPr>
                <w:szCs w:val="18"/>
              </w:rPr>
            </w:pPr>
            <w:r w:rsidRPr="00B26339">
              <w:rPr>
                <w:szCs w:val="18"/>
              </w:rPr>
              <w:t>multiplicity: 1</w:t>
            </w:r>
          </w:p>
          <w:p w14:paraId="3F02CBF8"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957CE1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88A693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0F3AF3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932B2F0" w14:textId="77777777" w:rsidTr="00140867">
        <w:trPr>
          <w:cantSplit/>
          <w:jc w:val="center"/>
        </w:trPr>
        <w:tc>
          <w:tcPr>
            <w:tcW w:w="2547" w:type="dxa"/>
          </w:tcPr>
          <w:p w14:paraId="0965F6CE" w14:textId="77777777" w:rsidR="00D34904" w:rsidRPr="00B26339" w:rsidRDefault="00D34904" w:rsidP="00BD4FE4">
            <w:pPr>
              <w:pStyle w:val="TAL"/>
              <w:rPr>
                <w:rFonts w:cs="Arial"/>
                <w:szCs w:val="18"/>
              </w:rPr>
            </w:pPr>
            <w:r>
              <w:rPr>
                <w:rFonts w:cs="Arial"/>
                <w:szCs w:val="18"/>
                <w:lang w:val="de-DE"/>
              </w:rPr>
              <w:t>tjMDTLoggingEventThreshold</w:t>
            </w:r>
          </w:p>
        </w:tc>
        <w:tc>
          <w:tcPr>
            <w:tcW w:w="5245" w:type="dxa"/>
          </w:tcPr>
          <w:p w14:paraId="27B9E154" w14:textId="77777777" w:rsidR="00D34904" w:rsidRDefault="00D34904" w:rsidP="00BD4FE4">
            <w:pPr>
              <w:pStyle w:val="TAL"/>
              <w:rPr>
                <w:szCs w:val="18"/>
                <w:lang w:val="de-DE"/>
              </w:rPr>
            </w:pPr>
            <w:r>
              <w:rPr>
                <w:szCs w:val="18"/>
                <w:lang w:val="de-DE"/>
              </w:rPr>
              <w:t xml:space="preserve">It specifies the threshold which should trigger </w:t>
            </w:r>
          </w:p>
          <w:p w14:paraId="2106189A" w14:textId="77777777" w:rsidR="00D34904" w:rsidRDefault="00D34904" w:rsidP="00BD4FE4">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01EA918F" w14:textId="77777777" w:rsidR="00D34904" w:rsidRPr="00E840EA" w:rsidRDefault="00D34904" w:rsidP="00BD4FE4">
            <w:pPr>
              <w:pStyle w:val="TAL"/>
              <w:rPr>
                <w:rStyle w:val="TALChar1"/>
                <w:szCs w:val="18"/>
              </w:rPr>
            </w:pPr>
            <w:r>
              <w:rPr>
                <w:szCs w:val="18"/>
                <w:lang w:val="de-DE"/>
              </w:rPr>
              <w:t>See the clause 5.10.36 of TS 32.422 [30] for additional details on the allowed values.</w:t>
            </w:r>
          </w:p>
        </w:tc>
        <w:tc>
          <w:tcPr>
            <w:tcW w:w="1984" w:type="dxa"/>
          </w:tcPr>
          <w:p w14:paraId="1EDEC49D" w14:textId="77777777" w:rsidR="00D34904" w:rsidRDefault="00D34904" w:rsidP="00BD4FE4">
            <w:pPr>
              <w:pStyle w:val="TAL"/>
              <w:rPr>
                <w:lang w:val="de-DE"/>
              </w:rPr>
            </w:pPr>
            <w:r>
              <w:rPr>
                <w:szCs w:val="18"/>
                <w:lang w:val="de-DE"/>
              </w:rPr>
              <w:t>type: Integer</w:t>
            </w:r>
          </w:p>
          <w:p w14:paraId="63296E36" w14:textId="77777777" w:rsidR="00D34904" w:rsidRDefault="00D34904" w:rsidP="00BD4FE4">
            <w:pPr>
              <w:pStyle w:val="TAL"/>
              <w:rPr>
                <w:szCs w:val="18"/>
                <w:lang w:val="de-DE"/>
              </w:rPr>
            </w:pPr>
            <w:r>
              <w:rPr>
                <w:szCs w:val="18"/>
                <w:lang w:val="de-DE"/>
              </w:rPr>
              <w:t>multiplicity: 1</w:t>
            </w:r>
          </w:p>
          <w:p w14:paraId="477600C8" w14:textId="77777777" w:rsidR="00D34904" w:rsidRDefault="00D34904" w:rsidP="00BD4FE4">
            <w:pPr>
              <w:pStyle w:val="TAL"/>
              <w:rPr>
                <w:szCs w:val="18"/>
                <w:lang w:val="de-DE"/>
              </w:rPr>
            </w:pPr>
            <w:r>
              <w:rPr>
                <w:szCs w:val="18"/>
                <w:lang w:val="de-DE"/>
              </w:rPr>
              <w:t>isOrdered: N/A</w:t>
            </w:r>
          </w:p>
          <w:p w14:paraId="1508D977" w14:textId="77777777" w:rsidR="00D34904" w:rsidRDefault="00D34904" w:rsidP="00BD4FE4">
            <w:pPr>
              <w:pStyle w:val="TAL"/>
              <w:rPr>
                <w:szCs w:val="18"/>
                <w:lang w:val="de-DE"/>
              </w:rPr>
            </w:pPr>
            <w:r>
              <w:rPr>
                <w:szCs w:val="18"/>
                <w:lang w:val="de-DE"/>
              </w:rPr>
              <w:t>isUnique: N/A</w:t>
            </w:r>
          </w:p>
          <w:p w14:paraId="0F8B77C9" w14:textId="77777777" w:rsidR="00D34904" w:rsidRDefault="00D34904" w:rsidP="00BD4FE4">
            <w:pPr>
              <w:pStyle w:val="TAL"/>
              <w:rPr>
                <w:szCs w:val="18"/>
                <w:lang w:val="de-DE"/>
              </w:rPr>
            </w:pPr>
            <w:r>
              <w:rPr>
                <w:szCs w:val="18"/>
                <w:lang w:val="de-DE"/>
              </w:rPr>
              <w:t xml:space="preserve">defaultValue: No </w:t>
            </w:r>
          </w:p>
          <w:p w14:paraId="747F0D6B" w14:textId="77777777" w:rsidR="00D34904" w:rsidRPr="00B26339" w:rsidRDefault="00D34904" w:rsidP="00BD4FE4">
            <w:pPr>
              <w:pStyle w:val="TAL"/>
              <w:rPr>
                <w:szCs w:val="18"/>
              </w:rPr>
            </w:pPr>
            <w:r>
              <w:rPr>
                <w:szCs w:val="18"/>
                <w:lang w:val="de-DE"/>
              </w:rPr>
              <w:t>isNullable: True</w:t>
            </w:r>
          </w:p>
        </w:tc>
      </w:tr>
      <w:tr w:rsidR="00D34904" w:rsidRPr="00B26339" w14:paraId="11613F06" w14:textId="77777777" w:rsidTr="00140867">
        <w:trPr>
          <w:cantSplit/>
          <w:jc w:val="center"/>
        </w:trPr>
        <w:tc>
          <w:tcPr>
            <w:tcW w:w="2547" w:type="dxa"/>
          </w:tcPr>
          <w:p w14:paraId="39077EC6" w14:textId="77777777" w:rsidR="00D34904" w:rsidRPr="00B26339" w:rsidRDefault="00D34904" w:rsidP="00BD4FE4">
            <w:pPr>
              <w:pStyle w:val="TAL"/>
              <w:rPr>
                <w:rFonts w:cs="Arial"/>
                <w:szCs w:val="18"/>
              </w:rPr>
            </w:pPr>
            <w:r>
              <w:rPr>
                <w:rFonts w:cs="Arial"/>
                <w:szCs w:val="18"/>
                <w:lang w:val="de-DE"/>
              </w:rPr>
              <w:t>tjMDTLoggedHysteresis</w:t>
            </w:r>
          </w:p>
        </w:tc>
        <w:tc>
          <w:tcPr>
            <w:tcW w:w="5245" w:type="dxa"/>
          </w:tcPr>
          <w:p w14:paraId="6F9746BF" w14:textId="77777777" w:rsidR="00D34904" w:rsidRDefault="00D34904" w:rsidP="00BD4FE4">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1981FEE8" w14:textId="77777777" w:rsidR="00D34904" w:rsidRPr="00E840EA" w:rsidRDefault="00D34904" w:rsidP="00BD4FE4">
            <w:pPr>
              <w:pStyle w:val="TAL"/>
              <w:rPr>
                <w:rStyle w:val="TALChar1"/>
                <w:szCs w:val="18"/>
              </w:rPr>
            </w:pPr>
            <w:r>
              <w:rPr>
                <w:szCs w:val="18"/>
                <w:lang w:val="de-DE"/>
              </w:rPr>
              <w:t>See the clause 5.10.37 of TS 32.422 [30] for additional details on the allowed values.</w:t>
            </w:r>
          </w:p>
        </w:tc>
        <w:tc>
          <w:tcPr>
            <w:tcW w:w="1984" w:type="dxa"/>
          </w:tcPr>
          <w:p w14:paraId="2B1CC4F4" w14:textId="77777777" w:rsidR="00D34904" w:rsidRDefault="00D34904" w:rsidP="00BD4FE4">
            <w:pPr>
              <w:pStyle w:val="TAL"/>
              <w:rPr>
                <w:lang w:val="de-DE"/>
              </w:rPr>
            </w:pPr>
            <w:r>
              <w:rPr>
                <w:szCs w:val="18"/>
                <w:lang w:val="de-DE"/>
              </w:rPr>
              <w:t>type: Integer</w:t>
            </w:r>
          </w:p>
          <w:p w14:paraId="09BC80BD" w14:textId="77777777" w:rsidR="00D34904" w:rsidRDefault="00D34904" w:rsidP="00BD4FE4">
            <w:pPr>
              <w:pStyle w:val="TAL"/>
              <w:rPr>
                <w:szCs w:val="18"/>
                <w:lang w:val="de-DE"/>
              </w:rPr>
            </w:pPr>
            <w:r>
              <w:rPr>
                <w:szCs w:val="18"/>
                <w:lang w:val="de-DE"/>
              </w:rPr>
              <w:t>multiplicity: 1</w:t>
            </w:r>
          </w:p>
          <w:p w14:paraId="1FA379B3" w14:textId="77777777" w:rsidR="00D34904" w:rsidRDefault="00D34904" w:rsidP="00BD4FE4">
            <w:pPr>
              <w:pStyle w:val="TAL"/>
              <w:rPr>
                <w:szCs w:val="18"/>
                <w:lang w:val="de-DE"/>
              </w:rPr>
            </w:pPr>
            <w:r>
              <w:rPr>
                <w:szCs w:val="18"/>
                <w:lang w:val="de-DE"/>
              </w:rPr>
              <w:t>isOrdered: N/A</w:t>
            </w:r>
          </w:p>
          <w:p w14:paraId="5D8093DA" w14:textId="77777777" w:rsidR="00D34904" w:rsidRDefault="00D34904" w:rsidP="00BD4FE4">
            <w:pPr>
              <w:pStyle w:val="TAL"/>
              <w:rPr>
                <w:szCs w:val="18"/>
                <w:lang w:val="de-DE"/>
              </w:rPr>
            </w:pPr>
            <w:r>
              <w:rPr>
                <w:szCs w:val="18"/>
                <w:lang w:val="de-DE"/>
              </w:rPr>
              <w:t>isUnique: N/A</w:t>
            </w:r>
          </w:p>
          <w:p w14:paraId="28B50B82" w14:textId="77777777" w:rsidR="00D34904" w:rsidRDefault="00D34904" w:rsidP="00BD4FE4">
            <w:pPr>
              <w:pStyle w:val="TAL"/>
              <w:rPr>
                <w:szCs w:val="18"/>
                <w:lang w:val="de-DE"/>
              </w:rPr>
            </w:pPr>
            <w:r>
              <w:rPr>
                <w:szCs w:val="18"/>
                <w:lang w:val="de-DE"/>
              </w:rPr>
              <w:t xml:space="preserve">defaultValue: No </w:t>
            </w:r>
          </w:p>
          <w:p w14:paraId="448730A0" w14:textId="77777777" w:rsidR="00D34904" w:rsidRPr="00B26339" w:rsidRDefault="00D34904" w:rsidP="00BD4FE4">
            <w:pPr>
              <w:pStyle w:val="TAL"/>
              <w:rPr>
                <w:szCs w:val="18"/>
              </w:rPr>
            </w:pPr>
            <w:r>
              <w:rPr>
                <w:szCs w:val="18"/>
                <w:lang w:val="de-DE"/>
              </w:rPr>
              <w:t>isNullable: True</w:t>
            </w:r>
          </w:p>
        </w:tc>
      </w:tr>
      <w:tr w:rsidR="00D34904" w:rsidRPr="00B26339" w14:paraId="4F3A7E00" w14:textId="77777777" w:rsidTr="00140867">
        <w:trPr>
          <w:cantSplit/>
          <w:jc w:val="center"/>
        </w:trPr>
        <w:tc>
          <w:tcPr>
            <w:tcW w:w="2547" w:type="dxa"/>
          </w:tcPr>
          <w:p w14:paraId="5ABB74F0" w14:textId="77777777" w:rsidR="00D34904" w:rsidRPr="00B26339" w:rsidRDefault="00D34904" w:rsidP="00BD4FE4">
            <w:pPr>
              <w:pStyle w:val="TAL"/>
              <w:rPr>
                <w:rFonts w:cs="Arial"/>
                <w:szCs w:val="18"/>
              </w:rPr>
            </w:pPr>
            <w:r>
              <w:rPr>
                <w:rFonts w:cs="Arial"/>
                <w:szCs w:val="18"/>
                <w:lang w:val="de-DE"/>
              </w:rPr>
              <w:t>tjMDTLoggedTimeToTrigger</w:t>
            </w:r>
          </w:p>
        </w:tc>
        <w:tc>
          <w:tcPr>
            <w:tcW w:w="5245" w:type="dxa"/>
          </w:tcPr>
          <w:p w14:paraId="6481F806" w14:textId="77777777" w:rsidR="00D34904" w:rsidRDefault="00D34904" w:rsidP="00BD4FE4">
            <w:pPr>
              <w:pStyle w:val="TAL"/>
              <w:rPr>
                <w:szCs w:val="18"/>
                <w:lang w:val="de-DE"/>
              </w:rPr>
            </w:pPr>
            <w:r>
              <w:rPr>
                <w:szCs w:val="18"/>
                <w:lang w:val="de-DE"/>
              </w:rPr>
              <w:t xml:space="preserve">It specifies the threshold which should trigger </w:t>
            </w:r>
          </w:p>
          <w:p w14:paraId="6914DA0A" w14:textId="77777777" w:rsidR="00D34904" w:rsidRDefault="00D34904" w:rsidP="00BD4FE4">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5FFDA5FF" w14:textId="77777777" w:rsidR="00D34904" w:rsidRPr="00E840EA" w:rsidRDefault="00D34904" w:rsidP="00BD4FE4">
            <w:pPr>
              <w:pStyle w:val="TAL"/>
              <w:rPr>
                <w:rStyle w:val="TALChar1"/>
                <w:szCs w:val="18"/>
              </w:rPr>
            </w:pPr>
            <w:r>
              <w:rPr>
                <w:szCs w:val="18"/>
                <w:lang w:val="de-DE"/>
              </w:rPr>
              <w:t>See the clauses 5.10.38 of TS 32.422 [30] for additional details on the allowed values.</w:t>
            </w:r>
          </w:p>
        </w:tc>
        <w:tc>
          <w:tcPr>
            <w:tcW w:w="1984" w:type="dxa"/>
          </w:tcPr>
          <w:p w14:paraId="20D604DA" w14:textId="77777777" w:rsidR="00D34904" w:rsidRDefault="00D34904" w:rsidP="00BD4FE4">
            <w:pPr>
              <w:pStyle w:val="TAL"/>
              <w:rPr>
                <w:lang w:val="de-DE"/>
              </w:rPr>
            </w:pPr>
            <w:r>
              <w:rPr>
                <w:szCs w:val="18"/>
                <w:lang w:val="de-DE"/>
              </w:rPr>
              <w:t>type: ENUM</w:t>
            </w:r>
          </w:p>
          <w:p w14:paraId="4D84D12C" w14:textId="77777777" w:rsidR="00D34904" w:rsidRDefault="00D34904" w:rsidP="00BD4FE4">
            <w:pPr>
              <w:pStyle w:val="TAL"/>
              <w:rPr>
                <w:szCs w:val="18"/>
                <w:lang w:val="de-DE"/>
              </w:rPr>
            </w:pPr>
            <w:r>
              <w:rPr>
                <w:szCs w:val="18"/>
                <w:lang w:val="de-DE"/>
              </w:rPr>
              <w:t>multiplicity: 1</w:t>
            </w:r>
          </w:p>
          <w:p w14:paraId="7B5964BD" w14:textId="77777777" w:rsidR="00D34904" w:rsidRDefault="00D34904" w:rsidP="00BD4FE4">
            <w:pPr>
              <w:pStyle w:val="TAL"/>
              <w:rPr>
                <w:szCs w:val="18"/>
                <w:lang w:val="de-DE"/>
              </w:rPr>
            </w:pPr>
            <w:r>
              <w:rPr>
                <w:szCs w:val="18"/>
                <w:lang w:val="de-DE"/>
              </w:rPr>
              <w:t>isOrdered: N/A</w:t>
            </w:r>
          </w:p>
          <w:p w14:paraId="2F7AAC1C" w14:textId="77777777" w:rsidR="00D34904" w:rsidRDefault="00D34904" w:rsidP="00BD4FE4">
            <w:pPr>
              <w:pStyle w:val="TAL"/>
              <w:rPr>
                <w:szCs w:val="18"/>
                <w:lang w:val="de-DE"/>
              </w:rPr>
            </w:pPr>
            <w:r>
              <w:rPr>
                <w:szCs w:val="18"/>
                <w:lang w:val="de-DE"/>
              </w:rPr>
              <w:t>isUnique: N/A</w:t>
            </w:r>
          </w:p>
          <w:p w14:paraId="102974FB" w14:textId="77777777" w:rsidR="00D34904" w:rsidRDefault="00D34904" w:rsidP="00BD4FE4">
            <w:pPr>
              <w:pStyle w:val="TAL"/>
              <w:rPr>
                <w:szCs w:val="18"/>
                <w:lang w:val="de-DE"/>
              </w:rPr>
            </w:pPr>
            <w:r>
              <w:rPr>
                <w:szCs w:val="18"/>
                <w:lang w:val="de-DE"/>
              </w:rPr>
              <w:t xml:space="preserve">defaultValue: No </w:t>
            </w:r>
          </w:p>
          <w:p w14:paraId="21798D9D" w14:textId="77777777" w:rsidR="00D34904" w:rsidRPr="00B26339" w:rsidRDefault="00D34904" w:rsidP="00BD4FE4">
            <w:pPr>
              <w:pStyle w:val="TAL"/>
              <w:rPr>
                <w:szCs w:val="18"/>
              </w:rPr>
            </w:pPr>
            <w:r>
              <w:rPr>
                <w:szCs w:val="18"/>
                <w:lang w:val="de-DE"/>
              </w:rPr>
              <w:t>isNullable: True</w:t>
            </w:r>
          </w:p>
        </w:tc>
      </w:tr>
      <w:tr w:rsidR="00D34904" w:rsidRPr="00B26339" w14:paraId="2E98DE58" w14:textId="77777777" w:rsidTr="00140867">
        <w:trPr>
          <w:cantSplit/>
          <w:jc w:val="center"/>
        </w:trPr>
        <w:tc>
          <w:tcPr>
            <w:tcW w:w="2547" w:type="dxa"/>
          </w:tcPr>
          <w:p w14:paraId="1200A829" w14:textId="77777777" w:rsidR="00D34904" w:rsidRPr="00B26339" w:rsidRDefault="00D34904" w:rsidP="00BD4FE4">
            <w:pPr>
              <w:pStyle w:val="TAL"/>
              <w:rPr>
                <w:rFonts w:cs="Arial"/>
                <w:szCs w:val="18"/>
              </w:rPr>
            </w:pPr>
            <w:proofErr w:type="spellStart"/>
            <w:r w:rsidRPr="00B26339">
              <w:rPr>
                <w:rFonts w:cs="Arial"/>
                <w:szCs w:val="18"/>
              </w:rPr>
              <w:t>tjMDTMBSFNAreaList</w:t>
            </w:r>
            <w:proofErr w:type="spellEnd"/>
          </w:p>
        </w:tc>
        <w:tc>
          <w:tcPr>
            <w:tcW w:w="5245" w:type="dxa"/>
          </w:tcPr>
          <w:p w14:paraId="3E3FDE6C" w14:textId="77777777" w:rsidR="00D34904" w:rsidRPr="009D26E5" w:rsidRDefault="00D34904" w:rsidP="00BD4FE4">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3344B18C" w14:textId="77777777" w:rsidR="00D34904" w:rsidRPr="00B26339" w:rsidRDefault="00D34904" w:rsidP="00BD4FE4">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D5C194E" w14:textId="77777777" w:rsidR="00D34904" w:rsidRPr="00B26339" w:rsidRDefault="00D34904" w:rsidP="00BD4FE4">
            <w:pPr>
              <w:pStyle w:val="TAL"/>
              <w:rPr>
                <w:szCs w:val="18"/>
              </w:rPr>
            </w:pPr>
            <w:r w:rsidRPr="00B26339">
              <w:rPr>
                <w:szCs w:val="18"/>
              </w:rPr>
              <w:t xml:space="preserve">type: </w:t>
            </w:r>
            <w:proofErr w:type="spellStart"/>
            <w:r>
              <w:rPr>
                <w:szCs w:val="18"/>
              </w:rPr>
              <w:t>MbsfnArea</w:t>
            </w:r>
            <w:proofErr w:type="spellEnd"/>
          </w:p>
          <w:p w14:paraId="0143B03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CCAD5D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C79652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8297CC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AA532C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48074D8" w14:textId="77777777" w:rsidTr="00140867">
        <w:trPr>
          <w:cantSplit/>
          <w:jc w:val="center"/>
        </w:trPr>
        <w:tc>
          <w:tcPr>
            <w:tcW w:w="2547" w:type="dxa"/>
          </w:tcPr>
          <w:p w14:paraId="3996B3B4" w14:textId="77777777" w:rsidR="00D34904" w:rsidRPr="00B26339" w:rsidRDefault="00D34904" w:rsidP="00BD4FE4">
            <w:pPr>
              <w:pStyle w:val="TAL"/>
              <w:rPr>
                <w:rFonts w:cs="Arial"/>
                <w:szCs w:val="18"/>
              </w:rPr>
            </w:pPr>
            <w:proofErr w:type="spellStart"/>
            <w:r w:rsidRPr="00B26339">
              <w:rPr>
                <w:rFonts w:cs="Arial"/>
                <w:szCs w:val="18"/>
              </w:rPr>
              <w:t>tjMDTMeasurementPeriodLTE</w:t>
            </w:r>
            <w:proofErr w:type="spellEnd"/>
          </w:p>
        </w:tc>
        <w:tc>
          <w:tcPr>
            <w:tcW w:w="5245" w:type="dxa"/>
          </w:tcPr>
          <w:p w14:paraId="6578E325" w14:textId="77777777" w:rsidR="00D34904" w:rsidRPr="009D26E5" w:rsidRDefault="00D34904" w:rsidP="00BD4FE4">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69AEEBB7" w14:textId="77777777" w:rsidR="00D34904" w:rsidRPr="00B22DFC" w:rsidRDefault="00D34904" w:rsidP="00BD4FE4">
            <w:pPr>
              <w:pStyle w:val="TAL"/>
              <w:rPr>
                <w:szCs w:val="18"/>
              </w:rPr>
            </w:pPr>
            <w:r w:rsidRPr="0016416B">
              <w:rPr>
                <w:szCs w:val="18"/>
              </w:rPr>
              <w:t>See the clause 5.10.23 of  TS 32.422 [30] for additional details on the allowed values.</w:t>
            </w:r>
          </w:p>
        </w:tc>
        <w:tc>
          <w:tcPr>
            <w:tcW w:w="1984" w:type="dxa"/>
          </w:tcPr>
          <w:p w14:paraId="7695AD2F" w14:textId="77777777" w:rsidR="00D34904" w:rsidRPr="00B26339" w:rsidRDefault="00D34904" w:rsidP="00BD4FE4">
            <w:pPr>
              <w:pStyle w:val="TAL"/>
              <w:rPr>
                <w:szCs w:val="18"/>
              </w:rPr>
            </w:pPr>
            <w:r w:rsidRPr="00B26339">
              <w:rPr>
                <w:szCs w:val="18"/>
              </w:rPr>
              <w:t>type: ENUM</w:t>
            </w:r>
          </w:p>
          <w:p w14:paraId="6721DEE1" w14:textId="77777777" w:rsidR="00D34904" w:rsidRPr="00B26339" w:rsidRDefault="00D34904" w:rsidP="00BD4FE4">
            <w:pPr>
              <w:pStyle w:val="TAL"/>
              <w:rPr>
                <w:szCs w:val="18"/>
              </w:rPr>
            </w:pPr>
            <w:r w:rsidRPr="00B26339">
              <w:rPr>
                <w:szCs w:val="18"/>
              </w:rPr>
              <w:t>multiplicity: 1</w:t>
            </w:r>
          </w:p>
          <w:p w14:paraId="197052DB"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5274B5E"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F83044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047FB4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C4B0BCB" w14:textId="77777777" w:rsidTr="00140867">
        <w:trPr>
          <w:cantSplit/>
          <w:jc w:val="center"/>
        </w:trPr>
        <w:tc>
          <w:tcPr>
            <w:tcW w:w="2547" w:type="dxa"/>
          </w:tcPr>
          <w:p w14:paraId="1F0F3B0B" w14:textId="77777777" w:rsidR="00D34904" w:rsidRDefault="00D34904" w:rsidP="00BD4FE4">
            <w:pPr>
              <w:pStyle w:val="TAL"/>
            </w:pPr>
            <w:r>
              <w:t>tjMDTCollectionPeriodM6Lte</w:t>
            </w:r>
          </w:p>
          <w:p w14:paraId="2658CDCB" w14:textId="77777777" w:rsidR="00D34904" w:rsidRPr="00B26339" w:rsidRDefault="00D34904" w:rsidP="00BD4FE4">
            <w:pPr>
              <w:pStyle w:val="TAL"/>
              <w:rPr>
                <w:rFonts w:cs="Arial"/>
                <w:szCs w:val="18"/>
              </w:rPr>
            </w:pPr>
          </w:p>
        </w:tc>
        <w:tc>
          <w:tcPr>
            <w:tcW w:w="5245" w:type="dxa"/>
          </w:tcPr>
          <w:p w14:paraId="37DBB273" w14:textId="77777777" w:rsidR="00D34904" w:rsidRDefault="00D34904" w:rsidP="00BD4FE4">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259A71E" w14:textId="77777777" w:rsidR="00D34904" w:rsidRPr="00E840EA" w:rsidRDefault="00D34904" w:rsidP="00BD4FE4">
            <w:pPr>
              <w:pStyle w:val="TAL"/>
              <w:rPr>
                <w:rStyle w:val="TALChar1"/>
                <w:szCs w:val="18"/>
              </w:rPr>
            </w:pPr>
            <w:r>
              <w:t>See the clause 5.10.32 of  TS 32.422 [30] for additional details on the allowed values.</w:t>
            </w:r>
          </w:p>
        </w:tc>
        <w:tc>
          <w:tcPr>
            <w:tcW w:w="1984" w:type="dxa"/>
          </w:tcPr>
          <w:p w14:paraId="446CEC5C" w14:textId="77777777" w:rsidR="00D34904" w:rsidRDefault="00D34904" w:rsidP="00BD4FE4">
            <w:pPr>
              <w:pStyle w:val="TAL"/>
            </w:pPr>
            <w:r>
              <w:t>type: ENUM</w:t>
            </w:r>
          </w:p>
          <w:p w14:paraId="21B463B0" w14:textId="77777777" w:rsidR="00D34904" w:rsidRDefault="00D34904" w:rsidP="00BD4FE4">
            <w:pPr>
              <w:pStyle w:val="TAL"/>
            </w:pPr>
            <w:r>
              <w:t>multiplicity: 1</w:t>
            </w:r>
          </w:p>
          <w:p w14:paraId="20610E63" w14:textId="77777777" w:rsidR="00D34904" w:rsidRDefault="00D34904" w:rsidP="00BD4FE4">
            <w:pPr>
              <w:pStyle w:val="TAL"/>
            </w:pPr>
            <w:proofErr w:type="spellStart"/>
            <w:r>
              <w:t>isOrdered</w:t>
            </w:r>
            <w:proofErr w:type="spellEnd"/>
            <w:r>
              <w:t>: N/A</w:t>
            </w:r>
          </w:p>
          <w:p w14:paraId="4671AF53" w14:textId="77777777" w:rsidR="00D34904" w:rsidRDefault="00D34904" w:rsidP="00BD4FE4">
            <w:pPr>
              <w:pStyle w:val="TAL"/>
            </w:pPr>
            <w:proofErr w:type="spellStart"/>
            <w:r>
              <w:t>isUnique</w:t>
            </w:r>
            <w:proofErr w:type="spellEnd"/>
            <w:r>
              <w:t>: N/A</w:t>
            </w:r>
          </w:p>
          <w:p w14:paraId="125FE84F" w14:textId="77777777" w:rsidR="00D34904" w:rsidRDefault="00D34904" w:rsidP="00BD4FE4">
            <w:pPr>
              <w:pStyle w:val="TAL"/>
            </w:pPr>
            <w:proofErr w:type="spellStart"/>
            <w:r>
              <w:t>defaultValue</w:t>
            </w:r>
            <w:proofErr w:type="spellEnd"/>
            <w:r>
              <w:t xml:space="preserve">: No </w:t>
            </w:r>
          </w:p>
          <w:p w14:paraId="045FDA6C"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51A6118D" w14:textId="77777777" w:rsidTr="00140867">
        <w:trPr>
          <w:cantSplit/>
          <w:jc w:val="center"/>
        </w:trPr>
        <w:tc>
          <w:tcPr>
            <w:tcW w:w="2547" w:type="dxa"/>
          </w:tcPr>
          <w:p w14:paraId="16104B2F" w14:textId="77777777" w:rsidR="00D34904" w:rsidRPr="00B26339" w:rsidRDefault="00D34904" w:rsidP="00BD4FE4">
            <w:pPr>
              <w:pStyle w:val="TAL"/>
              <w:rPr>
                <w:rFonts w:cs="Arial"/>
                <w:szCs w:val="18"/>
              </w:rPr>
            </w:pPr>
            <w:r w:rsidRPr="00724141">
              <w:rPr>
                <w:rFonts w:cs="Arial"/>
                <w:szCs w:val="18"/>
              </w:rPr>
              <w:t>tjMDTCollectionPeriodM7L</w:t>
            </w:r>
            <w:r>
              <w:rPr>
                <w:rFonts w:cs="Arial"/>
                <w:szCs w:val="18"/>
              </w:rPr>
              <w:t>te</w:t>
            </w:r>
          </w:p>
        </w:tc>
        <w:tc>
          <w:tcPr>
            <w:tcW w:w="5245" w:type="dxa"/>
          </w:tcPr>
          <w:p w14:paraId="0A20F4DD" w14:textId="77777777" w:rsidR="00D34904" w:rsidRDefault="00D34904" w:rsidP="00BD4FE4">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2D5E6AE6" w14:textId="77777777" w:rsidR="00D34904" w:rsidRPr="00E840EA" w:rsidRDefault="00D34904" w:rsidP="00BD4FE4">
            <w:pPr>
              <w:pStyle w:val="TAL"/>
              <w:rPr>
                <w:rStyle w:val="TALChar1"/>
                <w:szCs w:val="18"/>
              </w:rPr>
            </w:pPr>
            <w:r>
              <w:t>See the clause 5.10.33 of TS 32.422 [30] for additional details on the allowed values.</w:t>
            </w:r>
          </w:p>
        </w:tc>
        <w:tc>
          <w:tcPr>
            <w:tcW w:w="1984" w:type="dxa"/>
          </w:tcPr>
          <w:p w14:paraId="1A37BE44" w14:textId="77777777" w:rsidR="00D34904" w:rsidRDefault="00D34904" w:rsidP="00BD4FE4">
            <w:pPr>
              <w:pStyle w:val="TAL"/>
            </w:pPr>
            <w:r>
              <w:t>type: ENUM</w:t>
            </w:r>
          </w:p>
          <w:p w14:paraId="678AFFD5" w14:textId="77777777" w:rsidR="00D34904" w:rsidRDefault="00D34904" w:rsidP="00BD4FE4">
            <w:pPr>
              <w:pStyle w:val="TAL"/>
            </w:pPr>
            <w:r>
              <w:t>multiplicity: 1</w:t>
            </w:r>
          </w:p>
          <w:p w14:paraId="5A857302" w14:textId="77777777" w:rsidR="00D34904" w:rsidRDefault="00D34904" w:rsidP="00BD4FE4">
            <w:pPr>
              <w:pStyle w:val="TAL"/>
            </w:pPr>
            <w:proofErr w:type="spellStart"/>
            <w:r>
              <w:t>isOrdered</w:t>
            </w:r>
            <w:proofErr w:type="spellEnd"/>
            <w:r>
              <w:t>: N/A</w:t>
            </w:r>
          </w:p>
          <w:p w14:paraId="4C99EB64" w14:textId="77777777" w:rsidR="00D34904" w:rsidRDefault="00D34904" w:rsidP="00BD4FE4">
            <w:pPr>
              <w:pStyle w:val="TAL"/>
            </w:pPr>
            <w:proofErr w:type="spellStart"/>
            <w:r>
              <w:t>isUnique</w:t>
            </w:r>
            <w:proofErr w:type="spellEnd"/>
            <w:r>
              <w:t>: N/A</w:t>
            </w:r>
          </w:p>
          <w:p w14:paraId="47E84919" w14:textId="77777777" w:rsidR="00D34904" w:rsidRDefault="00D34904" w:rsidP="00BD4FE4">
            <w:pPr>
              <w:pStyle w:val="TAL"/>
            </w:pPr>
            <w:proofErr w:type="spellStart"/>
            <w:r>
              <w:t>defaultValue</w:t>
            </w:r>
            <w:proofErr w:type="spellEnd"/>
            <w:r>
              <w:t xml:space="preserve">: No </w:t>
            </w:r>
          </w:p>
          <w:p w14:paraId="354921E5"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696CAD32" w14:textId="77777777" w:rsidTr="00140867">
        <w:trPr>
          <w:cantSplit/>
          <w:jc w:val="center"/>
        </w:trPr>
        <w:tc>
          <w:tcPr>
            <w:tcW w:w="2547" w:type="dxa"/>
          </w:tcPr>
          <w:p w14:paraId="6AFC3360" w14:textId="77777777" w:rsidR="00D34904" w:rsidRPr="00B26339" w:rsidRDefault="00D34904" w:rsidP="00BD4FE4">
            <w:pPr>
              <w:pStyle w:val="TAL"/>
              <w:rPr>
                <w:rFonts w:cs="Arial"/>
                <w:szCs w:val="18"/>
              </w:rPr>
            </w:pPr>
            <w:proofErr w:type="spellStart"/>
            <w:r w:rsidRPr="00B26339">
              <w:rPr>
                <w:rFonts w:cs="Arial"/>
                <w:szCs w:val="18"/>
              </w:rPr>
              <w:t>tjMDTMeasurementPeriodUMTS</w:t>
            </w:r>
            <w:proofErr w:type="spellEnd"/>
          </w:p>
        </w:tc>
        <w:tc>
          <w:tcPr>
            <w:tcW w:w="5245" w:type="dxa"/>
          </w:tcPr>
          <w:p w14:paraId="684BCBF4" w14:textId="77777777" w:rsidR="00D34904" w:rsidRPr="007B01E5" w:rsidRDefault="00D34904" w:rsidP="00BD4FE4">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EDC4700" w14:textId="77777777" w:rsidR="00D34904" w:rsidRPr="00B22DFC" w:rsidRDefault="00D34904" w:rsidP="00BD4FE4">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239CB267" w14:textId="77777777" w:rsidR="00D34904" w:rsidRPr="00B26339" w:rsidRDefault="00D34904" w:rsidP="00BD4FE4">
            <w:pPr>
              <w:pStyle w:val="TAL"/>
              <w:rPr>
                <w:szCs w:val="18"/>
              </w:rPr>
            </w:pPr>
            <w:r w:rsidRPr="00B26339">
              <w:rPr>
                <w:szCs w:val="18"/>
              </w:rPr>
              <w:t>type: ENUM</w:t>
            </w:r>
          </w:p>
          <w:p w14:paraId="4D74E65E" w14:textId="77777777" w:rsidR="00D34904" w:rsidRPr="00B26339" w:rsidRDefault="00D34904" w:rsidP="00BD4FE4">
            <w:pPr>
              <w:pStyle w:val="TAL"/>
              <w:rPr>
                <w:szCs w:val="18"/>
              </w:rPr>
            </w:pPr>
            <w:r w:rsidRPr="00B26339">
              <w:rPr>
                <w:szCs w:val="18"/>
              </w:rPr>
              <w:t>multiplicity: 1</w:t>
            </w:r>
          </w:p>
          <w:p w14:paraId="18B692E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F2E2080"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7A1A904"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FDDC21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3F718EC" w14:textId="77777777" w:rsidTr="00140867">
        <w:trPr>
          <w:cantSplit/>
          <w:jc w:val="center"/>
        </w:trPr>
        <w:tc>
          <w:tcPr>
            <w:tcW w:w="2547" w:type="dxa"/>
          </w:tcPr>
          <w:p w14:paraId="093D4F21" w14:textId="77777777" w:rsidR="00D34904" w:rsidRPr="00B26339" w:rsidRDefault="00D34904" w:rsidP="00BD4FE4">
            <w:pPr>
              <w:pStyle w:val="TAL"/>
              <w:rPr>
                <w:rFonts w:cs="Arial"/>
                <w:szCs w:val="18"/>
              </w:rPr>
            </w:pPr>
            <w:proofErr w:type="spellStart"/>
            <w:r w:rsidRPr="00B26339">
              <w:rPr>
                <w:rFonts w:cs="Arial"/>
                <w:szCs w:val="18"/>
              </w:rPr>
              <w:t>tjMDTCollectionPeriodRrmNR</w:t>
            </w:r>
            <w:proofErr w:type="spellEnd"/>
          </w:p>
        </w:tc>
        <w:tc>
          <w:tcPr>
            <w:tcW w:w="5245" w:type="dxa"/>
          </w:tcPr>
          <w:p w14:paraId="1011510D" w14:textId="77777777" w:rsidR="00D34904" w:rsidRPr="00135400" w:rsidRDefault="00D34904" w:rsidP="00BD4FE4">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35F0BB6" w14:textId="77777777" w:rsidR="00D34904" w:rsidRPr="00B26339" w:rsidRDefault="00D34904" w:rsidP="00BD4FE4">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7050EA21" w14:textId="77777777" w:rsidR="00D34904" w:rsidRPr="00B26339" w:rsidRDefault="00D34904" w:rsidP="00BD4FE4">
            <w:pPr>
              <w:pStyle w:val="TAL"/>
              <w:rPr>
                <w:szCs w:val="18"/>
              </w:rPr>
            </w:pPr>
            <w:r w:rsidRPr="00B26339">
              <w:rPr>
                <w:szCs w:val="18"/>
              </w:rPr>
              <w:t>type: ENUM</w:t>
            </w:r>
          </w:p>
          <w:p w14:paraId="6B32E9D9" w14:textId="77777777" w:rsidR="00D34904" w:rsidRPr="00B26339" w:rsidRDefault="00D34904" w:rsidP="00BD4FE4">
            <w:pPr>
              <w:pStyle w:val="TAL"/>
              <w:rPr>
                <w:szCs w:val="18"/>
              </w:rPr>
            </w:pPr>
            <w:r w:rsidRPr="00B26339">
              <w:rPr>
                <w:szCs w:val="18"/>
              </w:rPr>
              <w:t>multiplicity: 1</w:t>
            </w:r>
          </w:p>
          <w:p w14:paraId="1B421F6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2BB3F6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47B5655"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3AAC02E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2D189FD" w14:textId="77777777" w:rsidTr="00140867">
        <w:trPr>
          <w:cantSplit/>
          <w:jc w:val="center"/>
        </w:trPr>
        <w:tc>
          <w:tcPr>
            <w:tcW w:w="2547" w:type="dxa"/>
          </w:tcPr>
          <w:p w14:paraId="698415DC" w14:textId="77777777" w:rsidR="00D34904" w:rsidRPr="00B26339" w:rsidRDefault="00D34904" w:rsidP="00BD4FE4">
            <w:pPr>
              <w:pStyle w:val="TAL"/>
              <w:rPr>
                <w:rFonts w:cs="Arial"/>
                <w:szCs w:val="18"/>
              </w:rPr>
            </w:pPr>
            <w:r w:rsidRPr="00244E91">
              <w:rPr>
                <w:rFonts w:cs="Arial"/>
                <w:szCs w:val="18"/>
              </w:rPr>
              <w:t>tjMDTCollectionPeriodM6NR</w:t>
            </w:r>
          </w:p>
        </w:tc>
        <w:tc>
          <w:tcPr>
            <w:tcW w:w="5245" w:type="dxa"/>
          </w:tcPr>
          <w:p w14:paraId="0B478A24" w14:textId="77777777" w:rsidR="00D34904" w:rsidRDefault="00D34904" w:rsidP="00BD4FE4">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528B4C29" w14:textId="77777777" w:rsidR="00D34904" w:rsidRPr="00E840EA" w:rsidRDefault="00D34904" w:rsidP="00BD4FE4">
            <w:pPr>
              <w:pStyle w:val="TAL"/>
              <w:rPr>
                <w:szCs w:val="18"/>
              </w:rPr>
            </w:pPr>
            <w:r>
              <w:t>See the clause 5.10.34 of  TS 32.422 [30] for additional details on the allowed values.</w:t>
            </w:r>
          </w:p>
        </w:tc>
        <w:tc>
          <w:tcPr>
            <w:tcW w:w="1984" w:type="dxa"/>
          </w:tcPr>
          <w:p w14:paraId="44F5ACDE" w14:textId="77777777" w:rsidR="00D34904" w:rsidRDefault="00D34904" w:rsidP="00BD4FE4">
            <w:pPr>
              <w:pStyle w:val="TAL"/>
            </w:pPr>
            <w:r>
              <w:t>type: ENUM</w:t>
            </w:r>
          </w:p>
          <w:p w14:paraId="1FF590AD" w14:textId="77777777" w:rsidR="00D34904" w:rsidRDefault="00D34904" w:rsidP="00BD4FE4">
            <w:pPr>
              <w:pStyle w:val="TAL"/>
            </w:pPr>
            <w:r>
              <w:t>multiplicity: 1</w:t>
            </w:r>
          </w:p>
          <w:p w14:paraId="2ABBF006" w14:textId="77777777" w:rsidR="00D34904" w:rsidRDefault="00D34904" w:rsidP="00BD4FE4">
            <w:pPr>
              <w:pStyle w:val="TAL"/>
            </w:pPr>
            <w:proofErr w:type="spellStart"/>
            <w:r>
              <w:t>isOrdered</w:t>
            </w:r>
            <w:proofErr w:type="spellEnd"/>
            <w:r>
              <w:t>: N/A</w:t>
            </w:r>
          </w:p>
          <w:p w14:paraId="06F3F258" w14:textId="77777777" w:rsidR="00D34904" w:rsidRDefault="00D34904" w:rsidP="00BD4FE4">
            <w:pPr>
              <w:pStyle w:val="TAL"/>
            </w:pPr>
            <w:proofErr w:type="spellStart"/>
            <w:r>
              <w:t>isUnique</w:t>
            </w:r>
            <w:proofErr w:type="spellEnd"/>
            <w:r>
              <w:t>: N/A</w:t>
            </w:r>
          </w:p>
          <w:p w14:paraId="57A4DD7A" w14:textId="77777777" w:rsidR="00D34904" w:rsidRDefault="00D34904" w:rsidP="00BD4FE4">
            <w:pPr>
              <w:pStyle w:val="TAL"/>
            </w:pPr>
            <w:proofErr w:type="spellStart"/>
            <w:r>
              <w:t>defaultValue</w:t>
            </w:r>
            <w:proofErr w:type="spellEnd"/>
            <w:r>
              <w:t xml:space="preserve">: No </w:t>
            </w:r>
          </w:p>
          <w:p w14:paraId="6AD18468"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23D74311" w14:textId="77777777" w:rsidTr="00140867">
        <w:trPr>
          <w:cantSplit/>
          <w:jc w:val="center"/>
        </w:trPr>
        <w:tc>
          <w:tcPr>
            <w:tcW w:w="2547" w:type="dxa"/>
          </w:tcPr>
          <w:p w14:paraId="3BA75A4B" w14:textId="77777777" w:rsidR="00D34904" w:rsidRPr="00B26339" w:rsidRDefault="00D34904" w:rsidP="00BD4FE4">
            <w:pPr>
              <w:pStyle w:val="TAL"/>
              <w:rPr>
                <w:rFonts w:cs="Arial"/>
                <w:szCs w:val="18"/>
              </w:rPr>
            </w:pPr>
            <w:r w:rsidRPr="00244E91">
              <w:rPr>
                <w:rFonts w:cs="Arial"/>
                <w:szCs w:val="18"/>
              </w:rPr>
              <w:t>tjMDTCollectionPeriodM7NR</w:t>
            </w:r>
          </w:p>
        </w:tc>
        <w:tc>
          <w:tcPr>
            <w:tcW w:w="5245" w:type="dxa"/>
          </w:tcPr>
          <w:p w14:paraId="1E3FCF9C" w14:textId="77777777" w:rsidR="00D34904" w:rsidRDefault="00D34904" w:rsidP="00BD4FE4">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110C4E6B" w14:textId="77777777" w:rsidR="00D34904" w:rsidRPr="00E840EA" w:rsidRDefault="00D34904" w:rsidP="00BD4FE4">
            <w:pPr>
              <w:pStyle w:val="TAL"/>
              <w:rPr>
                <w:szCs w:val="18"/>
              </w:rPr>
            </w:pPr>
            <w:r>
              <w:t>See the clause 5.10.35 of  TS 32.422 [30] for additional details on the allowed values.</w:t>
            </w:r>
          </w:p>
        </w:tc>
        <w:tc>
          <w:tcPr>
            <w:tcW w:w="1984" w:type="dxa"/>
          </w:tcPr>
          <w:p w14:paraId="202921EF" w14:textId="77777777" w:rsidR="00D34904" w:rsidRDefault="00D34904" w:rsidP="00BD4FE4">
            <w:pPr>
              <w:pStyle w:val="TAL"/>
            </w:pPr>
            <w:r>
              <w:t>type: ENUM</w:t>
            </w:r>
          </w:p>
          <w:p w14:paraId="6507971A" w14:textId="77777777" w:rsidR="00D34904" w:rsidRDefault="00D34904" w:rsidP="00BD4FE4">
            <w:pPr>
              <w:pStyle w:val="TAL"/>
            </w:pPr>
            <w:r>
              <w:t>multiplicity: 1</w:t>
            </w:r>
          </w:p>
          <w:p w14:paraId="6F3CB302" w14:textId="77777777" w:rsidR="00D34904" w:rsidRDefault="00D34904" w:rsidP="00BD4FE4">
            <w:pPr>
              <w:pStyle w:val="TAL"/>
            </w:pPr>
            <w:proofErr w:type="spellStart"/>
            <w:r>
              <w:t>isOrdered</w:t>
            </w:r>
            <w:proofErr w:type="spellEnd"/>
            <w:r>
              <w:t>: N/A</w:t>
            </w:r>
          </w:p>
          <w:p w14:paraId="06AC4985" w14:textId="77777777" w:rsidR="00D34904" w:rsidRDefault="00D34904" w:rsidP="00BD4FE4">
            <w:pPr>
              <w:pStyle w:val="TAL"/>
            </w:pPr>
            <w:proofErr w:type="spellStart"/>
            <w:r>
              <w:t>isUnique</w:t>
            </w:r>
            <w:proofErr w:type="spellEnd"/>
            <w:r>
              <w:t>: N/A</w:t>
            </w:r>
          </w:p>
          <w:p w14:paraId="1A8D151D" w14:textId="77777777" w:rsidR="00D34904" w:rsidRDefault="00D34904" w:rsidP="00BD4FE4">
            <w:pPr>
              <w:pStyle w:val="TAL"/>
            </w:pPr>
            <w:proofErr w:type="spellStart"/>
            <w:r>
              <w:t>defaultValue</w:t>
            </w:r>
            <w:proofErr w:type="spellEnd"/>
            <w:r>
              <w:t xml:space="preserve">: No </w:t>
            </w:r>
          </w:p>
          <w:p w14:paraId="316FA9F1"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2CAE7C92" w14:textId="77777777" w:rsidTr="00140867">
        <w:trPr>
          <w:cantSplit/>
          <w:jc w:val="center"/>
        </w:trPr>
        <w:tc>
          <w:tcPr>
            <w:tcW w:w="2547" w:type="dxa"/>
          </w:tcPr>
          <w:p w14:paraId="1434A5B7" w14:textId="77777777" w:rsidR="00D34904" w:rsidRPr="00244E91" w:rsidRDefault="00D34904" w:rsidP="00BD4FE4">
            <w:pPr>
              <w:pStyle w:val="TAL"/>
              <w:rPr>
                <w:rFonts w:cs="Arial"/>
                <w:szCs w:val="18"/>
              </w:rPr>
            </w:pPr>
            <w:r>
              <w:rPr>
                <w:rFonts w:cs="Arial"/>
                <w:szCs w:val="18"/>
                <w:lang w:val="de-DE"/>
              </w:rPr>
              <w:t>tjMDTM4ThresholdUmts</w:t>
            </w:r>
          </w:p>
        </w:tc>
        <w:tc>
          <w:tcPr>
            <w:tcW w:w="5245" w:type="dxa"/>
          </w:tcPr>
          <w:p w14:paraId="42C61C58" w14:textId="77777777" w:rsidR="00D34904" w:rsidRDefault="00D34904" w:rsidP="00BD4FE4">
            <w:pPr>
              <w:pStyle w:val="TAL"/>
              <w:rPr>
                <w:szCs w:val="18"/>
                <w:lang w:val="de-DE"/>
              </w:rPr>
            </w:pPr>
            <w:r>
              <w:rPr>
                <w:szCs w:val="18"/>
                <w:lang w:val="de-DE"/>
              </w:rPr>
              <w:t xml:space="preserve">It specifies the threshold which should trigger </w:t>
            </w:r>
          </w:p>
          <w:p w14:paraId="453A4505" w14:textId="77777777" w:rsidR="00D34904" w:rsidRDefault="00D34904" w:rsidP="00BD4FE4">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67769D9E" w14:textId="77777777" w:rsidR="00D34904" w:rsidRDefault="00D34904" w:rsidP="00BD4FE4">
            <w:pPr>
              <w:pStyle w:val="TAL"/>
              <w:rPr>
                <w:rStyle w:val="TALChar1"/>
              </w:rPr>
            </w:pPr>
            <w:r>
              <w:rPr>
                <w:szCs w:val="18"/>
                <w:lang w:val="de-DE"/>
              </w:rPr>
              <w:t>See the clause 5.10.39 of TS 32.422 [30] for additional details on the allowed values.</w:t>
            </w:r>
          </w:p>
        </w:tc>
        <w:tc>
          <w:tcPr>
            <w:tcW w:w="1984" w:type="dxa"/>
          </w:tcPr>
          <w:p w14:paraId="4C899735" w14:textId="77777777" w:rsidR="00D34904" w:rsidRDefault="00D34904" w:rsidP="00BD4FE4">
            <w:pPr>
              <w:pStyle w:val="TAL"/>
              <w:rPr>
                <w:szCs w:val="18"/>
                <w:lang w:val="de-DE"/>
              </w:rPr>
            </w:pPr>
            <w:r>
              <w:rPr>
                <w:szCs w:val="18"/>
                <w:lang w:val="de-DE"/>
              </w:rPr>
              <w:t>type: Integer</w:t>
            </w:r>
          </w:p>
          <w:p w14:paraId="557A99CE" w14:textId="77777777" w:rsidR="00D34904" w:rsidRDefault="00D34904" w:rsidP="00BD4FE4">
            <w:pPr>
              <w:pStyle w:val="TAL"/>
              <w:rPr>
                <w:szCs w:val="18"/>
                <w:lang w:val="de-DE"/>
              </w:rPr>
            </w:pPr>
            <w:r>
              <w:rPr>
                <w:szCs w:val="18"/>
                <w:lang w:val="de-DE"/>
              </w:rPr>
              <w:t>multiplicity: 1</w:t>
            </w:r>
          </w:p>
          <w:p w14:paraId="5B6B4D99" w14:textId="77777777" w:rsidR="00D34904" w:rsidRDefault="00D34904" w:rsidP="00BD4FE4">
            <w:pPr>
              <w:pStyle w:val="TAL"/>
              <w:rPr>
                <w:szCs w:val="18"/>
                <w:lang w:val="de-DE"/>
              </w:rPr>
            </w:pPr>
            <w:r>
              <w:rPr>
                <w:szCs w:val="18"/>
                <w:lang w:val="de-DE"/>
              </w:rPr>
              <w:t>isOrdered: N/A</w:t>
            </w:r>
          </w:p>
          <w:p w14:paraId="3E8CD7A6" w14:textId="77777777" w:rsidR="00D34904" w:rsidRDefault="00D34904" w:rsidP="00BD4FE4">
            <w:pPr>
              <w:pStyle w:val="TAL"/>
              <w:rPr>
                <w:szCs w:val="18"/>
                <w:lang w:val="de-DE"/>
              </w:rPr>
            </w:pPr>
            <w:r>
              <w:rPr>
                <w:szCs w:val="18"/>
                <w:lang w:val="de-DE"/>
              </w:rPr>
              <w:t>isUnique: N/A</w:t>
            </w:r>
          </w:p>
          <w:p w14:paraId="3C39D8D1" w14:textId="77777777" w:rsidR="00D34904" w:rsidRDefault="00D34904" w:rsidP="00BD4FE4">
            <w:pPr>
              <w:pStyle w:val="TAL"/>
              <w:rPr>
                <w:szCs w:val="18"/>
                <w:lang w:val="de-DE"/>
              </w:rPr>
            </w:pPr>
            <w:r>
              <w:rPr>
                <w:szCs w:val="18"/>
                <w:lang w:val="de-DE"/>
              </w:rPr>
              <w:t xml:space="preserve">defaultValue: No </w:t>
            </w:r>
          </w:p>
          <w:p w14:paraId="123F97C8" w14:textId="77777777" w:rsidR="00D34904" w:rsidRDefault="00D34904" w:rsidP="00BD4FE4">
            <w:pPr>
              <w:pStyle w:val="TAL"/>
            </w:pPr>
            <w:r>
              <w:rPr>
                <w:szCs w:val="18"/>
                <w:lang w:val="de-DE"/>
              </w:rPr>
              <w:t>isNullable: True</w:t>
            </w:r>
          </w:p>
        </w:tc>
      </w:tr>
      <w:tr w:rsidR="00D34904" w:rsidRPr="00B26339" w14:paraId="357B4157" w14:textId="77777777" w:rsidTr="00140867">
        <w:trPr>
          <w:cantSplit/>
          <w:jc w:val="center"/>
        </w:trPr>
        <w:tc>
          <w:tcPr>
            <w:tcW w:w="2547" w:type="dxa"/>
          </w:tcPr>
          <w:p w14:paraId="3CEDA742" w14:textId="77777777" w:rsidR="00D34904" w:rsidRPr="00B26339" w:rsidRDefault="00D34904" w:rsidP="00BD4FE4">
            <w:pPr>
              <w:pStyle w:val="TAL"/>
              <w:rPr>
                <w:rFonts w:cs="Arial"/>
                <w:szCs w:val="18"/>
              </w:rPr>
            </w:pPr>
            <w:proofErr w:type="spellStart"/>
            <w:r w:rsidRPr="00B26339">
              <w:rPr>
                <w:rFonts w:cs="Arial"/>
                <w:szCs w:val="18"/>
              </w:rPr>
              <w:t>tjMDTMeasurementQuantity</w:t>
            </w:r>
            <w:proofErr w:type="spellEnd"/>
          </w:p>
        </w:tc>
        <w:tc>
          <w:tcPr>
            <w:tcW w:w="5245" w:type="dxa"/>
          </w:tcPr>
          <w:p w14:paraId="04366DFD" w14:textId="77777777" w:rsidR="00D34904" w:rsidRPr="00D87E34" w:rsidRDefault="00D34904" w:rsidP="00BD4FE4">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72642AD" w14:textId="77777777" w:rsidR="00D34904" w:rsidRPr="00B22DFC" w:rsidRDefault="00D34904" w:rsidP="00BD4FE4">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51D8B06D" w14:textId="77777777" w:rsidR="00D34904" w:rsidRPr="00B26339" w:rsidRDefault="00D34904" w:rsidP="00BD4FE4">
            <w:pPr>
              <w:pStyle w:val="TAL"/>
              <w:rPr>
                <w:szCs w:val="18"/>
              </w:rPr>
            </w:pPr>
            <w:r w:rsidRPr="00B26339">
              <w:rPr>
                <w:szCs w:val="18"/>
              </w:rPr>
              <w:t xml:space="preserve">type: </w:t>
            </w:r>
            <w:r>
              <w:rPr>
                <w:szCs w:val="18"/>
              </w:rPr>
              <w:t>ENUM</w:t>
            </w:r>
          </w:p>
          <w:p w14:paraId="00F52DAD" w14:textId="77777777" w:rsidR="00D34904" w:rsidRPr="00B26339" w:rsidRDefault="00D34904" w:rsidP="00BD4FE4">
            <w:pPr>
              <w:pStyle w:val="TAL"/>
              <w:rPr>
                <w:szCs w:val="18"/>
              </w:rPr>
            </w:pPr>
            <w:r w:rsidRPr="00B26339">
              <w:rPr>
                <w:szCs w:val="18"/>
              </w:rPr>
              <w:t>multiplicity: 1</w:t>
            </w:r>
          </w:p>
          <w:p w14:paraId="58E604C9"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B52830B"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779EAC6"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B30AD7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9D1DA5E" w14:textId="77777777" w:rsidTr="00140867">
        <w:trPr>
          <w:cantSplit/>
          <w:jc w:val="center"/>
        </w:trPr>
        <w:tc>
          <w:tcPr>
            <w:tcW w:w="2547" w:type="dxa"/>
          </w:tcPr>
          <w:p w14:paraId="5486664B" w14:textId="77777777" w:rsidR="00D34904" w:rsidRPr="00B26339" w:rsidRDefault="00D34904" w:rsidP="00BD4FE4">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430F3439" w14:textId="77777777" w:rsidR="00D34904" w:rsidRPr="007B01E5" w:rsidRDefault="00D34904" w:rsidP="00BD4FE4">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3953348A" w14:textId="77777777" w:rsidR="00D34904" w:rsidRPr="00736275" w:rsidRDefault="00D34904" w:rsidP="00BD4FE4">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48137710" w14:textId="77777777" w:rsidR="00D34904" w:rsidRPr="00B26339" w:rsidRDefault="00D34904" w:rsidP="00BD4FE4">
            <w:pPr>
              <w:pStyle w:val="TAL"/>
              <w:rPr>
                <w:szCs w:val="18"/>
              </w:rPr>
            </w:pPr>
            <w:r w:rsidRPr="00B26339">
              <w:rPr>
                <w:szCs w:val="18"/>
              </w:rPr>
              <w:t xml:space="preserve">type: </w:t>
            </w:r>
            <w:proofErr w:type="spellStart"/>
            <w:r>
              <w:rPr>
                <w:szCs w:val="18"/>
              </w:rPr>
              <w:t>PlmnId</w:t>
            </w:r>
            <w:proofErr w:type="spellEnd"/>
          </w:p>
          <w:p w14:paraId="2DCB6DFD"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7047603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D423D7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13D269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1FE74C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1A70EEF" w14:textId="77777777" w:rsidTr="00140867">
        <w:trPr>
          <w:cantSplit/>
          <w:jc w:val="center"/>
        </w:trPr>
        <w:tc>
          <w:tcPr>
            <w:tcW w:w="2547" w:type="dxa"/>
          </w:tcPr>
          <w:p w14:paraId="72B32236" w14:textId="77777777" w:rsidR="00D34904" w:rsidRPr="00B26339" w:rsidRDefault="00D34904" w:rsidP="00BD4FE4">
            <w:pPr>
              <w:pStyle w:val="TAL"/>
              <w:rPr>
                <w:rFonts w:cs="Arial"/>
                <w:szCs w:val="18"/>
              </w:rPr>
            </w:pPr>
            <w:proofErr w:type="spellStart"/>
            <w:r w:rsidRPr="00B26339">
              <w:rPr>
                <w:rFonts w:cs="Arial"/>
                <w:szCs w:val="18"/>
              </w:rPr>
              <w:t>tjMDTPositioningMethod</w:t>
            </w:r>
            <w:proofErr w:type="spellEnd"/>
          </w:p>
        </w:tc>
        <w:tc>
          <w:tcPr>
            <w:tcW w:w="5245" w:type="dxa"/>
          </w:tcPr>
          <w:p w14:paraId="5D345831" w14:textId="77777777" w:rsidR="00D34904" w:rsidRPr="00D833F4" w:rsidRDefault="00D34904" w:rsidP="00BD4FE4">
            <w:pPr>
              <w:pStyle w:val="TAL"/>
              <w:rPr>
                <w:szCs w:val="18"/>
              </w:rPr>
            </w:pPr>
            <w:r w:rsidRPr="00E840EA">
              <w:rPr>
                <w:szCs w:val="18"/>
              </w:rPr>
              <w:t>It sp</w:t>
            </w:r>
            <w:r w:rsidRPr="00D833F4">
              <w:rPr>
                <w:szCs w:val="18"/>
              </w:rPr>
              <w:t>ecifies what positioning method should be used in the MDT job.</w:t>
            </w:r>
          </w:p>
          <w:p w14:paraId="3C284344" w14:textId="77777777" w:rsidR="00D34904" w:rsidRPr="007B01E5" w:rsidRDefault="00D34904" w:rsidP="00BD4FE4">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6FA95E05" w14:textId="77777777" w:rsidR="00D34904" w:rsidRPr="0016416B" w:rsidRDefault="00D34904" w:rsidP="00BD4FE4">
            <w:pPr>
              <w:pStyle w:val="TAL"/>
              <w:rPr>
                <w:szCs w:val="18"/>
              </w:rPr>
            </w:pPr>
            <w:r w:rsidRPr="009D26E5">
              <w:rPr>
                <w:szCs w:val="18"/>
              </w:rPr>
              <w:t>type: Integer</w:t>
            </w:r>
          </w:p>
          <w:p w14:paraId="4F88C93F" w14:textId="77777777" w:rsidR="00D34904" w:rsidRPr="00736275" w:rsidRDefault="00D34904" w:rsidP="00BD4FE4">
            <w:pPr>
              <w:pStyle w:val="TAL"/>
              <w:rPr>
                <w:szCs w:val="18"/>
              </w:rPr>
            </w:pPr>
            <w:r w:rsidRPr="00B22DFC">
              <w:rPr>
                <w:szCs w:val="18"/>
              </w:rPr>
              <w:t>m</w:t>
            </w:r>
            <w:r w:rsidRPr="00736275">
              <w:rPr>
                <w:szCs w:val="18"/>
              </w:rPr>
              <w:t>ultiplicity: 1</w:t>
            </w:r>
          </w:p>
          <w:p w14:paraId="4D9D5139"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741E1A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57ABDB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0CD5E49"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F2D7BF6" w14:textId="77777777" w:rsidTr="00140867">
        <w:trPr>
          <w:cantSplit/>
          <w:jc w:val="center"/>
        </w:trPr>
        <w:tc>
          <w:tcPr>
            <w:tcW w:w="2547" w:type="dxa"/>
          </w:tcPr>
          <w:p w14:paraId="50F49667" w14:textId="77777777" w:rsidR="00D34904" w:rsidRPr="00B26339" w:rsidRDefault="00D34904" w:rsidP="00BD4FE4">
            <w:pPr>
              <w:pStyle w:val="TAL"/>
              <w:rPr>
                <w:rFonts w:cs="Arial"/>
                <w:szCs w:val="18"/>
              </w:rPr>
            </w:pPr>
            <w:proofErr w:type="spellStart"/>
            <w:r w:rsidRPr="00B26339">
              <w:rPr>
                <w:rFonts w:cs="Arial"/>
                <w:szCs w:val="18"/>
              </w:rPr>
              <w:t>tjMDTReportAmount</w:t>
            </w:r>
            <w:proofErr w:type="spellEnd"/>
          </w:p>
        </w:tc>
        <w:tc>
          <w:tcPr>
            <w:tcW w:w="5245" w:type="dxa"/>
          </w:tcPr>
          <w:p w14:paraId="523AD45E" w14:textId="77777777" w:rsidR="00D34904" w:rsidRPr="00B22DFC" w:rsidRDefault="00D34904" w:rsidP="00BD4FE4">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5F20A04" w14:textId="77777777" w:rsidR="00D34904" w:rsidRPr="00B26339" w:rsidRDefault="00D34904" w:rsidP="00BD4FE4">
            <w:pPr>
              <w:pStyle w:val="TAL"/>
              <w:rPr>
                <w:szCs w:val="18"/>
              </w:rPr>
            </w:pPr>
            <w:r w:rsidRPr="00B26339">
              <w:rPr>
                <w:szCs w:val="18"/>
              </w:rPr>
              <w:t>See the clause 5.10.6 of  TS 32.422 [30] for additional details on the allowed values.</w:t>
            </w:r>
          </w:p>
        </w:tc>
        <w:tc>
          <w:tcPr>
            <w:tcW w:w="1984" w:type="dxa"/>
          </w:tcPr>
          <w:p w14:paraId="21771C90" w14:textId="77777777" w:rsidR="00D34904" w:rsidRPr="00B26339" w:rsidRDefault="00D34904" w:rsidP="00BD4FE4">
            <w:pPr>
              <w:pStyle w:val="TAL"/>
              <w:rPr>
                <w:szCs w:val="18"/>
              </w:rPr>
            </w:pPr>
            <w:r w:rsidRPr="00B26339">
              <w:rPr>
                <w:szCs w:val="18"/>
              </w:rPr>
              <w:t>type: ENUM</w:t>
            </w:r>
          </w:p>
          <w:p w14:paraId="718F835F" w14:textId="77777777" w:rsidR="00D34904" w:rsidRPr="00B26339" w:rsidRDefault="00D34904" w:rsidP="00BD4FE4">
            <w:pPr>
              <w:pStyle w:val="TAL"/>
              <w:rPr>
                <w:szCs w:val="18"/>
              </w:rPr>
            </w:pPr>
            <w:r w:rsidRPr="00B26339">
              <w:rPr>
                <w:szCs w:val="18"/>
              </w:rPr>
              <w:t>multiplicity: 1</w:t>
            </w:r>
          </w:p>
          <w:p w14:paraId="29AFC328"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6DEA1E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F5387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B83ED2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ED20106" w14:textId="77777777" w:rsidTr="00140867">
        <w:trPr>
          <w:cantSplit/>
          <w:jc w:val="center"/>
        </w:trPr>
        <w:tc>
          <w:tcPr>
            <w:tcW w:w="2547" w:type="dxa"/>
          </w:tcPr>
          <w:p w14:paraId="7EF945D5" w14:textId="77777777" w:rsidR="00D34904" w:rsidRPr="00B26339" w:rsidRDefault="00D34904" w:rsidP="00BD4FE4">
            <w:pPr>
              <w:pStyle w:val="TAL"/>
              <w:rPr>
                <w:rFonts w:cs="Arial"/>
                <w:szCs w:val="18"/>
              </w:rPr>
            </w:pPr>
            <w:proofErr w:type="spellStart"/>
            <w:r w:rsidRPr="00B26339">
              <w:rPr>
                <w:rFonts w:cs="Arial"/>
                <w:szCs w:val="18"/>
              </w:rPr>
              <w:t>tjMDTReportingTrigger</w:t>
            </w:r>
            <w:proofErr w:type="spellEnd"/>
          </w:p>
        </w:tc>
        <w:tc>
          <w:tcPr>
            <w:tcW w:w="5245" w:type="dxa"/>
          </w:tcPr>
          <w:p w14:paraId="3BF908CC" w14:textId="77777777" w:rsidR="00D34904" w:rsidRPr="00B26339" w:rsidRDefault="00D34904" w:rsidP="00BD4FE4">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BD33CDE" w14:textId="77777777" w:rsidR="00D34904" w:rsidRPr="00B26339" w:rsidRDefault="00D34904" w:rsidP="00BD4FE4">
            <w:pPr>
              <w:pStyle w:val="TAL"/>
              <w:rPr>
                <w:szCs w:val="18"/>
              </w:rPr>
            </w:pPr>
            <w:r w:rsidRPr="00B26339">
              <w:rPr>
                <w:szCs w:val="18"/>
              </w:rPr>
              <w:t>See the clause 5.10.4 of  TS 32.422 [30] for additional details on the allowed values.</w:t>
            </w:r>
          </w:p>
        </w:tc>
        <w:tc>
          <w:tcPr>
            <w:tcW w:w="1984" w:type="dxa"/>
          </w:tcPr>
          <w:p w14:paraId="51D30AC8" w14:textId="77777777" w:rsidR="00D34904" w:rsidRPr="00B26339" w:rsidRDefault="00D34904" w:rsidP="00BD4FE4">
            <w:pPr>
              <w:pStyle w:val="TAL"/>
              <w:rPr>
                <w:szCs w:val="18"/>
              </w:rPr>
            </w:pPr>
            <w:r w:rsidRPr="00B26339">
              <w:rPr>
                <w:szCs w:val="18"/>
              </w:rPr>
              <w:t xml:space="preserve">type: </w:t>
            </w:r>
            <w:r>
              <w:rPr>
                <w:szCs w:val="18"/>
              </w:rPr>
              <w:t>ENUM</w:t>
            </w:r>
          </w:p>
          <w:p w14:paraId="28517758" w14:textId="77777777" w:rsidR="00D34904" w:rsidRPr="00B26339" w:rsidRDefault="00D34904" w:rsidP="00BD4FE4">
            <w:pPr>
              <w:pStyle w:val="TAL"/>
              <w:rPr>
                <w:szCs w:val="18"/>
              </w:rPr>
            </w:pPr>
            <w:r w:rsidRPr="00B26339">
              <w:rPr>
                <w:szCs w:val="18"/>
              </w:rPr>
              <w:t>multiplicity: 1</w:t>
            </w:r>
          </w:p>
          <w:p w14:paraId="585C38E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4FF7F6F"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8C8A1C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3F37B6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53F1393" w14:textId="77777777" w:rsidTr="00140867">
        <w:trPr>
          <w:cantSplit/>
          <w:jc w:val="center"/>
        </w:trPr>
        <w:tc>
          <w:tcPr>
            <w:tcW w:w="2547" w:type="dxa"/>
          </w:tcPr>
          <w:p w14:paraId="497E1E84" w14:textId="77777777" w:rsidR="00D34904" w:rsidRPr="00B26339" w:rsidRDefault="00D34904" w:rsidP="00BD4FE4">
            <w:pPr>
              <w:pStyle w:val="TAL"/>
              <w:rPr>
                <w:rFonts w:cs="Arial"/>
                <w:szCs w:val="18"/>
              </w:rPr>
            </w:pPr>
            <w:proofErr w:type="spellStart"/>
            <w:r w:rsidRPr="00B26339">
              <w:rPr>
                <w:rFonts w:cs="Arial"/>
                <w:szCs w:val="18"/>
              </w:rPr>
              <w:t>tjMDTReportInterval</w:t>
            </w:r>
            <w:proofErr w:type="spellEnd"/>
          </w:p>
        </w:tc>
        <w:tc>
          <w:tcPr>
            <w:tcW w:w="5245" w:type="dxa"/>
          </w:tcPr>
          <w:p w14:paraId="066597E8" w14:textId="77777777" w:rsidR="00D34904" w:rsidRPr="00B22DFC" w:rsidRDefault="00D34904" w:rsidP="00BD4FE4">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2814C9E" w14:textId="77777777" w:rsidR="00D34904" w:rsidRPr="00B26339" w:rsidRDefault="00D34904" w:rsidP="00BD4FE4">
            <w:pPr>
              <w:pStyle w:val="TAL"/>
              <w:rPr>
                <w:szCs w:val="18"/>
              </w:rPr>
            </w:pPr>
            <w:r w:rsidRPr="00B26339">
              <w:rPr>
                <w:szCs w:val="18"/>
              </w:rPr>
              <w:t>See the clause 5.10.5 of 3GPP TS 32.422 [30] for additional details on the allowed values.</w:t>
            </w:r>
          </w:p>
        </w:tc>
        <w:tc>
          <w:tcPr>
            <w:tcW w:w="1984" w:type="dxa"/>
          </w:tcPr>
          <w:p w14:paraId="3564F8C1" w14:textId="77777777" w:rsidR="00D34904" w:rsidRPr="00B26339" w:rsidRDefault="00D34904" w:rsidP="00BD4FE4">
            <w:pPr>
              <w:pStyle w:val="TAL"/>
              <w:rPr>
                <w:szCs w:val="18"/>
              </w:rPr>
            </w:pPr>
            <w:r w:rsidRPr="00B26339">
              <w:rPr>
                <w:szCs w:val="18"/>
              </w:rPr>
              <w:t>type: ENUM</w:t>
            </w:r>
          </w:p>
          <w:p w14:paraId="7DA7D629" w14:textId="77777777" w:rsidR="00D34904" w:rsidRPr="00B26339" w:rsidRDefault="00D34904" w:rsidP="00BD4FE4">
            <w:pPr>
              <w:pStyle w:val="TAL"/>
              <w:rPr>
                <w:szCs w:val="18"/>
              </w:rPr>
            </w:pPr>
            <w:r w:rsidRPr="00B26339">
              <w:rPr>
                <w:szCs w:val="18"/>
              </w:rPr>
              <w:t>multiplicity: 1</w:t>
            </w:r>
          </w:p>
          <w:p w14:paraId="2ACFCFC4"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162693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76A7895"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AA0C8A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56CCFDF" w14:textId="77777777" w:rsidTr="00140867">
        <w:trPr>
          <w:cantSplit/>
          <w:jc w:val="center"/>
        </w:trPr>
        <w:tc>
          <w:tcPr>
            <w:tcW w:w="2547" w:type="dxa"/>
          </w:tcPr>
          <w:p w14:paraId="6FDEC4DE" w14:textId="77777777" w:rsidR="00D34904" w:rsidRPr="00B26339" w:rsidRDefault="00D34904" w:rsidP="00BD4FE4">
            <w:pPr>
              <w:pStyle w:val="TAL"/>
              <w:rPr>
                <w:rFonts w:cs="Arial"/>
                <w:szCs w:val="18"/>
              </w:rPr>
            </w:pPr>
            <w:proofErr w:type="spellStart"/>
            <w:r w:rsidRPr="00B26339">
              <w:rPr>
                <w:rFonts w:cs="Arial"/>
                <w:szCs w:val="18"/>
              </w:rPr>
              <w:t>tjMDTReportType</w:t>
            </w:r>
            <w:proofErr w:type="spellEnd"/>
          </w:p>
        </w:tc>
        <w:tc>
          <w:tcPr>
            <w:tcW w:w="5245" w:type="dxa"/>
          </w:tcPr>
          <w:p w14:paraId="50336A04" w14:textId="77777777" w:rsidR="00D34904" w:rsidRPr="00D833F4" w:rsidRDefault="00D34904" w:rsidP="00BD4FE4">
            <w:pPr>
              <w:pStyle w:val="TAL"/>
              <w:rPr>
                <w:szCs w:val="18"/>
              </w:rPr>
            </w:pPr>
            <w:r w:rsidRPr="00E840EA">
              <w:rPr>
                <w:szCs w:val="18"/>
              </w:rPr>
              <w:t>I</w:t>
            </w:r>
            <w:r w:rsidRPr="00D833F4">
              <w:rPr>
                <w:szCs w:val="18"/>
              </w:rPr>
              <w:t>t specifies report type for logged NR MDT as:</w:t>
            </w:r>
          </w:p>
          <w:p w14:paraId="5F76EE8C" w14:textId="77777777" w:rsidR="00D34904" w:rsidRPr="00EF3C14" w:rsidRDefault="00D34904" w:rsidP="00BD4FE4">
            <w:pPr>
              <w:pStyle w:val="TAL"/>
              <w:rPr>
                <w:szCs w:val="18"/>
              </w:rPr>
            </w:pPr>
            <w:r w:rsidRPr="00601777">
              <w:rPr>
                <w:szCs w:val="18"/>
              </w:rPr>
              <w:t xml:space="preserve">- </w:t>
            </w:r>
            <w:r w:rsidRPr="00601777">
              <w:rPr>
                <w:szCs w:val="18"/>
              </w:rPr>
              <w:tab/>
              <w:t>periodical.</w:t>
            </w:r>
          </w:p>
          <w:p w14:paraId="70AA5B8E" w14:textId="77777777" w:rsidR="00D34904" w:rsidRPr="00D87E34" w:rsidRDefault="00D34904" w:rsidP="00BD4FE4">
            <w:pPr>
              <w:pStyle w:val="TAL"/>
              <w:rPr>
                <w:szCs w:val="18"/>
              </w:rPr>
            </w:pPr>
            <w:r w:rsidRPr="00135400">
              <w:rPr>
                <w:szCs w:val="18"/>
              </w:rPr>
              <w:t>-</w:t>
            </w:r>
            <w:r w:rsidRPr="00135400">
              <w:rPr>
                <w:szCs w:val="18"/>
              </w:rPr>
              <w:tab/>
              <w:t>event triggered.</w:t>
            </w:r>
          </w:p>
          <w:p w14:paraId="5287499A" w14:textId="77777777" w:rsidR="00D34904" w:rsidRPr="00736275" w:rsidRDefault="00D34904" w:rsidP="00BD4FE4">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2B1F6BE4" w14:textId="77777777" w:rsidR="00D34904" w:rsidRPr="00B26339" w:rsidRDefault="00D34904" w:rsidP="00BD4FE4">
            <w:pPr>
              <w:pStyle w:val="TAL"/>
              <w:rPr>
                <w:szCs w:val="18"/>
              </w:rPr>
            </w:pPr>
            <w:r w:rsidRPr="00B26339">
              <w:rPr>
                <w:szCs w:val="18"/>
              </w:rPr>
              <w:t>type: ENUM</w:t>
            </w:r>
          </w:p>
          <w:p w14:paraId="6F7AE696" w14:textId="77777777" w:rsidR="00D34904" w:rsidRPr="00B26339" w:rsidRDefault="00D34904" w:rsidP="00BD4FE4">
            <w:pPr>
              <w:pStyle w:val="TAL"/>
              <w:rPr>
                <w:szCs w:val="18"/>
              </w:rPr>
            </w:pPr>
            <w:r w:rsidRPr="00B26339">
              <w:rPr>
                <w:szCs w:val="18"/>
              </w:rPr>
              <w:t>multiplicity: 1</w:t>
            </w:r>
          </w:p>
          <w:p w14:paraId="58ED03B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7B5AEF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0055DB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8E9339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F490DA0" w14:textId="77777777" w:rsidTr="00140867">
        <w:trPr>
          <w:cantSplit/>
          <w:jc w:val="center"/>
        </w:trPr>
        <w:tc>
          <w:tcPr>
            <w:tcW w:w="2547" w:type="dxa"/>
          </w:tcPr>
          <w:p w14:paraId="3A6F5157" w14:textId="77777777" w:rsidR="00D34904" w:rsidRPr="00B26339" w:rsidRDefault="00D34904" w:rsidP="00BD4FE4">
            <w:pPr>
              <w:pStyle w:val="TAL"/>
              <w:rPr>
                <w:rFonts w:cs="Arial"/>
                <w:szCs w:val="18"/>
              </w:rPr>
            </w:pPr>
            <w:proofErr w:type="spellStart"/>
            <w:r w:rsidRPr="00B26339">
              <w:rPr>
                <w:rFonts w:cs="Arial"/>
                <w:szCs w:val="18"/>
              </w:rPr>
              <w:t>tjMDTSensorInformation</w:t>
            </w:r>
            <w:proofErr w:type="spellEnd"/>
          </w:p>
        </w:tc>
        <w:tc>
          <w:tcPr>
            <w:tcW w:w="5245" w:type="dxa"/>
          </w:tcPr>
          <w:p w14:paraId="5B903A57" w14:textId="77777777" w:rsidR="00D34904" w:rsidRPr="00D87E34" w:rsidRDefault="00D34904" w:rsidP="00BD4FE4">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471AFD3D" w14:textId="77777777" w:rsidR="00D34904" w:rsidRPr="0016416B" w:rsidRDefault="00D34904" w:rsidP="00BD4FE4">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171DAA2" w14:textId="77777777" w:rsidR="00D34904" w:rsidRPr="00736275" w:rsidRDefault="00D34904" w:rsidP="00BD4FE4">
            <w:pPr>
              <w:pStyle w:val="TAL"/>
              <w:rPr>
                <w:szCs w:val="18"/>
              </w:rPr>
            </w:pPr>
            <w:r w:rsidRPr="00B22DFC">
              <w:rPr>
                <w:szCs w:val="18"/>
              </w:rPr>
              <w:t>-</w:t>
            </w:r>
            <w:r w:rsidRPr="00B22DFC">
              <w:rPr>
                <w:szCs w:val="18"/>
              </w:rPr>
              <w:tab/>
              <w:t>UE speed.</w:t>
            </w:r>
          </w:p>
          <w:p w14:paraId="37DD7203" w14:textId="77777777" w:rsidR="00D34904" w:rsidRPr="00B26339" w:rsidRDefault="00D34904" w:rsidP="00BD4FE4">
            <w:pPr>
              <w:pStyle w:val="TAL"/>
              <w:rPr>
                <w:szCs w:val="18"/>
              </w:rPr>
            </w:pPr>
            <w:r w:rsidRPr="00B26339">
              <w:rPr>
                <w:szCs w:val="18"/>
              </w:rPr>
              <w:t>-</w:t>
            </w:r>
            <w:r w:rsidRPr="00B26339">
              <w:rPr>
                <w:szCs w:val="18"/>
              </w:rPr>
              <w:tab/>
              <w:t>UE orientation.</w:t>
            </w:r>
          </w:p>
          <w:p w14:paraId="456BABFD" w14:textId="77777777" w:rsidR="00D34904" w:rsidRPr="00B26339" w:rsidRDefault="00D34904" w:rsidP="00BD4FE4">
            <w:pPr>
              <w:pStyle w:val="TAL"/>
              <w:rPr>
                <w:szCs w:val="18"/>
              </w:rPr>
            </w:pPr>
            <w:r w:rsidRPr="00B26339">
              <w:rPr>
                <w:szCs w:val="18"/>
              </w:rPr>
              <w:t>See the clause 5.10.29 of 3GPP TS 32.422 [30] for additional details on the allowed values.</w:t>
            </w:r>
          </w:p>
        </w:tc>
        <w:tc>
          <w:tcPr>
            <w:tcW w:w="1984" w:type="dxa"/>
          </w:tcPr>
          <w:p w14:paraId="4EB1ED04" w14:textId="77777777" w:rsidR="00D34904" w:rsidRPr="00B26339" w:rsidRDefault="00D34904" w:rsidP="00BD4FE4">
            <w:pPr>
              <w:pStyle w:val="TAL"/>
              <w:rPr>
                <w:szCs w:val="18"/>
              </w:rPr>
            </w:pPr>
            <w:r w:rsidRPr="00B26339">
              <w:rPr>
                <w:szCs w:val="18"/>
              </w:rPr>
              <w:t>type: ENUM</w:t>
            </w:r>
          </w:p>
          <w:p w14:paraId="1ADE7FB5"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64D600A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0E3952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DCEF0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7C9AEEF"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6AB4CFA" w14:textId="77777777" w:rsidTr="00140867">
        <w:trPr>
          <w:cantSplit/>
          <w:jc w:val="center"/>
        </w:trPr>
        <w:tc>
          <w:tcPr>
            <w:tcW w:w="2547" w:type="dxa"/>
          </w:tcPr>
          <w:p w14:paraId="009C5DEA" w14:textId="77777777" w:rsidR="00D34904" w:rsidRPr="00B26339" w:rsidRDefault="00D34904" w:rsidP="00BD4FE4">
            <w:pPr>
              <w:pStyle w:val="TAL"/>
              <w:rPr>
                <w:rFonts w:cs="Arial"/>
                <w:szCs w:val="18"/>
              </w:rPr>
            </w:pPr>
            <w:proofErr w:type="spellStart"/>
            <w:r w:rsidRPr="00B26339">
              <w:rPr>
                <w:rFonts w:cs="Arial"/>
                <w:szCs w:val="18"/>
              </w:rPr>
              <w:t>tjMDTTraceCollectionEntityID</w:t>
            </w:r>
            <w:proofErr w:type="spellEnd"/>
          </w:p>
        </w:tc>
        <w:tc>
          <w:tcPr>
            <w:tcW w:w="5245" w:type="dxa"/>
          </w:tcPr>
          <w:p w14:paraId="09CB829F" w14:textId="77777777" w:rsidR="00D34904" w:rsidRPr="00D87E34" w:rsidRDefault="00D34904" w:rsidP="00BD4FE4">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F5ED278" w14:textId="77777777" w:rsidR="00D34904" w:rsidRPr="0016416B" w:rsidRDefault="00D34904" w:rsidP="00BD4FE4">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53BD4096" w14:textId="77777777" w:rsidR="00D34904" w:rsidRPr="00736275" w:rsidRDefault="00D34904" w:rsidP="00BD4FE4">
            <w:pPr>
              <w:pStyle w:val="TAL"/>
              <w:rPr>
                <w:szCs w:val="18"/>
              </w:rPr>
            </w:pPr>
            <w:r w:rsidRPr="00B22DFC">
              <w:rPr>
                <w:szCs w:val="18"/>
              </w:rPr>
              <w:t>type: I</w:t>
            </w:r>
            <w:r w:rsidRPr="00736275">
              <w:rPr>
                <w:szCs w:val="18"/>
              </w:rPr>
              <w:t>nteger</w:t>
            </w:r>
          </w:p>
          <w:p w14:paraId="1E63ADBC" w14:textId="77777777" w:rsidR="00D34904" w:rsidRPr="00B26339" w:rsidRDefault="00D34904" w:rsidP="00BD4FE4">
            <w:pPr>
              <w:pStyle w:val="TAL"/>
              <w:rPr>
                <w:szCs w:val="18"/>
              </w:rPr>
            </w:pPr>
            <w:r w:rsidRPr="00B26339">
              <w:rPr>
                <w:szCs w:val="18"/>
              </w:rPr>
              <w:t>multiplicity: 1</w:t>
            </w:r>
          </w:p>
          <w:p w14:paraId="710CC6B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22FFD8D"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561EBDFF"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46BCD2E"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F1194B4" w14:textId="77777777" w:rsidTr="00140867">
        <w:trPr>
          <w:cantSplit/>
          <w:jc w:val="center"/>
        </w:trPr>
        <w:tc>
          <w:tcPr>
            <w:tcW w:w="2547" w:type="dxa"/>
          </w:tcPr>
          <w:p w14:paraId="54B508FB" w14:textId="77777777" w:rsidR="00D34904" w:rsidRPr="00B26339" w:rsidRDefault="00D34904" w:rsidP="00BD4FE4">
            <w:pPr>
              <w:pStyle w:val="TAL"/>
              <w:rPr>
                <w:rFonts w:cs="Arial"/>
                <w:szCs w:val="18"/>
              </w:rPr>
            </w:pPr>
            <w:r w:rsidRPr="00E52288">
              <w:rPr>
                <w:rFonts w:cs="Arial"/>
                <w:szCs w:val="18"/>
              </w:rPr>
              <w:t>mcc</w:t>
            </w:r>
          </w:p>
        </w:tc>
        <w:tc>
          <w:tcPr>
            <w:tcW w:w="5245" w:type="dxa"/>
          </w:tcPr>
          <w:p w14:paraId="4026702E" w14:textId="77777777" w:rsidR="00D34904" w:rsidRPr="00ED4B27" w:rsidRDefault="00D34904" w:rsidP="00BD4FE4">
            <w:pPr>
              <w:pStyle w:val="TAL"/>
              <w:rPr>
                <w:rFonts w:cs="Arial"/>
                <w:szCs w:val="18"/>
              </w:rPr>
            </w:pPr>
            <w:r w:rsidRPr="00ED4B27">
              <w:rPr>
                <w:rFonts w:cs="Arial"/>
                <w:szCs w:val="18"/>
              </w:rPr>
              <w:t>Mobile Country Code</w:t>
            </w:r>
          </w:p>
          <w:p w14:paraId="1DAA7D3D" w14:textId="77777777" w:rsidR="00D34904" w:rsidRPr="00ED4B27" w:rsidRDefault="00D34904" w:rsidP="00BD4FE4">
            <w:pPr>
              <w:pStyle w:val="TAL"/>
              <w:rPr>
                <w:rFonts w:cs="Arial"/>
                <w:szCs w:val="18"/>
              </w:rPr>
            </w:pPr>
          </w:p>
          <w:p w14:paraId="30934F8C" w14:textId="77777777" w:rsidR="00D34904" w:rsidRPr="00ED4B27" w:rsidRDefault="00D34904"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1E5F8527" w14:textId="77777777" w:rsidR="00D34904" w:rsidRPr="00E840EA" w:rsidRDefault="00D34904" w:rsidP="00BD4FE4">
            <w:pPr>
              <w:pStyle w:val="TAL"/>
              <w:rPr>
                <w:szCs w:val="18"/>
              </w:rPr>
            </w:pPr>
          </w:p>
        </w:tc>
        <w:tc>
          <w:tcPr>
            <w:tcW w:w="1984" w:type="dxa"/>
          </w:tcPr>
          <w:p w14:paraId="5183F418"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4E382F22"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5C751333"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26E824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48926E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CA6337A"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7857FFD1" w14:textId="77777777" w:rsidTr="00140867">
        <w:trPr>
          <w:cantSplit/>
          <w:jc w:val="center"/>
        </w:trPr>
        <w:tc>
          <w:tcPr>
            <w:tcW w:w="2547" w:type="dxa"/>
          </w:tcPr>
          <w:p w14:paraId="40829EDF" w14:textId="77777777" w:rsidR="00D34904" w:rsidRPr="00B26339" w:rsidRDefault="00D34904" w:rsidP="00BD4FE4">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E15B6E9" w14:textId="77777777" w:rsidR="00D34904" w:rsidRPr="00ED4B27" w:rsidRDefault="00D34904" w:rsidP="00BD4FE4">
            <w:pPr>
              <w:pStyle w:val="TAL"/>
              <w:rPr>
                <w:rFonts w:cs="Arial"/>
                <w:szCs w:val="18"/>
              </w:rPr>
            </w:pPr>
            <w:r w:rsidRPr="00ED4B27">
              <w:rPr>
                <w:rFonts w:cs="Arial"/>
                <w:szCs w:val="18"/>
              </w:rPr>
              <w:t>Mobile Network</w:t>
            </w:r>
          </w:p>
          <w:p w14:paraId="52170A0B" w14:textId="77777777" w:rsidR="00D34904" w:rsidRPr="00ED4B27" w:rsidRDefault="00D34904" w:rsidP="00BD4FE4">
            <w:pPr>
              <w:pStyle w:val="TAL"/>
              <w:rPr>
                <w:rFonts w:cs="Arial"/>
                <w:szCs w:val="18"/>
              </w:rPr>
            </w:pPr>
          </w:p>
          <w:p w14:paraId="58E93C82" w14:textId="77777777" w:rsidR="00D34904" w:rsidRPr="00ED4B27" w:rsidRDefault="00D34904"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6C33261" w14:textId="77777777" w:rsidR="00D34904" w:rsidRPr="00E840EA" w:rsidRDefault="00D34904" w:rsidP="00BD4FE4">
            <w:pPr>
              <w:pStyle w:val="TAL"/>
              <w:rPr>
                <w:szCs w:val="18"/>
              </w:rPr>
            </w:pPr>
          </w:p>
        </w:tc>
        <w:tc>
          <w:tcPr>
            <w:tcW w:w="1984" w:type="dxa"/>
          </w:tcPr>
          <w:p w14:paraId="09705CFA"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36AB9CF7"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70B187C5"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5B27AD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B1E6D49"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9533654"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0618F31" w14:textId="77777777" w:rsidTr="00140867">
        <w:trPr>
          <w:cantSplit/>
          <w:jc w:val="center"/>
        </w:trPr>
        <w:tc>
          <w:tcPr>
            <w:tcW w:w="2547" w:type="dxa"/>
          </w:tcPr>
          <w:p w14:paraId="62FDE3D1" w14:textId="77777777" w:rsidR="00D34904" w:rsidRPr="00B26339" w:rsidRDefault="00D34904" w:rsidP="00BD4FE4">
            <w:pPr>
              <w:pStyle w:val="TAL"/>
              <w:rPr>
                <w:rFonts w:cs="Arial"/>
                <w:szCs w:val="18"/>
              </w:rPr>
            </w:pPr>
            <w:proofErr w:type="spellStart"/>
            <w:r>
              <w:rPr>
                <w:rFonts w:cs="Arial"/>
                <w:szCs w:val="18"/>
              </w:rPr>
              <w:t>traceId</w:t>
            </w:r>
            <w:proofErr w:type="spellEnd"/>
          </w:p>
        </w:tc>
        <w:tc>
          <w:tcPr>
            <w:tcW w:w="5245" w:type="dxa"/>
          </w:tcPr>
          <w:p w14:paraId="4119C289" w14:textId="77777777" w:rsidR="00D34904" w:rsidRPr="00E2669C" w:rsidRDefault="00D34904" w:rsidP="00BD4FE4">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1448D40B" w14:textId="77777777" w:rsidR="00D34904" w:rsidRDefault="00D34904" w:rsidP="00BD4FE4">
            <w:pPr>
              <w:pStyle w:val="TAL"/>
              <w:rPr>
                <w:rFonts w:cs="Arial"/>
                <w:szCs w:val="18"/>
              </w:rPr>
            </w:pPr>
          </w:p>
          <w:p w14:paraId="48FB6E68" w14:textId="77777777" w:rsidR="00D34904" w:rsidRPr="00E840EA" w:rsidRDefault="00D34904" w:rsidP="00BD4FE4">
            <w:pPr>
              <w:pStyle w:val="TAL"/>
              <w:rPr>
                <w:szCs w:val="18"/>
              </w:rPr>
            </w:pPr>
            <w:r>
              <w:t>See the clause 5.6 of 3GPP TS 32.422 [30] for additional details on the allowed values.</w:t>
            </w:r>
          </w:p>
        </w:tc>
        <w:tc>
          <w:tcPr>
            <w:tcW w:w="1984" w:type="dxa"/>
          </w:tcPr>
          <w:p w14:paraId="70C75F66"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BA3C12B"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443664DD"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5C84EB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081D4C6"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FCC6C40"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693ECF37" w14:textId="77777777" w:rsidTr="00140867">
        <w:trPr>
          <w:cantSplit/>
          <w:jc w:val="center"/>
        </w:trPr>
        <w:tc>
          <w:tcPr>
            <w:tcW w:w="2547" w:type="dxa"/>
          </w:tcPr>
          <w:p w14:paraId="49BF30A1" w14:textId="77777777" w:rsidR="00D34904" w:rsidRPr="00B26339" w:rsidRDefault="00D34904" w:rsidP="00BD4FE4">
            <w:pPr>
              <w:pStyle w:val="TAL"/>
              <w:rPr>
                <w:rFonts w:cs="Arial"/>
                <w:szCs w:val="18"/>
              </w:rPr>
            </w:pPr>
            <w:proofErr w:type="spellStart"/>
            <w:r>
              <w:rPr>
                <w:rFonts w:cs="Arial"/>
                <w:szCs w:val="18"/>
              </w:rPr>
              <w:t>freqInfo</w:t>
            </w:r>
            <w:proofErr w:type="spellEnd"/>
          </w:p>
        </w:tc>
        <w:tc>
          <w:tcPr>
            <w:tcW w:w="5245" w:type="dxa"/>
          </w:tcPr>
          <w:p w14:paraId="46B9648F" w14:textId="77777777" w:rsidR="00D34904" w:rsidRPr="00E840EA" w:rsidRDefault="00D34904" w:rsidP="00BD4FE4">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51539425"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E67334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2825CFA1"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D9B21DD"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36EF4F9"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2B8DE8E"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43B0F61A" w14:textId="77777777" w:rsidTr="00140867">
        <w:trPr>
          <w:cantSplit/>
          <w:jc w:val="center"/>
        </w:trPr>
        <w:tc>
          <w:tcPr>
            <w:tcW w:w="2547" w:type="dxa"/>
          </w:tcPr>
          <w:p w14:paraId="29A064D2" w14:textId="77777777" w:rsidR="00D34904" w:rsidRPr="00B26339" w:rsidRDefault="00D34904" w:rsidP="00BD4FE4">
            <w:pPr>
              <w:pStyle w:val="TAL"/>
              <w:rPr>
                <w:rFonts w:cs="Arial"/>
                <w:szCs w:val="18"/>
              </w:rPr>
            </w:pPr>
            <w:proofErr w:type="spellStart"/>
            <w:r>
              <w:rPr>
                <w:rFonts w:cs="Arial"/>
                <w:szCs w:val="18"/>
              </w:rPr>
              <w:t>arfcn</w:t>
            </w:r>
            <w:proofErr w:type="spellEnd"/>
          </w:p>
        </w:tc>
        <w:tc>
          <w:tcPr>
            <w:tcW w:w="5245" w:type="dxa"/>
          </w:tcPr>
          <w:p w14:paraId="09489F17" w14:textId="77777777" w:rsidR="00D34904" w:rsidRPr="00ED4B27" w:rsidRDefault="00D34904" w:rsidP="00BD4FE4">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420BDDD1" w14:textId="77777777" w:rsidR="00D34904" w:rsidRPr="00ED4B27" w:rsidRDefault="00D34904" w:rsidP="00BD4FE4">
            <w:pPr>
              <w:pStyle w:val="TAL"/>
              <w:rPr>
                <w:rFonts w:eastAsia="SimSun" w:cs="Arial"/>
                <w:szCs w:val="18"/>
              </w:rPr>
            </w:pPr>
          </w:p>
          <w:p w14:paraId="5C49780F"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98FCF3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6D0C21F4"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057F6C5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46C82F4"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1E87E5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F43B62E"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6AFC7762" w14:textId="77777777" w:rsidTr="00140867">
        <w:trPr>
          <w:cantSplit/>
          <w:jc w:val="center"/>
        </w:trPr>
        <w:tc>
          <w:tcPr>
            <w:tcW w:w="2547" w:type="dxa"/>
          </w:tcPr>
          <w:p w14:paraId="76DE12CB" w14:textId="77777777" w:rsidR="00D34904" w:rsidRPr="00B26339" w:rsidRDefault="00D34904" w:rsidP="00BD4FE4">
            <w:pPr>
              <w:pStyle w:val="TAL"/>
              <w:rPr>
                <w:rFonts w:cs="Arial"/>
                <w:szCs w:val="18"/>
              </w:rPr>
            </w:pPr>
            <w:proofErr w:type="spellStart"/>
            <w:r>
              <w:rPr>
                <w:rFonts w:cs="Arial"/>
                <w:szCs w:val="18"/>
              </w:rPr>
              <w:t>freqBands</w:t>
            </w:r>
            <w:proofErr w:type="spellEnd"/>
          </w:p>
        </w:tc>
        <w:tc>
          <w:tcPr>
            <w:tcW w:w="5245" w:type="dxa"/>
          </w:tcPr>
          <w:p w14:paraId="4083DD4C" w14:textId="77777777" w:rsidR="00D34904" w:rsidRPr="00ED4B27" w:rsidRDefault="00D34904" w:rsidP="00BD4FE4">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DCD87A6" w14:textId="77777777" w:rsidR="00D34904" w:rsidRPr="00ED4B27" w:rsidRDefault="00D34904" w:rsidP="00BD4FE4">
            <w:pPr>
              <w:pStyle w:val="TAL"/>
              <w:rPr>
                <w:rFonts w:eastAsia="SimSun" w:cs="Arial"/>
                <w:szCs w:val="18"/>
              </w:rPr>
            </w:pPr>
            <w:r w:rsidRPr="00ED4B27">
              <w:rPr>
                <w:rFonts w:eastAsia="SimSun" w:cs="Arial"/>
                <w:szCs w:val="18"/>
              </w:rPr>
              <w:t>The value 1 corresponds to n1, value 2 corresponds to NR operating band n2, etc.</w:t>
            </w:r>
          </w:p>
          <w:p w14:paraId="70D9B961" w14:textId="77777777" w:rsidR="00D34904" w:rsidRPr="00ED4B27" w:rsidRDefault="00D34904" w:rsidP="00BD4FE4">
            <w:pPr>
              <w:pStyle w:val="TAL"/>
              <w:rPr>
                <w:rFonts w:cs="Arial"/>
                <w:szCs w:val="18"/>
              </w:rPr>
            </w:pPr>
          </w:p>
          <w:p w14:paraId="6BA9A26A"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65C8B72A"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6027AD6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6D3559B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2C0560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7B1A842"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590B1AA"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209885C4" w14:textId="77777777" w:rsidTr="00140867">
        <w:trPr>
          <w:cantSplit/>
          <w:jc w:val="center"/>
        </w:trPr>
        <w:tc>
          <w:tcPr>
            <w:tcW w:w="2547" w:type="dxa"/>
          </w:tcPr>
          <w:p w14:paraId="727CE661" w14:textId="77777777" w:rsidR="00D34904" w:rsidRPr="00B26339" w:rsidRDefault="00D34904" w:rsidP="00BD4FE4">
            <w:pPr>
              <w:pStyle w:val="TAL"/>
              <w:rPr>
                <w:rFonts w:cs="Arial"/>
                <w:szCs w:val="18"/>
              </w:rPr>
            </w:pPr>
            <w:proofErr w:type="spellStart"/>
            <w:r>
              <w:rPr>
                <w:rFonts w:cs="Arial"/>
                <w:szCs w:val="18"/>
              </w:rPr>
              <w:t>pciList</w:t>
            </w:r>
            <w:proofErr w:type="spellEnd"/>
          </w:p>
        </w:tc>
        <w:tc>
          <w:tcPr>
            <w:tcW w:w="5245" w:type="dxa"/>
          </w:tcPr>
          <w:p w14:paraId="3C9F1A23" w14:textId="77777777" w:rsidR="00D34904" w:rsidRPr="00ED4B27" w:rsidRDefault="00D34904" w:rsidP="00BD4FE4">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EBA9724" w14:textId="77777777" w:rsidR="00D34904" w:rsidRPr="00ED4B27" w:rsidRDefault="00D34904" w:rsidP="00BD4FE4">
            <w:pPr>
              <w:pStyle w:val="TAL"/>
              <w:rPr>
                <w:rFonts w:eastAsia="SimSun" w:cs="Arial"/>
                <w:szCs w:val="18"/>
                <w:lang w:eastAsia="ja-JP"/>
              </w:rPr>
            </w:pPr>
          </w:p>
          <w:p w14:paraId="17452589"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52BDA9F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512F827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26ABE49F"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B6E6AC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6020A1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748D822"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78CE9EF9" w14:textId="77777777" w:rsidTr="00140867">
        <w:trPr>
          <w:cantSplit/>
          <w:jc w:val="center"/>
        </w:trPr>
        <w:tc>
          <w:tcPr>
            <w:tcW w:w="2547" w:type="dxa"/>
          </w:tcPr>
          <w:p w14:paraId="16507BE2" w14:textId="77777777" w:rsidR="00D34904" w:rsidRPr="00B26339" w:rsidRDefault="00D34904" w:rsidP="00BD4FE4">
            <w:pPr>
              <w:pStyle w:val="TAL"/>
              <w:rPr>
                <w:rFonts w:cs="Arial"/>
                <w:szCs w:val="18"/>
              </w:rPr>
            </w:pPr>
            <w:r>
              <w:rPr>
                <w:rFonts w:cs="Arial"/>
                <w:szCs w:val="18"/>
              </w:rPr>
              <w:t>tac</w:t>
            </w:r>
          </w:p>
        </w:tc>
        <w:tc>
          <w:tcPr>
            <w:tcW w:w="5245" w:type="dxa"/>
          </w:tcPr>
          <w:p w14:paraId="28AD521D" w14:textId="77777777" w:rsidR="00D34904" w:rsidRPr="00ED4B27" w:rsidRDefault="00D34904" w:rsidP="00BD4FE4">
            <w:pPr>
              <w:pStyle w:val="TAL"/>
              <w:rPr>
                <w:rFonts w:cs="Arial"/>
                <w:szCs w:val="18"/>
              </w:rPr>
            </w:pPr>
            <w:r w:rsidRPr="00ED4B27">
              <w:rPr>
                <w:rFonts w:cs="Arial"/>
                <w:szCs w:val="18"/>
              </w:rPr>
              <w:t>Tracking Area Code</w:t>
            </w:r>
          </w:p>
          <w:p w14:paraId="1C33E12D" w14:textId="77777777" w:rsidR="00D34904" w:rsidRPr="00ED4B27" w:rsidRDefault="00D34904" w:rsidP="00BD4FE4">
            <w:pPr>
              <w:pStyle w:val="TAL"/>
              <w:rPr>
                <w:rFonts w:cs="Arial"/>
                <w:szCs w:val="18"/>
                <w:lang w:eastAsia="zh-CN"/>
              </w:rPr>
            </w:pPr>
          </w:p>
          <w:p w14:paraId="0D524F7F"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9C06DF1" w14:textId="77777777" w:rsidR="00D34904" w:rsidRPr="00E840EA" w:rsidRDefault="00D34904" w:rsidP="00BD4FE4">
            <w:pPr>
              <w:pStyle w:val="TAL"/>
              <w:rPr>
                <w:szCs w:val="18"/>
              </w:rPr>
            </w:pPr>
          </w:p>
        </w:tc>
        <w:tc>
          <w:tcPr>
            <w:tcW w:w="1984" w:type="dxa"/>
          </w:tcPr>
          <w:p w14:paraId="56466FD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Tac</w:t>
            </w:r>
          </w:p>
          <w:p w14:paraId="673E962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67123AD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168358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5DB4E31"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953A430"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2D1B6B30" w14:textId="77777777" w:rsidTr="00140867">
        <w:trPr>
          <w:cantSplit/>
          <w:jc w:val="center"/>
        </w:trPr>
        <w:tc>
          <w:tcPr>
            <w:tcW w:w="2547" w:type="dxa"/>
          </w:tcPr>
          <w:p w14:paraId="29B5B8FC" w14:textId="77777777" w:rsidR="00D34904" w:rsidRPr="00B26339" w:rsidRDefault="00D34904" w:rsidP="00BD4FE4">
            <w:pPr>
              <w:pStyle w:val="TAL"/>
              <w:rPr>
                <w:rFonts w:cs="Arial"/>
                <w:szCs w:val="18"/>
              </w:rPr>
            </w:pPr>
            <w:proofErr w:type="spellStart"/>
            <w:r w:rsidRPr="00F84ADE">
              <w:rPr>
                <w:rFonts w:cs="Arial"/>
                <w:szCs w:val="18"/>
              </w:rPr>
              <w:t>eutraCellIdList</w:t>
            </w:r>
            <w:proofErr w:type="spellEnd"/>
          </w:p>
        </w:tc>
        <w:tc>
          <w:tcPr>
            <w:tcW w:w="5245" w:type="dxa"/>
          </w:tcPr>
          <w:p w14:paraId="3B865F35" w14:textId="77777777" w:rsidR="00D34904" w:rsidRDefault="00D34904" w:rsidP="00BD4FE4">
            <w:pPr>
              <w:pStyle w:val="TAL"/>
              <w:rPr>
                <w:rFonts w:cs="Arial"/>
                <w:szCs w:val="18"/>
              </w:rPr>
            </w:pPr>
            <w:r>
              <w:rPr>
                <w:rFonts w:cs="Arial"/>
                <w:szCs w:val="18"/>
              </w:rPr>
              <w:t>List of E-UTRAN cells identified by E-UTRAN-CGI</w:t>
            </w:r>
          </w:p>
          <w:p w14:paraId="2CFF4EEB" w14:textId="77777777" w:rsidR="00D34904" w:rsidRDefault="00D34904" w:rsidP="00BD4FE4">
            <w:pPr>
              <w:pStyle w:val="TAL"/>
              <w:rPr>
                <w:rFonts w:cs="Arial"/>
                <w:szCs w:val="18"/>
              </w:rPr>
            </w:pPr>
          </w:p>
          <w:p w14:paraId="59835EF7" w14:textId="77777777" w:rsidR="00D34904" w:rsidRPr="00E840EA" w:rsidRDefault="00D34904"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1FDF2284" w14:textId="77777777" w:rsidR="00D34904" w:rsidRPr="00881C6C" w:rsidRDefault="00D34904" w:rsidP="00BD4FE4">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4E3BF44C" w14:textId="77777777" w:rsidR="00D34904" w:rsidRPr="00881C6C" w:rsidRDefault="00D34904" w:rsidP="00BD4FE4">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D17F959"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BC5C132"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7C916A5C"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71AA4B66" w14:textId="77777777" w:rsidR="00D34904" w:rsidRPr="00B22DFC" w:rsidRDefault="00D34904" w:rsidP="00BD4FE4">
            <w:pPr>
              <w:pStyle w:val="TAL"/>
              <w:rPr>
                <w:szCs w:val="18"/>
              </w:rPr>
            </w:pPr>
            <w:proofErr w:type="spellStart"/>
            <w:r w:rsidRPr="00C10DFF">
              <w:rPr>
                <w:rFonts w:cs="Arial"/>
                <w:szCs w:val="18"/>
              </w:rPr>
              <w:t>isNullable</w:t>
            </w:r>
            <w:proofErr w:type="spellEnd"/>
            <w:r w:rsidRPr="00C10DFF">
              <w:rPr>
                <w:rFonts w:cs="Arial"/>
                <w:szCs w:val="18"/>
              </w:rPr>
              <w:t>: False</w:t>
            </w:r>
          </w:p>
        </w:tc>
      </w:tr>
      <w:tr w:rsidR="00D34904" w:rsidRPr="00B26339" w14:paraId="2B1FFCF0" w14:textId="77777777" w:rsidTr="00140867">
        <w:trPr>
          <w:cantSplit/>
          <w:jc w:val="center"/>
        </w:trPr>
        <w:tc>
          <w:tcPr>
            <w:tcW w:w="2547" w:type="dxa"/>
          </w:tcPr>
          <w:p w14:paraId="0FEBCFE8" w14:textId="77777777" w:rsidR="00D34904" w:rsidRPr="00B26339" w:rsidRDefault="00D34904" w:rsidP="00BD4FE4">
            <w:pPr>
              <w:pStyle w:val="TAL"/>
              <w:rPr>
                <w:rFonts w:cs="Arial"/>
                <w:szCs w:val="18"/>
              </w:rPr>
            </w:pPr>
            <w:proofErr w:type="spellStart"/>
            <w:r w:rsidRPr="00F84ADE">
              <w:rPr>
                <w:rFonts w:cs="Arial"/>
                <w:szCs w:val="18"/>
              </w:rPr>
              <w:t>nrCellIdList</w:t>
            </w:r>
            <w:proofErr w:type="spellEnd"/>
          </w:p>
        </w:tc>
        <w:tc>
          <w:tcPr>
            <w:tcW w:w="5245" w:type="dxa"/>
          </w:tcPr>
          <w:p w14:paraId="6493A4FC" w14:textId="77777777" w:rsidR="00D34904" w:rsidRDefault="00D34904" w:rsidP="00BD4FE4">
            <w:pPr>
              <w:pStyle w:val="TAL"/>
              <w:rPr>
                <w:rFonts w:cs="Arial"/>
                <w:szCs w:val="18"/>
              </w:rPr>
            </w:pPr>
            <w:r>
              <w:rPr>
                <w:rFonts w:cs="Arial"/>
                <w:szCs w:val="18"/>
              </w:rPr>
              <w:t>List of NR cells identified by NG-RAN CGI</w:t>
            </w:r>
          </w:p>
          <w:p w14:paraId="0F2D501C" w14:textId="77777777" w:rsidR="00D34904" w:rsidRDefault="00D34904" w:rsidP="00BD4FE4">
            <w:pPr>
              <w:pStyle w:val="TAL"/>
              <w:rPr>
                <w:rFonts w:cs="Arial"/>
                <w:szCs w:val="18"/>
              </w:rPr>
            </w:pPr>
          </w:p>
          <w:p w14:paraId="5866FF9D" w14:textId="77777777" w:rsidR="00D34904" w:rsidRPr="00E840EA" w:rsidRDefault="00D34904"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26901C8" w14:textId="77777777" w:rsidR="00D34904" w:rsidRPr="00881C6C" w:rsidRDefault="00D34904" w:rsidP="00BD4FE4">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1175FDAC" w14:textId="77777777" w:rsidR="00D34904" w:rsidRPr="00881C6C" w:rsidRDefault="00D34904" w:rsidP="00BD4FE4">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769162CF"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288A04D"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E7A829E"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CF1964F" w14:textId="77777777" w:rsidR="00D34904" w:rsidRPr="00B22DFC" w:rsidRDefault="00D34904" w:rsidP="00BD4FE4">
            <w:pPr>
              <w:pStyle w:val="TAL"/>
              <w:rPr>
                <w:szCs w:val="18"/>
              </w:rPr>
            </w:pPr>
            <w:proofErr w:type="spellStart"/>
            <w:r w:rsidRPr="00C10DFF">
              <w:rPr>
                <w:rFonts w:cs="Arial"/>
                <w:szCs w:val="18"/>
              </w:rPr>
              <w:t>isNullable</w:t>
            </w:r>
            <w:proofErr w:type="spellEnd"/>
            <w:r w:rsidRPr="00C10DFF">
              <w:rPr>
                <w:rFonts w:cs="Arial"/>
                <w:szCs w:val="18"/>
              </w:rPr>
              <w:t>: False</w:t>
            </w:r>
          </w:p>
        </w:tc>
      </w:tr>
      <w:tr w:rsidR="00D34904" w:rsidRPr="00B26339" w14:paraId="200BF4CF" w14:textId="77777777" w:rsidTr="00140867">
        <w:trPr>
          <w:cantSplit/>
          <w:jc w:val="center"/>
        </w:trPr>
        <w:tc>
          <w:tcPr>
            <w:tcW w:w="2547" w:type="dxa"/>
          </w:tcPr>
          <w:p w14:paraId="05374B6C" w14:textId="77777777" w:rsidR="00D34904" w:rsidRPr="00B26339" w:rsidRDefault="00D34904" w:rsidP="00BD4FE4">
            <w:pPr>
              <w:pStyle w:val="TAL"/>
              <w:rPr>
                <w:rFonts w:cs="Arial"/>
                <w:szCs w:val="18"/>
              </w:rPr>
            </w:pPr>
            <w:proofErr w:type="spellStart"/>
            <w:r>
              <w:rPr>
                <w:rFonts w:cs="Arial"/>
                <w:szCs w:val="18"/>
              </w:rPr>
              <w:t>tacList</w:t>
            </w:r>
            <w:proofErr w:type="spellEnd"/>
          </w:p>
        </w:tc>
        <w:tc>
          <w:tcPr>
            <w:tcW w:w="5245" w:type="dxa"/>
          </w:tcPr>
          <w:p w14:paraId="3555259B" w14:textId="77777777" w:rsidR="00D34904" w:rsidRPr="00ED4B27" w:rsidRDefault="00D34904" w:rsidP="00BD4FE4">
            <w:pPr>
              <w:pStyle w:val="TAL"/>
              <w:rPr>
                <w:rFonts w:cs="Arial"/>
                <w:szCs w:val="18"/>
              </w:rPr>
            </w:pPr>
            <w:r w:rsidRPr="00ED4B27">
              <w:rPr>
                <w:rFonts w:cs="Arial"/>
                <w:szCs w:val="18"/>
              </w:rPr>
              <w:t>Tracking Area Code list</w:t>
            </w:r>
          </w:p>
          <w:p w14:paraId="1E908E11" w14:textId="77777777" w:rsidR="00D34904" w:rsidRPr="00ED4B27" w:rsidRDefault="00D34904" w:rsidP="00BD4FE4">
            <w:pPr>
              <w:pStyle w:val="TAL"/>
              <w:rPr>
                <w:rFonts w:cs="Arial"/>
                <w:szCs w:val="18"/>
                <w:lang w:eastAsia="zh-CN"/>
              </w:rPr>
            </w:pPr>
          </w:p>
          <w:p w14:paraId="2AA6E517"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FAF5EB2" w14:textId="77777777" w:rsidR="00D34904" w:rsidRPr="00E840EA" w:rsidRDefault="00D34904" w:rsidP="00BD4FE4">
            <w:pPr>
              <w:pStyle w:val="TAL"/>
              <w:rPr>
                <w:szCs w:val="18"/>
              </w:rPr>
            </w:pPr>
          </w:p>
        </w:tc>
        <w:tc>
          <w:tcPr>
            <w:tcW w:w="1984" w:type="dxa"/>
          </w:tcPr>
          <w:p w14:paraId="65D0CD78"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Tac</w:t>
            </w:r>
          </w:p>
          <w:p w14:paraId="166769A2"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84C3B0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3F823B56"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022B356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EAB6344"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38C6152F" w14:textId="77777777" w:rsidTr="00140867">
        <w:trPr>
          <w:cantSplit/>
          <w:jc w:val="center"/>
        </w:trPr>
        <w:tc>
          <w:tcPr>
            <w:tcW w:w="2547" w:type="dxa"/>
          </w:tcPr>
          <w:p w14:paraId="05BB7029" w14:textId="77777777" w:rsidR="00D34904" w:rsidRPr="00B26339" w:rsidRDefault="00D34904" w:rsidP="00BD4FE4">
            <w:pPr>
              <w:pStyle w:val="TAL"/>
              <w:rPr>
                <w:rFonts w:cs="Arial"/>
                <w:szCs w:val="18"/>
              </w:rPr>
            </w:pPr>
            <w:proofErr w:type="spellStart"/>
            <w:r>
              <w:rPr>
                <w:rFonts w:cs="Arial"/>
                <w:szCs w:val="18"/>
              </w:rPr>
              <w:t>taiList</w:t>
            </w:r>
            <w:proofErr w:type="spellEnd"/>
          </w:p>
        </w:tc>
        <w:tc>
          <w:tcPr>
            <w:tcW w:w="5245" w:type="dxa"/>
          </w:tcPr>
          <w:p w14:paraId="02CA88E6" w14:textId="77777777" w:rsidR="00D34904" w:rsidRPr="00ED4B27" w:rsidRDefault="00D34904" w:rsidP="00BD4FE4">
            <w:pPr>
              <w:pStyle w:val="TAL"/>
              <w:rPr>
                <w:rFonts w:cs="Arial"/>
                <w:szCs w:val="18"/>
              </w:rPr>
            </w:pPr>
            <w:r w:rsidRPr="00ED4B27">
              <w:rPr>
                <w:rFonts w:cs="Arial"/>
                <w:szCs w:val="18"/>
              </w:rPr>
              <w:t>Tracking Area Identity list</w:t>
            </w:r>
          </w:p>
          <w:p w14:paraId="2EF29548" w14:textId="77777777" w:rsidR="00D34904" w:rsidRPr="00ED4B27" w:rsidRDefault="00D34904" w:rsidP="00BD4FE4">
            <w:pPr>
              <w:pStyle w:val="TAL"/>
              <w:rPr>
                <w:rFonts w:cs="Arial"/>
                <w:szCs w:val="18"/>
                <w:lang w:eastAsia="zh-CN"/>
              </w:rPr>
            </w:pPr>
          </w:p>
          <w:p w14:paraId="2B55A7B4"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00F65E2" w14:textId="77777777" w:rsidR="00D34904" w:rsidRPr="00E840EA" w:rsidRDefault="00D34904" w:rsidP="00BD4FE4">
            <w:pPr>
              <w:pStyle w:val="TAL"/>
              <w:rPr>
                <w:szCs w:val="18"/>
              </w:rPr>
            </w:pPr>
          </w:p>
        </w:tc>
        <w:tc>
          <w:tcPr>
            <w:tcW w:w="1984" w:type="dxa"/>
          </w:tcPr>
          <w:p w14:paraId="39C43923"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Tai</w:t>
            </w:r>
          </w:p>
          <w:p w14:paraId="37D0C9BC"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5FD7F8DA"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7B72AEF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9AE3508"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B3559E3"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635A13B" w14:textId="77777777" w:rsidTr="00140867">
        <w:trPr>
          <w:cantSplit/>
          <w:jc w:val="center"/>
        </w:trPr>
        <w:tc>
          <w:tcPr>
            <w:tcW w:w="2547" w:type="dxa"/>
          </w:tcPr>
          <w:p w14:paraId="22277D00" w14:textId="77777777" w:rsidR="00D34904" w:rsidRPr="00B26339" w:rsidRDefault="00D34904" w:rsidP="00BD4FE4">
            <w:pPr>
              <w:pStyle w:val="TAL"/>
              <w:rPr>
                <w:rFonts w:cs="Arial"/>
                <w:szCs w:val="18"/>
              </w:rPr>
            </w:pPr>
            <w:proofErr w:type="spellStart"/>
            <w:r w:rsidRPr="00244E91">
              <w:rPr>
                <w:rFonts w:cs="Arial"/>
                <w:szCs w:val="18"/>
              </w:rPr>
              <w:t>mbsfnAreaId</w:t>
            </w:r>
            <w:proofErr w:type="spellEnd"/>
          </w:p>
        </w:tc>
        <w:tc>
          <w:tcPr>
            <w:tcW w:w="5245" w:type="dxa"/>
          </w:tcPr>
          <w:p w14:paraId="5FF32311" w14:textId="77777777" w:rsidR="00D34904" w:rsidRPr="00ED4B27" w:rsidRDefault="00D34904" w:rsidP="00BD4FE4">
            <w:pPr>
              <w:pStyle w:val="TAL"/>
              <w:rPr>
                <w:rFonts w:cs="Arial"/>
                <w:szCs w:val="18"/>
              </w:rPr>
            </w:pPr>
            <w:r w:rsidRPr="00ED4B27">
              <w:rPr>
                <w:rFonts w:cs="Arial"/>
                <w:szCs w:val="18"/>
              </w:rPr>
              <w:t>MBSFN Area Identifier</w:t>
            </w:r>
          </w:p>
          <w:p w14:paraId="0D953A9D" w14:textId="77777777" w:rsidR="00D34904" w:rsidRPr="00ED4B27" w:rsidRDefault="00D34904" w:rsidP="00BD4FE4">
            <w:pPr>
              <w:pStyle w:val="TAL"/>
              <w:rPr>
                <w:rFonts w:cs="Arial"/>
                <w:szCs w:val="18"/>
              </w:rPr>
            </w:pPr>
          </w:p>
          <w:p w14:paraId="30F6610B" w14:textId="77777777" w:rsidR="00D34904" w:rsidRPr="00E840EA" w:rsidRDefault="00D34904"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6F5ABD3"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49CDACC5"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7269E9CA"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43ADD9F"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15504B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5A1AB4D"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8F6FB3B" w14:textId="77777777" w:rsidTr="00140867">
        <w:trPr>
          <w:cantSplit/>
          <w:jc w:val="center"/>
        </w:trPr>
        <w:tc>
          <w:tcPr>
            <w:tcW w:w="2547" w:type="dxa"/>
          </w:tcPr>
          <w:p w14:paraId="627742CD" w14:textId="77777777" w:rsidR="00D34904" w:rsidRPr="00B26339" w:rsidRDefault="00D34904" w:rsidP="00BD4FE4">
            <w:pPr>
              <w:pStyle w:val="TAL"/>
              <w:rPr>
                <w:rFonts w:cs="Arial"/>
                <w:szCs w:val="18"/>
              </w:rPr>
            </w:pPr>
            <w:proofErr w:type="spellStart"/>
            <w:r>
              <w:rPr>
                <w:rFonts w:cs="Arial"/>
                <w:szCs w:val="18"/>
              </w:rPr>
              <w:t>earfcn</w:t>
            </w:r>
            <w:proofErr w:type="spellEnd"/>
          </w:p>
        </w:tc>
        <w:tc>
          <w:tcPr>
            <w:tcW w:w="5245" w:type="dxa"/>
          </w:tcPr>
          <w:p w14:paraId="144AA1AB" w14:textId="77777777" w:rsidR="00D34904" w:rsidRPr="00ED4B27" w:rsidRDefault="00D34904" w:rsidP="00BD4FE4">
            <w:pPr>
              <w:pStyle w:val="TAL"/>
              <w:rPr>
                <w:rFonts w:cs="Arial"/>
                <w:szCs w:val="18"/>
              </w:rPr>
            </w:pPr>
            <w:r w:rsidRPr="00ED4B27">
              <w:rPr>
                <w:rFonts w:cs="Arial"/>
                <w:szCs w:val="18"/>
              </w:rPr>
              <w:t xml:space="preserve">Carrier Frequency </w:t>
            </w:r>
          </w:p>
          <w:p w14:paraId="0E28E5E1" w14:textId="77777777" w:rsidR="00D34904" w:rsidRPr="00ED4B27" w:rsidRDefault="00D34904" w:rsidP="00BD4FE4">
            <w:pPr>
              <w:pStyle w:val="TAL"/>
              <w:rPr>
                <w:rFonts w:cs="Arial"/>
                <w:szCs w:val="18"/>
              </w:rPr>
            </w:pPr>
          </w:p>
          <w:p w14:paraId="5207AA86" w14:textId="77777777" w:rsidR="00D34904" w:rsidRPr="00E840EA" w:rsidRDefault="00D34904"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0B25C2F4"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42B4D02D"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2DA3176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4C5A814"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DCDE30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E8C571F"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1090B38" w14:textId="77777777" w:rsidTr="00140867">
        <w:trPr>
          <w:cantSplit/>
          <w:jc w:val="center"/>
        </w:trPr>
        <w:tc>
          <w:tcPr>
            <w:tcW w:w="9776" w:type="dxa"/>
            <w:gridSpan w:val="3"/>
          </w:tcPr>
          <w:p w14:paraId="1610DE67"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030D256"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0C01FA92"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2F677E6"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046289A0"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53467526" w14:textId="77777777" w:rsidR="00D34904" w:rsidRPr="00B26339" w:rsidRDefault="00D34904" w:rsidP="00BD4FE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63004A12" w14:textId="77777777" w:rsidR="00D34904" w:rsidRDefault="00D34904" w:rsidP="00D34904">
      <w:pPr>
        <w:spacing w:after="0"/>
      </w:pPr>
    </w:p>
    <w:p w14:paraId="42B569D0" w14:textId="77777777" w:rsidR="00D96757" w:rsidRPr="00432247" w:rsidRDefault="00D96757" w:rsidP="00D96757">
      <w:pPr>
        <w:rPr>
          <w:rFonts w:ascii="Courier New" w:hAnsi="Courier New"/>
          <w:noProof/>
          <w:sz w:val="16"/>
        </w:rPr>
      </w:pPr>
    </w:p>
    <w:p w14:paraId="44A9393D" w14:textId="77777777" w:rsidR="00D96757" w:rsidRDefault="00D96757" w:rsidP="00D967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AA0" w14:textId="77777777" w:rsidR="00214999" w:rsidRDefault="00214999">
      <w:r>
        <w:separator/>
      </w:r>
    </w:p>
  </w:endnote>
  <w:endnote w:type="continuationSeparator" w:id="0">
    <w:p w14:paraId="66187305" w14:textId="77777777" w:rsidR="00214999" w:rsidRDefault="0021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BB90" w14:textId="77777777" w:rsidR="003E72DE" w:rsidRDefault="003E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B6C0" w14:textId="77777777" w:rsidR="003E72DE" w:rsidRDefault="003E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9253" w14:textId="77777777" w:rsidR="003E72DE" w:rsidRDefault="003E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3BFE" w14:textId="77777777" w:rsidR="00214999" w:rsidRDefault="00214999">
      <w:r>
        <w:separator/>
      </w:r>
    </w:p>
  </w:footnote>
  <w:footnote w:type="continuationSeparator" w:id="0">
    <w:p w14:paraId="2A6941FF" w14:textId="77777777" w:rsidR="00214999" w:rsidRDefault="0021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C331" w14:textId="77777777" w:rsidR="003E72DE" w:rsidRDefault="003E7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F238" w14:textId="77777777" w:rsidR="003E72DE" w:rsidRDefault="003E7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161"/>
    <w:rsid w:val="00022E4A"/>
    <w:rsid w:val="000A6394"/>
    <w:rsid w:val="000B7FED"/>
    <w:rsid w:val="000C038A"/>
    <w:rsid w:val="000C6598"/>
    <w:rsid w:val="000D44B3"/>
    <w:rsid w:val="00140867"/>
    <w:rsid w:val="00145D43"/>
    <w:rsid w:val="001875B4"/>
    <w:rsid w:val="00192C46"/>
    <w:rsid w:val="001A08B3"/>
    <w:rsid w:val="001A7B60"/>
    <w:rsid w:val="001B52F0"/>
    <w:rsid w:val="001B7A65"/>
    <w:rsid w:val="001E41F3"/>
    <w:rsid w:val="00214999"/>
    <w:rsid w:val="0026004D"/>
    <w:rsid w:val="002640DD"/>
    <w:rsid w:val="00275D12"/>
    <w:rsid w:val="0028182C"/>
    <w:rsid w:val="00284FEB"/>
    <w:rsid w:val="002860C4"/>
    <w:rsid w:val="002B5741"/>
    <w:rsid w:val="002E472E"/>
    <w:rsid w:val="00305409"/>
    <w:rsid w:val="00336836"/>
    <w:rsid w:val="003609EF"/>
    <w:rsid w:val="0036231A"/>
    <w:rsid w:val="00374DD4"/>
    <w:rsid w:val="003E1A36"/>
    <w:rsid w:val="003E72DE"/>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5031"/>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52F"/>
    <w:rsid w:val="00BD279D"/>
    <w:rsid w:val="00BD6BB8"/>
    <w:rsid w:val="00C66BA2"/>
    <w:rsid w:val="00C95985"/>
    <w:rsid w:val="00CC5026"/>
    <w:rsid w:val="00CC68D0"/>
    <w:rsid w:val="00D03F9A"/>
    <w:rsid w:val="00D06D51"/>
    <w:rsid w:val="00D24991"/>
    <w:rsid w:val="00D34904"/>
    <w:rsid w:val="00D50255"/>
    <w:rsid w:val="00D600B3"/>
    <w:rsid w:val="00D66520"/>
    <w:rsid w:val="00D9675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4904"/>
    <w:pPr>
      <w:pBdr>
        <w:top w:val="single" w:sz="12" w:space="0" w:color="auto"/>
      </w:pBdr>
      <w:spacing w:before="360" w:after="240"/>
    </w:pPr>
    <w:rPr>
      <w:b/>
      <w:i/>
      <w:sz w:val="26"/>
    </w:rPr>
  </w:style>
  <w:style w:type="paragraph" w:customStyle="1" w:styleId="INDENT1">
    <w:name w:val="INDENT1"/>
    <w:basedOn w:val="Normal"/>
    <w:rsid w:val="00D34904"/>
    <w:pPr>
      <w:ind w:left="851"/>
    </w:pPr>
  </w:style>
  <w:style w:type="paragraph" w:customStyle="1" w:styleId="INDENT2">
    <w:name w:val="INDENT2"/>
    <w:basedOn w:val="Normal"/>
    <w:rsid w:val="00D34904"/>
    <w:pPr>
      <w:ind w:left="1135" w:hanging="284"/>
    </w:pPr>
  </w:style>
  <w:style w:type="paragraph" w:customStyle="1" w:styleId="INDENT3">
    <w:name w:val="INDENT3"/>
    <w:basedOn w:val="Normal"/>
    <w:rsid w:val="00D34904"/>
    <w:pPr>
      <w:ind w:left="1701" w:hanging="567"/>
    </w:pPr>
  </w:style>
  <w:style w:type="paragraph" w:customStyle="1" w:styleId="FigureTitle">
    <w:name w:val="Figure_Title"/>
    <w:basedOn w:val="Normal"/>
    <w:next w:val="Normal"/>
    <w:rsid w:val="00D3490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4904"/>
    <w:pPr>
      <w:keepNext/>
      <w:keepLines/>
    </w:pPr>
    <w:rPr>
      <w:b/>
    </w:rPr>
  </w:style>
  <w:style w:type="paragraph" w:customStyle="1" w:styleId="enumlev2">
    <w:name w:val="enumlev2"/>
    <w:basedOn w:val="Normal"/>
    <w:rsid w:val="00D3490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4904"/>
    <w:pPr>
      <w:keepNext/>
      <w:keepLines/>
      <w:spacing w:before="240"/>
      <w:ind w:left="1418"/>
    </w:pPr>
    <w:rPr>
      <w:rFonts w:ascii="Arial" w:hAnsi="Arial"/>
      <w:b/>
      <w:sz w:val="36"/>
      <w:lang w:val="en-US"/>
    </w:rPr>
  </w:style>
  <w:style w:type="paragraph" w:styleId="Caption">
    <w:name w:val="caption"/>
    <w:basedOn w:val="Normal"/>
    <w:next w:val="Normal"/>
    <w:qFormat/>
    <w:rsid w:val="00D34904"/>
    <w:pPr>
      <w:spacing w:before="120" w:after="120"/>
    </w:pPr>
    <w:rPr>
      <w:b/>
    </w:rPr>
  </w:style>
  <w:style w:type="paragraph" w:styleId="PlainText">
    <w:name w:val="Plain Text"/>
    <w:basedOn w:val="Normal"/>
    <w:link w:val="PlainTextChar"/>
    <w:rsid w:val="00D34904"/>
    <w:rPr>
      <w:rFonts w:ascii="Courier New" w:hAnsi="Courier New"/>
      <w:lang w:val="nb-NO"/>
    </w:rPr>
  </w:style>
  <w:style w:type="character" w:customStyle="1" w:styleId="PlainTextChar">
    <w:name w:val="Plain Text Char"/>
    <w:basedOn w:val="DefaultParagraphFont"/>
    <w:link w:val="PlainText"/>
    <w:rsid w:val="00D34904"/>
    <w:rPr>
      <w:rFonts w:ascii="Courier New" w:hAnsi="Courier New"/>
      <w:lang w:val="nb-NO" w:eastAsia="en-US"/>
    </w:rPr>
  </w:style>
  <w:style w:type="paragraph" w:customStyle="1" w:styleId="TAJ">
    <w:name w:val="TAJ"/>
    <w:basedOn w:val="TH"/>
    <w:rsid w:val="00D34904"/>
  </w:style>
  <w:style w:type="paragraph" w:styleId="BodyText">
    <w:name w:val="Body Text"/>
    <w:basedOn w:val="Normal"/>
    <w:link w:val="BodyTextChar"/>
    <w:rsid w:val="00D34904"/>
  </w:style>
  <w:style w:type="character" w:customStyle="1" w:styleId="BodyTextChar">
    <w:name w:val="Body Text Char"/>
    <w:basedOn w:val="DefaultParagraphFont"/>
    <w:link w:val="BodyText"/>
    <w:rsid w:val="00D34904"/>
    <w:rPr>
      <w:rFonts w:ascii="Times New Roman" w:hAnsi="Times New Roman"/>
      <w:lang w:val="en-GB" w:eastAsia="en-US"/>
    </w:rPr>
  </w:style>
  <w:style w:type="paragraph" w:customStyle="1" w:styleId="Guidance">
    <w:name w:val="Guidance"/>
    <w:basedOn w:val="Normal"/>
    <w:rsid w:val="00D34904"/>
    <w:rPr>
      <w:i/>
      <w:color w:val="0000FF"/>
    </w:rPr>
  </w:style>
  <w:style w:type="paragraph" w:customStyle="1" w:styleId="Frontcover">
    <w:name w:val="Front_cover"/>
    <w:rsid w:val="00D34904"/>
    <w:rPr>
      <w:rFonts w:ascii="Arial" w:hAnsi="Arial"/>
      <w:lang w:val="en-GB" w:eastAsia="en-US"/>
    </w:rPr>
  </w:style>
  <w:style w:type="paragraph" w:styleId="BodyTextIndent">
    <w:name w:val="Body Text Indent"/>
    <w:basedOn w:val="Normal"/>
    <w:link w:val="BodyTextIndentChar"/>
    <w:rsid w:val="00D34904"/>
    <w:pPr>
      <w:widowControl w:val="0"/>
      <w:spacing w:after="0"/>
      <w:ind w:left="-142"/>
    </w:pPr>
    <w:rPr>
      <w:sz w:val="22"/>
    </w:rPr>
  </w:style>
  <w:style w:type="character" w:customStyle="1" w:styleId="BodyTextIndentChar">
    <w:name w:val="Body Text Indent Char"/>
    <w:basedOn w:val="DefaultParagraphFont"/>
    <w:link w:val="BodyTextIndent"/>
    <w:rsid w:val="00D34904"/>
    <w:rPr>
      <w:rFonts w:ascii="Times New Roman" w:hAnsi="Times New Roman"/>
      <w:sz w:val="22"/>
      <w:lang w:val="en-GB" w:eastAsia="en-US"/>
    </w:rPr>
  </w:style>
  <w:style w:type="paragraph" w:customStyle="1" w:styleId="Lista2">
    <w:name w:val="Lista 2"/>
    <w:basedOn w:val="Normal"/>
    <w:rsid w:val="00D34904"/>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3490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3490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34904"/>
    <w:pPr>
      <w:numPr>
        <w:ilvl w:val="1"/>
      </w:numPr>
      <w:tabs>
        <w:tab w:val="clear" w:pos="2041"/>
        <w:tab w:val="num" w:pos="360"/>
        <w:tab w:val="num" w:pos="1140"/>
        <w:tab w:val="num" w:pos="2608"/>
      </w:tabs>
      <w:ind w:left="2608" w:hanging="567"/>
    </w:pPr>
  </w:style>
  <w:style w:type="paragraph" w:customStyle="1" w:styleId="List31">
    <w:name w:val="List 3.1"/>
    <w:basedOn w:val="List21"/>
    <w:rsid w:val="00D34904"/>
    <w:pPr>
      <w:numPr>
        <w:ilvl w:val="2"/>
      </w:numPr>
      <w:tabs>
        <w:tab w:val="num" w:pos="360"/>
        <w:tab w:val="left" w:pos="3175"/>
      </w:tabs>
      <w:ind w:left="360" w:hanging="794"/>
    </w:pPr>
  </w:style>
  <w:style w:type="paragraph" w:customStyle="1" w:styleId="List41">
    <w:name w:val="List 4.1"/>
    <w:basedOn w:val="List31"/>
    <w:rsid w:val="00D34904"/>
    <w:pPr>
      <w:numPr>
        <w:ilvl w:val="3"/>
      </w:numPr>
      <w:tabs>
        <w:tab w:val="num" w:pos="360"/>
        <w:tab w:val="left" w:pos="3742"/>
      </w:tabs>
      <w:ind w:left="3743" w:hanging="1021"/>
    </w:pPr>
  </w:style>
  <w:style w:type="paragraph" w:customStyle="1" w:styleId="List51">
    <w:name w:val="List 5.1"/>
    <w:basedOn w:val="List41"/>
    <w:rsid w:val="00D34904"/>
    <w:pPr>
      <w:numPr>
        <w:ilvl w:val="4"/>
      </w:numPr>
      <w:tabs>
        <w:tab w:val="clear" w:pos="3175"/>
        <w:tab w:val="clear" w:pos="3742"/>
        <w:tab w:val="num" w:pos="360"/>
        <w:tab w:val="left" w:pos="4253"/>
      </w:tabs>
      <w:ind w:left="4253" w:hanging="1191"/>
    </w:pPr>
  </w:style>
  <w:style w:type="paragraph" w:customStyle="1" w:styleId="cpde">
    <w:name w:val="cpde"/>
    <w:basedOn w:val="Normal"/>
    <w:rsid w:val="00D34904"/>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34904"/>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3490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34904"/>
    <w:pPr>
      <w:tabs>
        <w:tab w:val="clear" w:pos="794"/>
        <w:tab w:val="clear" w:pos="1191"/>
        <w:tab w:val="clear" w:pos="1588"/>
        <w:tab w:val="clear" w:pos="1985"/>
      </w:tabs>
      <w:spacing w:before="0"/>
      <w:jc w:val="left"/>
    </w:pPr>
  </w:style>
  <w:style w:type="paragraph" w:customStyle="1" w:styleId="ASN1">
    <w:name w:val="ASN.1"/>
    <w:basedOn w:val="Normal"/>
    <w:next w:val="ASN1Cont0"/>
    <w:rsid w:val="00D3490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34904"/>
    <w:pPr>
      <w:spacing w:before="0"/>
      <w:jc w:val="left"/>
    </w:pPr>
  </w:style>
  <w:style w:type="paragraph" w:styleId="BodyTextIndent3">
    <w:name w:val="Body Text Indent 3"/>
    <w:basedOn w:val="Normal"/>
    <w:link w:val="BodyTextIndent3Char"/>
    <w:rsid w:val="00D34904"/>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34904"/>
    <w:rPr>
      <w:rFonts w:ascii="Helvetica" w:hAnsi="Helvetica"/>
      <w:lang w:val="en-US" w:eastAsia="en-US"/>
    </w:rPr>
  </w:style>
  <w:style w:type="paragraph" w:styleId="BodyText3">
    <w:name w:val="Body Text 3"/>
    <w:basedOn w:val="Normal"/>
    <w:link w:val="BodyText3Char"/>
    <w:rsid w:val="00D34904"/>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34904"/>
    <w:rPr>
      <w:rFonts w:ascii="Helvetica" w:hAnsi="Helvetica"/>
      <w:i/>
      <w:lang w:val="en-US" w:eastAsia="en-US"/>
    </w:rPr>
  </w:style>
  <w:style w:type="paragraph" w:styleId="BodyTextIndent2">
    <w:name w:val="Body Text Indent 2"/>
    <w:basedOn w:val="Normal"/>
    <w:link w:val="BodyTextIndent2Char"/>
    <w:rsid w:val="00D34904"/>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34904"/>
    <w:rPr>
      <w:rFonts w:ascii="Arial" w:hAnsi="Arial"/>
      <w:lang w:val="en-US" w:eastAsia="en-US"/>
    </w:rPr>
  </w:style>
  <w:style w:type="paragraph" w:customStyle="1" w:styleId="GDMO">
    <w:name w:val="GDMO"/>
    <w:basedOn w:val="ASN1Cont"/>
    <w:rsid w:val="00D34904"/>
    <w:pPr>
      <w:tabs>
        <w:tab w:val="left" w:pos="1588"/>
        <w:tab w:val="left" w:pos="2268"/>
        <w:tab w:val="left" w:pos="2892"/>
        <w:tab w:val="left" w:pos="3572"/>
      </w:tabs>
    </w:pPr>
    <w:rPr>
      <w:b w:val="0"/>
    </w:rPr>
  </w:style>
  <w:style w:type="paragraph" w:styleId="NormalIndent">
    <w:name w:val="Normal Indent"/>
    <w:basedOn w:val="Normal"/>
    <w:rsid w:val="00D34904"/>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34904"/>
    <w:pPr>
      <w:numPr>
        <w:numId w:val="7"/>
      </w:numPr>
      <w:overflowPunct/>
      <w:autoSpaceDE/>
      <w:autoSpaceDN/>
      <w:adjustRightInd/>
      <w:textAlignment w:val="auto"/>
    </w:pPr>
  </w:style>
  <w:style w:type="paragraph" w:customStyle="1" w:styleId="nornal">
    <w:name w:val="nornal"/>
    <w:basedOn w:val="cpde"/>
    <w:rsid w:val="00D34904"/>
    <w:pPr>
      <w:numPr>
        <w:numId w:val="8"/>
      </w:numPr>
      <w:overflowPunct/>
      <w:autoSpaceDE/>
      <w:autoSpaceDN/>
      <w:adjustRightInd/>
      <w:textAlignment w:val="auto"/>
    </w:pPr>
  </w:style>
  <w:style w:type="paragraph" w:customStyle="1" w:styleId="enumlev1">
    <w:name w:val="enumlev1"/>
    <w:basedOn w:val="Normal"/>
    <w:rsid w:val="00D3490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34904"/>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34904"/>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34904"/>
    <w:rPr>
      <w:rFonts w:ascii="Helvetica" w:hAnsi="Helvetica"/>
      <w:i/>
      <w:lang w:val="en-US" w:eastAsia="en-US"/>
    </w:rPr>
  </w:style>
  <w:style w:type="paragraph" w:customStyle="1" w:styleId="Buffer">
    <w:name w:val="Buffer"/>
    <w:basedOn w:val="Normal"/>
    <w:rsid w:val="00D34904"/>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34904"/>
  </w:style>
  <w:style w:type="paragraph" w:customStyle="1" w:styleId="Caption1">
    <w:name w:val="Caption1"/>
    <w:basedOn w:val="Normal"/>
    <w:next w:val="Normal"/>
    <w:rsid w:val="00D3490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3490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34904"/>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34904"/>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3490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34904"/>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34904"/>
    <w:rPr>
      <w:i/>
    </w:rPr>
  </w:style>
  <w:style w:type="character" w:styleId="Strong">
    <w:name w:val="Strong"/>
    <w:qFormat/>
    <w:rsid w:val="00D34904"/>
    <w:rPr>
      <w:b/>
    </w:rPr>
  </w:style>
  <w:style w:type="paragraph" w:customStyle="1" w:styleId="DefinitionTerm">
    <w:name w:val="Definition Term"/>
    <w:basedOn w:val="Normal"/>
    <w:next w:val="DefinitionList"/>
    <w:rsid w:val="00D34904"/>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34904"/>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34904"/>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34904"/>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34904"/>
    <w:pPr>
      <w:overflowPunct w:val="0"/>
      <w:autoSpaceDE w:val="0"/>
      <w:autoSpaceDN w:val="0"/>
      <w:adjustRightInd w:val="0"/>
      <w:spacing w:before="120" w:after="0"/>
      <w:textAlignment w:val="baseline"/>
    </w:pPr>
  </w:style>
  <w:style w:type="paragraph" w:customStyle="1" w:styleId="Bulletlist">
    <w:name w:val="Bullet list"/>
    <w:basedOn w:val="Normal"/>
    <w:rsid w:val="00D34904"/>
    <w:pPr>
      <w:overflowPunct w:val="0"/>
      <w:autoSpaceDE w:val="0"/>
      <w:autoSpaceDN w:val="0"/>
      <w:adjustRightInd w:val="0"/>
      <w:spacing w:before="120" w:after="0"/>
      <w:textAlignment w:val="baseline"/>
    </w:pPr>
  </w:style>
  <w:style w:type="paragraph" w:customStyle="1" w:styleId="Bullets">
    <w:name w:val="Bullets"/>
    <w:basedOn w:val="Normal"/>
    <w:rsid w:val="00D34904"/>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3490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34904"/>
    <w:pPr>
      <w:spacing w:before="0"/>
    </w:pPr>
    <w:rPr>
      <w:b/>
    </w:rPr>
  </w:style>
  <w:style w:type="paragraph" w:customStyle="1" w:styleId="Table">
    <w:name w:val="Table_#"/>
    <w:basedOn w:val="Normal"/>
    <w:next w:val="TableTitle"/>
    <w:rsid w:val="00D3490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34904"/>
    <w:pPr>
      <w:spacing w:before="142" w:after="142"/>
    </w:pPr>
  </w:style>
  <w:style w:type="paragraph" w:customStyle="1" w:styleId="TableLegend">
    <w:name w:val="Table_Legend"/>
    <w:basedOn w:val="Normal"/>
    <w:next w:val="Normal"/>
    <w:rsid w:val="00D3490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3490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3490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34904"/>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34904"/>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34904"/>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3490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34904"/>
  </w:style>
  <w:style w:type="paragraph" w:styleId="NormalWeb">
    <w:name w:val="Normal (Web)"/>
    <w:basedOn w:val="Normal"/>
    <w:rsid w:val="00D34904"/>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34904"/>
    <w:pPr>
      <w:overflowPunct w:val="0"/>
      <w:autoSpaceDE w:val="0"/>
      <w:autoSpaceDN w:val="0"/>
      <w:adjustRightInd w:val="0"/>
      <w:textAlignment w:val="baseline"/>
    </w:pPr>
  </w:style>
  <w:style w:type="paragraph" w:customStyle="1" w:styleId="I2">
    <w:name w:val="I2"/>
    <w:basedOn w:val="List2"/>
    <w:rsid w:val="00D34904"/>
    <w:pPr>
      <w:overflowPunct w:val="0"/>
      <w:autoSpaceDE w:val="0"/>
      <w:autoSpaceDN w:val="0"/>
      <w:adjustRightInd w:val="0"/>
      <w:textAlignment w:val="baseline"/>
    </w:pPr>
  </w:style>
  <w:style w:type="paragraph" w:customStyle="1" w:styleId="I3">
    <w:name w:val="I3"/>
    <w:basedOn w:val="List3"/>
    <w:rsid w:val="00D34904"/>
    <w:pPr>
      <w:overflowPunct w:val="0"/>
      <w:autoSpaceDE w:val="0"/>
      <w:autoSpaceDN w:val="0"/>
      <w:adjustRightInd w:val="0"/>
      <w:textAlignment w:val="baseline"/>
    </w:pPr>
  </w:style>
  <w:style w:type="paragraph" w:customStyle="1" w:styleId="IB3">
    <w:name w:val="IB3"/>
    <w:basedOn w:val="Normal"/>
    <w:rsid w:val="00D3490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3490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3490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3490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3490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34904"/>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34904"/>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D34904"/>
    <w:rPr>
      <w:rFonts w:ascii="Arial" w:hAnsi="Arial"/>
      <w:sz w:val="18"/>
      <w:lang w:val="en-GB" w:eastAsia="en-US"/>
    </w:rPr>
  </w:style>
  <w:style w:type="paragraph" w:customStyle="1" w:styleId="StyleBefore0pt">
    <w:name w:val="Style Before:  0 pt"/>
    <w:basedOn w:val="Normal"/>
    <w:rsid w:val="00D34904"/>
    <w:pPr>
      <w:spacing w:before="120" w:after="0"/>
    </w:pPr>
    <w:rPr>
      <w:sz w:val="24"/>
      <w:lang w:val="en-US"/>
    </w:rPr>
  </w:style>
  <w:style w:type="character" w:customStyle="1" w:styleId="Heading1Char">
    <w:name w:val="Heading 1 Char"/>
    <w:link w:val="Heading1"/>
    <w:rsid w:val="00D34904"/>
    <w:rPr>
      <w:rFonts w:ascii="Arial" w:hAnsi="Arial"/>
      <w:sz w:val="36"/>
      <w:lang w:val="en-GB" w:eastAsia="en-US"/>
    </w:rPr>
  </w:style>
  <w:style w:type="character" w:customStyle="1" w:styleId="Heading8Char">
    <w:name w:val="Heading 8 Char"/>
    <w:link w:val="Heading8"/>
    <w:rsid w:val="00D34904"/>
    <w:rPr>
      <w:rFonts w:ascii="Arial" w:hAnsi="Arial"/>
      <w:sz w:val="36"/>
      <w:lang w:val="en-GB" w:eastAsia="en-US"/>
    </w:rPr>
  </w:style>
  <w:style w:type="paragraph" w:customStyle="1" w:styleId="StyleHeading3h3CourierNew">
    <w:name w:val="Style Heading 3h3 + Courier New"/>
    <w:basedOn w:val="Heading3"/>
    <w:link w:val="StyleHeading3h3CourierNewChar"/>
    <w:rsid w:val="00D3490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34904"/>
    <w:rPr>
      <w:rFonts w:ascii="Arial" w:hAnsi="Arial"/>
      <w:sz w:val="32"/>
      <w:lang w:val="en-GB" w:eastAsia="en-US"/>
    </w:rPr>
  </w:style>
  <w:style w:type="character" w:customStyle="1" w:styleId="Heading3Char">
    <w:name w:val="Heading 3 Char"/>
    <w:aliases w:val="h3 Char"/>
    <w:link w:val="Heading3"/>
    <w:rsid w:val="00D34904"/>
    <w:rPr>
      <w:rFonts w:ascii="Arial" w:hAnsi="Arial"/>
      <w:sz w:val="28"/>
      <w:lang w:val="en-GB" w:eastAsia="en-US"/>
    </w:rPr>
  </w:style>
  <w:style w:type="character" w:customStyle="1" w:styleId="StyleHeading3h3CourierNewChar">
    <w:name w:val="Style Heading 3h3 + Courier New Char"/>
    <w:link w:val="StyleHeading3h3CourierNew"/>
    <w:rsid w:val="00D34904"/>
    <w:rPr>
      <w:rFonts w:ascii="Courier New" w:hAnsi="Courier New"/>
      <w:sz w:val="28"/>
      <w:lang w:val="en-GB" w:eastAsia="en-US"/>
    </w:rPr>
  </w:style>
  <w:style w:type="character" w:customStyle="1" w:styleId="EXChar">
    <w:name w:val="EX Char"/>
    <w:link w:val="EX"/>
    <w:rsid w:val="00D34904"/>
    <w:rPr>
      <w:rFonts w:ascii="Times New Roman" w:hAnsi="Times New Roman"/>
      <w:lang w:val="en-GB" w:eastAsia="en-US"/>
    </w:rPr>
  </w:style>
  <w:style w:type="character" w:customStyle="1" w:styleId="TAHCar">
    <w:name w:val="TAH Car"/>
    <w:link w:val="TAH"/>
    <w:rsid w:val="00D34904"/>
    <w:rPr>
      <w:rFonts w:ascii="Arial" w:hAnsi="Arial"/>
      <w:b/>
      <w:sz w:val="18"/>
      <w:lang w:val="en-GB" w:eastAsia="en-US"/>
    </w:rPr>
  </w:style>
  <w:style w:type="character" w:customStyle="1" w:styleId="desc">
    <w:name w:val="desc"/>
    <w:rsid w:val="00D34904"/>
  </w:style>
  <w:style w:type="character" w:customStyle="1" w:styleId="THChar">
    <w:name w:val="TH Char"/>
    <w:link w:val="TH"/>
    <w:locked/>
    <w:rsid w:val="00D34904"/>
    <w:rPr>
      <w:rFonts w:ascii="Arial" w:hAnsi="Arial"/>
      <w:b/>
      <w:lang w:val="en-GB" w:eastAsia="en-US"/>
    </w:rPr>
  </w:style>
  <w:style w:type="character" w:customStyle="1" w:styleId="TFChar">
    <w:name w:val="TF Char"/>
    <w:link w:val="TF"/>
    <w:locked/>
    <w:rsid w:val="00D34904"/>
    <w:rPr>
      <w:rFonts w:ascii="Arial" w:hAnsi="Arial"/>
      <w:b/>
      <w:lang w:val="en-GB" w:eastAsia="en-US"/>
    </w:rPr>
  </w:style>
  <w:style w:type="character" w:customStyle="1" w:styleId="Heading4Char">
    <w:name w:val="Heading 4 Char"/>
    <w:link w:val="Heading4"/>
    <w:rsid w:val="00D34904"/>
    <w:rPr>
      <w:rFonts w:ascii="Arial" w:hAnsi="Arial"/>
      <w:sz w:val="24"/>
      <w:lang w:val="en-GB" w:eastAsia="en-US"/>
    </w:rPr>
  </w:style>
  <w:style w:type="character" w:customStyle="1" w:styleId="B1Char">
    <w:name w:val="B1 Char"/>
    <w:link w:val="B1"/>
    <w:rsid w:val="00D34904"/>
    <w:rPr>
      <w:rFonts w:ascii="Times New Roman" w:hAnsi="Times New Roman"/>
      <w:lang w:val="en-GB" w:eastAsia="en-US"/>
    </w:rPr>
  </w:style>
  <w:style w:type="paragraph" w:styleId="ListParagraph">
    <w:name w:val="List Paragraph"/>
    <w:basedOn w:val="Normal"/>
    <w:uiPriority w:val="34"/>
    <w:qFormat/>
    <w:rsid w:val="00D34904"/>
    <w:pPr>
      <w:ind w:firstLineChars="200" w:firstLine="420"/>
    </w:pPr>
    <w:rPr>
      <w:rFonts w:eastAsia="SimSun"/>
    </w:rPr>
  </w:style>
  <w:style w:type="character" w:customStyle="1" w:styleId="TALChar1">
    <w:name w:val="TAL Char1"/>
    <w:rsid w:val="00D34904"/>
    <w:rPr>
      <w:rFonts w:ascii="Arial" w:hAnsi="Arial"/>
      <w:sz w:val="18"/>
      <w:lang w:val="en-GB" w:eastAsia="en-US" w:bidi="ar-SA"/>
    </w:rPr>
  </w:style>
  <w:style w:type="character" w:customStyle="1" w:styleId="TALCar">
    <w:name w:val="TAL Car"/>
    <w:rsid w:val="00D34904"/>
    <w:rPr>
      <w:rFonts w:ascii="Arial" w:hAnsi="Arial"/>
      <w:sz w:val="18"/>
      <w:lang w:val="en-GB" w:eastAsia="en-US"/>
    </w:rPr>
  </w:style>
  <w:style w:type="paragraph" w:styleId="Revision">
    <w:name w:val="Revision"/>
    <w:hidden/>
    <w:uiPriority w:val="99"/>
    <w:semiHidden/>
    <w:rsid w:val="00D349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7432</Words>
  <Characters>42366</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4</cp:revision>
  <cp:lastPrinted>1899-12-31T23:00:00Z</cp:lastPrinted>
  <dcterms:created xsi:type="dcterms:W3CDTF">2022-01-25T08:26:00Z</dcterms:created>
  <dcterms:modified xsi:type="dcterms:W3CDTF">2022-01-25T08:30:00Z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S5-221064</vt:lpwstr>
  </property>
  <property fmtid="{D5CDD505-2E9C-101B-9397-08002B2CF9AE}" pid="10" name="Spec#">
    <vt:lpwstr>28.622</vt:lpwstr>
  </property>
  <property fmtid="{D5CDD505-2E9C-101B-9397-08002B2CF9AE}" pid="11" name="Cr#">
    <vt:lpwstr>0129</vt:lpwstr>
  </property>
  <property fmtid="{D5CDD505-2E9C-101B-9397-08002B2CF9AE}" pid="12" name="Revision">
    <vt:lpwstr>-</vt:lpwstr>
  </property>
  <property fmtid="{D5CDD505-2E9C-101B-9397-08002B2CF9AE}" pid="13" name="Version">
    <vt:lpwstr>16.10.0</vt:lpwstr>
  </property>
  <property fmtid="{D5CDD505-2E9C-101B-9397-08002B2CF9AE}" pid="14" name="CrTitle">
    <vt:lpwstr>Notification Subscription changes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2022-01-06</vt:lpwstr>
  </property>
  <property fmtid="{D5CDD505-2E9C-101B-9397-08002B2CF9AE}" pid="20" name="Release">
    <vt:lpwstr>Rel-16</vt:lpwstr>
  </property>
</Properties>
</file>