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141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S5-221025</w:t>
        </w:r>
      </w:fldSimple>
    </w:p>
    <w:p w14:paraId="7CB45193" w14:textId="77777777" w:rsidR="001E41F3" w:rsidRDefault="00A26BA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17th Jan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26th Jan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26BA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32.156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26BA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0039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26BA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26B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77241F9" w:rsidR="00F25D98" w:rsidRDefault="001C33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59C01A" w:rsidR="00F25D98" w:rsidRDefault="001C333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A26B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Specifying </w:t>
            </w:r>
            <w:proofErr w:type="spellStart"/>
            <w:r w:rsidR="002640DD">
              <w:t>multivalue</w:t>
            </w:r>
            <w:proofErr w:type="spellEnd"/>
            <w:r w:rsidR="002640DD">
              <w:t xml:space="preserve"> attributes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26B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B242F59" w:rsidR="001E41F3" w:rsidRDefault="001C333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A26BA0">
              <w:fldChar w:fldCharType="begin"/>
            </w:r>
            <w:r w:rsidR="00A26BA0">
              <w:instrText xml:space="preserve"> DOCPROPERTY  SourceIfTsg  \* MERGEFORMAT </w:instrText>
            </w:r>
            <w:r w:rsidR="00A26B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26B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A26B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2022-01-03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26BA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26B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8C06F4" w14:textId="63E4C005" w:rsidR="001C333F" w:rsidRDefault="001C333F" w:rsidP="001C333F">
            <w:pPr>
              <w:pStyle w:val="CRCoverPage"/>
              <w:spacing w:after="0"/>
              <w:ind w:left="100"/>
              <w:rPr>
                <w:noProof/>
              </w:rPr>
            </w:pPr>
            <w:r w:rsidRPr="00265660">
              <w:rPr>
                <w:noProof/>
              </w:rPr>
              <w:t>For multi-valued</w:t>
            </w:r>
            <w:r>
              <w:rPr>
                <w:noProof/>
              </w:rPr>
              <w:t xml:space="preserve"> attributes the isOrdered and isUnique properties are often marked as N/A</w:t>
            </w:r>
            <w:r w:rsidR="00B77908">
              <w:rPr>
                <w:noProof/>
              </w:rPr>
              <w:t>; H</w:t>
            </w:r>
            <w:r>
              <w:rPr>
                <w:noProof/>
              </w:rPr>
              <w:t>owever</w:t>
            </w:r>
            <w:r w:rsidR="00B77908">
              <w:rPr>
                <w:noProof/>
              </w:rPr>
              <w:t>,</w:t>
            </w:r>
            <w:r>
              <w:rPr>
                <w:noProof/>
              </w:rPr>
              <w:t xml:space="preserve"> these properties must be defined for multivalued attributes, they will have some value even if left unspecified. </w:t>
            </w:r>
          </w:p>
          <w:p w14:paraId="708AA7DE" w14:textId="1F96D78E" w:rsidR="001E41F3" w:rsidRDefault="00B779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E.g. uniqueness is either enforced or not. "N/A not applicable" results in potential compatibility problems.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333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C333F" w:rsidRDefault="001C333F" w:rsidP="001C33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0496E32" w:rsidR="001C333F" w:rsidRDefault="001C333F" w:rsidP="001C33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Emphasize that isOrdered and isUnique must be defined for multivalued attributes.</w:t>
            </w:r>
          </w:p>
        </w:tc>
      </w:tr>
      <w:tr w:rsidR="001C333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C333F" w:rsidRDefault="001C333F" w:rsidP="001C33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C333F" w:rsidRDefault="001C333F" w:rsidP="001C33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333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C333F" w:rsidRDefault="001C333F" w:rsidP="001C33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544E37" w:rsidR="001C333F" w:rsidRDefault="001C333F" w:rsidP="001C33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Bad attribute descriptions for multivalued attributes.</w:t>
            </w:r>
          </w:p>
        </w:tc>
      </w:tr>
      <w:tr w:rsidR="001C333F" w14:paraId="034AF533" w14:textId="77777777" w:rsidTr="00547111">
        <w:tc>
          <w:tcPr>
            <w:tcW w:w="2694" w:type="dxa"/>
            <w:gridSpan w:val="2"/>
          </w:tcPr>
          <w:p w14:paraId="39D9EB5B" w14:textId="77777777" w:rsidR="001C333F" w:rsidRDefault="001C333F" w:rsidP="001C33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C333F" w:rsidRDefault="001C333F" w:rsidP="001C33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333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C333F" w:rsidRDefault="001C333F" w:rsidP="001C33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6B4827B" w:rsidR="001C333F" w:rsidRDefault="001C333F" w:rsidP="001C33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5.2.1.1</w:t>
            </w:r>
          </w:p>
        </w:tc>
      </w:tr>
      <w:tr w:rsidR="001C333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C333F" w:rsidRDefault="001C333F" w:rsidP="001C33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C333F" w:rsidRDefault="001C333F" w:rsidP="001C33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333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C333F" w:rsidRDefault="001C333F" w:rsidP="001C33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C333F" w:rsidRDefault="001C333F" w:rsidP="001C33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C333F" w:rsidRDefault="001C333F" w:rsidP="001C33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C333F" w:rsidRDefault="001C333F" w:rsidP="001C333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C333F" w:rsidRDefault="001C333F" w:rsidP="001C333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C333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C333F" w:rsidRDefault="001C333F" w:rsidP="001C33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C333F" w:rsidRDefault="001C333F" w:rsidP="001C33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2B8CB2" w:rsidR="001C333F" w:rsidRDefault="001C333F" w:rsidP="001C33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C333F" w:rsidRDefault="001C333F" w:rsidP="001C333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C333F" w:rsidRDefault="001C333F" w:rsidP="001C333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C333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C333F" w:rsidRDefault="001C333F" w:rsidP="001C333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C333F" w:rsidRDefault="001C333F" w:rsidP="001C33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4C16E0C" w:rsidR="001C333F" w:rsidRDefault="001C333F" w:rsidP="001C33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C333F" w:rsidRDefault="001C333F" w:rsidP="001C333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C333F" w:rsidRDefault="001C333F" w:rsidP="001C333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C333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C333F" w:rsidRDefault="001C333F" w:rsidP="001C333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C333F" w:rsidRDefault="001C333F" w:rsidP="001C33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BA76C9F" w:rsidR="001C333F" w:rsidRDefault="001C333F" w:rsidP="001C33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C333F" w:rsidRDefault="001C333F" w:rsidP="001C333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C333F" w:rsidRDefault="001C333F" w:rsidP="001C333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C333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C333F" w:rsidRDefault="001C333F" w:rsidP="001C333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C333F" w:rsidRDefault="001C333F" w:rsidP="001C333F">
            <w:pPr>
              <w:pStyle w:val="CRCoverPage"/>
              <w:spacing w:after="0"/>
              <w:rPr>
                <w:noProof/>
              </w:rPr>
            </w:pPr>
          </w:p>
        </w:tc>
      </w:tr>
      <w:tr w:rsidR="001C333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C333F" w:rsidRDefault="001C333F" w:rsidP="001C33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C333F" w:rsidRDefault="001C333F" w:rsidP="001C333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C333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C333F" w:rsidRPr="008863B9" w:rsidRDefault="001C333F" w:rsidP="001C33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C333F" w:rsidRPr="008863B9" w:rsidRDefault="001C333F" w:rsidP="001C333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C333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C333F" w:rsidRDefault="001C333F" w:rsidP="001C33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C333F" w:rsidRDefault="001C333F" w:rsidP="001C333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DDC3677" w14:textId="77777777" w:rsidR="001C333F" w:rsidRDefault="001C333F" w:rsidP="001C333F">
      <w:pPr>
        <w:rPr>
          <w:noProof/>
        </w:rPr>
      </w:pPr>
    </w:p>
    <w:p w14:paraId="44225A8F" w14:textId="77777777" w:rsidR="001C333F" w:rsidRDefault="001C333F" w:rsidP="001C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74F8E5EE" w14:textId="77777777" w:rsidR="001C333F" w:rsidRDefault="001C333F" w:rsidP="001C333F">
      <w:pPr>
        <w:rPr>
          <w:noProof/>
        </w:rPr>
        <w:sectPr w:rsidR="001C333F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B99CE54" w14:textId="77777777" w:rsidR="001C333F" w:rsidRPr="00A80C53" w:rsidRDefault="001C333F" w:rsidP="001C333F">
      <w:pPr>
        <w:pStyle w:val="Heading4"/>
      </w:pPr>
      <w:bookmarkStart w:id="1" w:name="_Ref305749510"/>
      <w:bookmarkStart w:id="2" w:name="_Toc516495061"/>
      <w:r w:rsidRPr="00A80C53">
        <w:lastRenderedPageBreak/>
        <w:t>5.2.1.1</w:t>
      </w:r>
      <w:r w:rsidRPr="00A80C53">
        <w:tab/>
        <w:t>Description</w:t>
      </w:r>
      <w:bookmarkEnd w:id="1"/>
      <w:bookmarkEnd w:id="2"/>
    </w:p>
    <w:p w14:paraId="268D3187" w14:textId="77777777" w:rsidR="001C333F" w:rsidRPr="00A80C53" w:rsidRDefault="001C333F" w:rsidP="001C333F">
      <w:r w:rsidRPr="00A80C53">
        <w:t>It is a typed element representing a property of a class. See 10.2.5 Property of [1].</w:t>
      </w:r>
    </w:p>
    <w:p w14:paraId="11B1C6B0" w14:textId="77777777" w:rsidR="001C333F" w:rsidRPr="00A80C53" w:rsidRDefault="001C333F" w:rsidP="001C333F">
      <w:r w:rsidRPr="00A80C53">
        <w:t>An element that is typed implies that the element can only refer to a constrained set of values.</w:t>
      </w:r>
    </w:p>
    <w:p w14:paraId="6C1FFBB7" w14:textId="77777777" w:rsidR="001C333F" w:rsidRPr="00A80C53" w:rsidRDefault="001C333F" w:rsidP="001C333F">
      <w:r w:rsidRPr="00A80C53">
        <w:t>See 10.1.4 Type of [1] for more information on type.</w:t>
      </w:r>
    </w:p>
    <w:p w14:paraId="22089B03" w14:textId="77777777" w:rsidR="001C333F" w:rsidRPr="00A80C53" w:rsidRDefault="001C333F" w:rsidP="001C333F">
      <w:r w:rsidRPr="00A80C53">
        <w:t>See 5.3.4 and 5.4.3 for predefined data types and user-defined data types that can apply type information to an element.</w:t>
      </w:r>
    </w:p>
    <w:p w14:paraId="3F2F7B8F" w14:textId="77777777" w:rsidR="001C333F" w:rsidRPr="00A80C53" w:rsidRDefault="001C333F" w:rsidP="001C333F">
      <w:r w:rsidRPr="00A80C53">
        <w:t>The following table captures the properties of this modelled element.</w:t>
      </w:r>
    </w:p>
    <w:p w14:paraId="1BA40301" w14:textId="77777777" w:rsidR="001C333F" w:rsidRPr="00A80C53" w:rsidRDefault="001C333F" w:rsidP="001C333F">
      <w:pPr>
        <w:keepNext/>
        <w:keepLines/>
        <w:spacing w:before="60"/>
        <w:jc w:val="center"/>
        <w:rPr>
          <w:rFonts w:ascii="Arial" w:hAnsi="Arial"/>
          <w:b/>
        </w:rPr>
      </w:pPr>
      <w:bookmarkStart w:id="3" w:name="_Ref309228892"/>
      <w:r w:rsidRPr="00A80C53">
        <w:rPr>
          <w:rFonts w:ascii="Arial" w:hAnsi="Arial"/>
          <w:b/>
        </w:rPr>
        <w:t>Table 5.2.1.1-</w:t>
      </w:r>
      <w:r w:rsidRPr="00A80C53">
        <w:rPr>
          <w:rFonts w:ascii="Arial" w:hAnsi="Arial"/>
          <w:b/>
          <w:noProof/>
        </w:rPr>
        <w:t>1</w:t>
      </w:r>
      <w:r w:rsidRPr="00A80C53">
        <w:rPr>
          <w:rFonts w:ascii="Arial" w:hAnsi="Arial"/>
          <w:b/>
        </w:rPr>
        <w:t>: Attribute properties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11"/>
        <w:gridCol w:w="2127"/>
      </w:tblGrid>
      <w:tr w:rsidR="001C333F" w:rsidRPr="00A80C53" w14:paraId="102530C3" w14:textId="77777777" w:rsidTr="00597E9E">
        <w:tc>
          <w:tcPr>
            <w:tcW w:w="1668" w:type="dxa"/>
            <w:shd w:val="clear" w:color="auto" w:fill="CCCCCC"/>
          </w:tcPr>
          <w:p w14:paraId="7E13FFF9" w14:textId="77777777" w:rsidR="001C333F" w:rsidRPr="00A80C53" w:rsidRDefault="001C333F" w:rsidP="00597E9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A80C53">
              <w:rPr>
                <w:rFonts w:ascii="Arial" w:hAnsi="Arial"/>
                <w:b/>
                <w:sz w:val="18"/>
              </w:rPr>
              <w:t>Property name</w:t>
            </w:r>
          </w:p>
        </w:tc>
        <w:tc>
          <w:tcPr>
            <w:tcW w:w="5811" w:type="dxa"/>
            <w:shd w:val="clear" w:color="auto" w:fill="CCCCCC"/>
          </w:tcPr>
          <w:p w14:paraId="604FDFA7" w14:textId="77777777" w:rsidR="001C333F" w:rsidRPr="00A80C53" w:rsidRDefault="001C333F" w:rsidP="00597E9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A80C53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127" w:type="dxa"/>
            <w:shd w:val="clear" w:color="auto" w:fill="CCCCCC"/>
          </w:tcPr>
          <w:p w14:paraId="7343EE98" w14:textId="77777777" w:rsidR="001C333F" w:rsidRPr="00A80C53" w:rsidRDefault="001C333F" w:rsidP="00597E9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A80C53">
              <w:rPr>
                <w:rFonts w:ascii="Arial" w:hAnsi="Arial"/>
                <w:b/>
                <w:sz w:val="18"/>
              </w:rPr>
              <w:t>Legal values</w:t>
            </w:r>
          </w:p>
        </w:tc>
      </w:tr>
      <w:tr w:rsidR="001C333F" w:rsidRPr="00A80C53" w14:paraId="74621AA7" w14:textId="77777777" w:rsidTr="00597E9E">
        <w:tc>
          <w:tcPr>
            <w:tcW w:w="1668" w:type="dxa"/>
          </w:tcPr>
          <w:p w14:paraId="7DCC5FE9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documentation</w:t>
            </w:r>
          </w:p>
        </w:tc>
        <w:tc>
          <w:tcPr>
            <w:tcW w:w="5811" w:type="dxa"/>
          </w:tcPr>
          <w:p w14:paraId="24885AE4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Contains a textual description of the attribute.</w:t>
            </w:r>
            <w:r w:rsidRPr="00A80C53">
              <w:rPr>
                <w:rFonts w:ascii="Arial" w:hAnsi="Arial"/>
                <w:sz w:val="18"/>
              </w:rPr>
              <w:br/>
              <w:t>Should refer (to enable traceability) to the specific requirement.</w:t>
            </w:r>
          </w:p>
        </w:tc>
        <w:tc>
          <w:tcPr>
            <w:tcW w:w="2127" w:type="dxa"/>
          </w:tcPr>
          <w:p w14:paraId="1E13B060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Any</w:t>
            </w:r>
          </w:p>
        </w:tc>
      </w:tr>
      <w:tr w:rsidR="001C333F" w:rsidRPr="00A80C53" w14:paraId="0835588B" w14:textId="77777777" w:rsidTr="00597E9E">
        <w:tc>
          <w:tcPr>
            <w:tcW w:w="1668" w:type="dxa"/>
          </w:tcPr>
          <w:p w14:paraId="72A57951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A80C53">
              <w:rPr>
                <w:rFonts w:ascii="Arial" w:hAnsi="Arial"/>
                <w:sz w:val="18"/>
              </w:rPr>
              <w:t>isOrdered</w:t>
            </w:r>
            <w:proofErr w:type="spellEnd"/>
          </w:p>
        </w:tc>
        <w:tc>
          <w:tcPr>
            <w:tcW w:w="5811" w:type="dxa"/>
          </w:tcPr>
          <w:p w14:paraId="512C13FB" w14:textId="77777777" w:rsidR="001C333F" w:rsidRDefault="001C333F" w:rsidP="00597E9E">
            <w:pPr>
              <w:keepNext/>
              <w:keepLines/>
              <w:spacing w:after="0"/>
              <w:rPr>
                <w:ins w:id="4" w:author="Ericsson User 12-02" w:date="2021-12-06T18:55:00Z"/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 xml:space="preserve">For a multi-valued </w:t>
            </w:r>
            <w:proofErr w:type="gramStart"/>
            <w:r w:rsidRPr="00A80C53">
              <w:rPr>
                <w:rFonts w:ascii="Arial" w:hAnsi="Arial"/>
                <w:sz w:val="18"/>
              </w:rPr>
              <w:t>multiplicity;</w:t>
            </w:r>
            <w:proofErr w:type="gramEnd"/>
            <w:r w:rsidRPr="00A80C53">
              <w:rPr>
                <w:rFonts w:ascii="Arial" w:hAnsi="Arial"/>
                <w:sz w:val="18"/>
              </w:rPr>
              <w:t xml:space="preserve"> this specifies if the values of this attribute instance are sequentially ordered. See subclause 7.3.44 and its Table 7.1 of [2].</w:t>
            </w:r>
          </w:p>
          <w:p w14:paraId="23077241" w14:textId="24F78022" w:rsidR="001C333F" w:rsidRPr="00A80C53" w:rsidRDefault="004F1B94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5" w:author="Ericsson-User-2022-01-18" w:date="2022-01-20T17:40:00Z">
              <w:r w:rsidRPr="004F1B94">
                <w:rPr>
                  <w:rFonts w:ascii="Arial" w:hAnsi="Arial"/>
                  <w:sz w:val="18"/>
                </w:rPr>
                <w:t>If the property is present for attributes with a multiplicity of greater than “1”, it shall be set to either “True” or “False”. It shall not be set to “N/A”.</w:t>
              </w:r>
            </w:ins>
          </w:p>
        </w:tc>
        <w:tc>
          <w:tcPr>
            <w:tcW w:w="2127" w:type="dxa"/>
          </w:tcPr>
          <w:p w14:paraId="6FB6FAEE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True, False (default)</w:t>
            </w:r>
          </w:p>
          <w:p w14:paraId="59C57C10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1C333F" w:rsidRPr="00A80C53" w14:paraId="308EE949" w14:textId="77777777" w:rsidTr="00597E9E">
        <w:tc>
          <w:tcPr>
            <w:tcW w:w="1668" w:type="dxa"/>
          </w:tcPr>
          <w:p w14:paraId="0192811A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A80C53">
              <w:rPr>
                <w:rFonts w:ascii="Arial" w:hAnsi="Arial"/>
                <w:sz w:val="18"/>
              </w:rPr>
              <w:t>isUnique</w:t>
            </w:r>
            <w:proofErr w:type="spellEnd"/>
          </w:p>
        </w:tc>
        <w:tc>
          <w:tcPr>
            <w:tcW w:w="5811" w:type="dxa"/>
          </w:tcPr>
          <w:p w14:paraId="6C6F6330" w14:textId="77777777" w:rsidR="001C333F" w:rsidRDefault="001C333F" w:rsidP="00597E9E">
            <w:pPr>
              <w:keepNext/>
              <w:keepLines/>
              <w:spacing w:after="0"/>
              <w:rPr>
                <w:ins w:id="6" w:author="Ericsson User 12-02" w:date="2021-12-06T18:56:00Z"/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For a multi-valued multiplicity, this specifies if the values of this attribute instance are unique (i.e., no duplicate attribute values). See subclause 7.3.44 and its Table 7.1 of [2].</w:t>
            </w:r>
          </w:p>
          <w:p w14:paraId="083D10BE" w14:textId="66B5B50A" w:rsidR="001C333F" w:rsidRPr="00A80C53" w:rsidRDefault="004F1B94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7" w:author="Ericsson-User-2022-01-18" w:date="2022-01-20T17:40:00Z">
              <w:r w:rsidRPr="004F1B94">
                <w:rPr>
                  <w:rFonts w:ascii="Arial" w:hAnsi="Arial"/>
                  <w:sz w:val="18"/>
                </w:rPr>
                <w:t>If the property is present for attributes with a multiplicity of greater than “1”, it shall be set to either “True” or “False”. It shall not be set to “N/A”.</w:t>
              </w:r>
            </w:ins>
          </w:p>
        </w:tc>
        <w:tc>
          <w:tcPr>
            <w:tcW w:w="2127" w:type="dxa"/>
          </w:tcPr>
          <w:p w14:paraId="29B8020C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True (default), False</w:t>
            </w:r>
          </w:p>
          <w:p w14:paraId="1333429B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1C333F" w:rsidRPr="00A80C53" w14:paraId="7E751C1E" w14:textId="77777777" w:rsidTr="00597E9E">
        <w:tc>
          <w:tcPr>
            <w:tcW w:w="1668" w:type="dxa"/>
          </w:tcPr>
          <w:p w14:paraId="7598591A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A80C53">
              <w:rPr>
                <w:rFonts w:ascii="Arial" w:hAnsi="Arial"/>
                <w:sz w:val="18"/>
              </w:rPr>
              <w:t>isReadable</w:t>
            </w:r>
            <w:proofErr w:type="spellEnd"/>
          </w:p>
        </w:tc>
        <w:tc>
          <w:tcPr>
            <w:tcW w:w="5811" w:type="dxa"/>
          </w:tcPr>
          <w:p w14:paraId="709F3480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Specifies that this attribute can be read by the manager.</w:t>
            </w:r>
          </w:p>
        </w:tc>
        <w:tc>
          <w:tcPr>
            <w:tcW w:w="2127" w:type="dxa"/>
          </w:tcPr>
          <w:p w14:paraId="26AE0EA8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True , False (default), (see NOTE 3)</w:t>
            </w:r>
          </w:p>
        </w:tc>
      </w:tr>
      <w:tr w:rsidR="001C333F" w:rsidRPr="00A80C53" w14:paraId="49D5406E" w14:textId="77777777" w:rsidTr="00597E9E">
        <w:tc>
          <w:tcPr>
            <w:tcW w:w="1668" w:type="dxa"/>
          </w:tcPr>
          <w:p w14:paraId="6DC4A9F9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A80C53">
              <w:rPr>
                <w:rFonts w:ascii="Arial" w:hAnsi="Arial"/>
                <w:sz w:val="18"/>
              </w:rPr>
              <w:t>isWritable</w:t>
            </w:r>
            <w:proofErr w:type="spellEnd"/>
          </w:p>
        </w:tc>
        <w:tc>
          <w:tcPr>
            <w:tcW w:w="5811" w:type="dxa"/>
          </w:tcPr>
          <w:p w14:paraId="2CB9B80F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Specifies that this attribute can be written by the manager under the conditions specified in Annex B.</w:t>
            </w:r>
          </w:p>
        </w:tc>
        <w:tc>
          <w:tcPr>
            <w:tcW w:w="2127" w:type="dxa"/>
          </w:tcPr>
          <w:p w14:paraId="6BD6E200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True, False (default)</w:t>
            </w:r>
          </w:p>
          <w:p w14:paraId="2DA90FF0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(see NOTE 4)</w:t>
            </w:r>
          </w:p>
        </w:tc>
      </w:tr>
      <w:tr w:rsidR="001C333F" w:rsidRPr="00A80C53" w14:paraId="465687FA" w14:textId="77777777" w:rsidTr="00597E9E">
        <w:tc>
          <w:tcPr>
            <w:tcW w:w="1668" w:type="dxa"/>
          </w:tcPr>
          <w:p w14:paraId="1515986D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type</w:t>
            </w:r>
          </w:p>
        </w:tc>
        <w:tc>
          <w:tcPr>
            <w:tcW w:w="5811" w:type="dxa"/>
          </w:tcPr>
          <w:p w14:paraId="7885469D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 xml:space="preserve">Refers to a predefined (see subclause 5.4.3) or user defined data type (see section 5.3.4). See also subclause 7.3.44 of </w:t>
            </w:r>
            <w:r w:rsidRPr="00A80C53">
              <w:rPr>
                <w:rFonts w:ascii="Arial" w:hAnsi="Arial"/>
                <w:sz w:val="18"/>
                <w:lang w:val="en-US"/>
              </w:rPr>
              <w:t>[2]</w:t>
            </w:r>
            <w:r w:rsidRPr="00A80C53">
              <w:rPr>
                <w:rFonts w:ascii="Arial" w:hAnsi="Arial"/>
                <w:sz w:val="18"/>
              </w:rPr>
              <w:t xml:space="preserve">, inherited from </w:t>
            </w:r>
            <w:proofErr w:type="spellStart"/>
            <w:r w:rsidRPr="00A80C53">
              <w:rPr>
                <w:rFonts w:ascii="Arial" w:hAnsi="Arial"/>
                <w:sz w:val="18"/>
              </w:rPr>
              <w:t>StructuralFeature</w:t>
            </w:r>
            <w:proofErr w:type="spellEnd"/>
            <w:r w:rsidRPr="00A80C53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2127" w:type="dxa"/>
          </w:tcPr>
          <w:p w14:paraId="2BF2FE01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NA</w:t>
            </w:r>
          </w:p>
          <w:p w14:paraId="240747B4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1C333F" w:rsidRPr="00A80C53" w14:paraId="22FB68BD" w14:textId="77777777" w:rsidTr="00597E9E">
        <w:tc>
          <w:tcPr>
            <w:tcW w:w="1668" w:type="dxa"/>
          </w:tcPr>
          <w:p w14:paraId="00AB5585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A80C53">
              <w:rPr>
                <w:rFonts w:ascii="Arial" w:hAnsi="Arial"/>
                <w:sz w:val="18"/>
              </w:rPr>
              <w:t>isInvariant</w:t>
            </w:r>
            <w:proofErr w:type="spellEnd"/>
          </w:p>
        </w:tc>
        <w:tc>
          <w:tcPr>
            <w:tcW w:w="5811" w:type="dxa"/>
          </w:tcPr>
          <w:p w14:paraId="47FC7EAC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Attribute value is set at object creation time and cannot be changed under the conditions specified in Annex B.</w:t>
            </w:r>
          </w:p>
        </w:tc>
        <w:tc>
          <w:tcPr>
            <w:tcW w:w="2127" w:type="dxa"/>
          </w:tcPr>
          <w:p w14:paraId="3C945E88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 xml:space="preserve">True, False (default) </w:t>
            </w:r>
          </w:p>
        </w:tc>
      </w:tr>
      <w:tr w:rsidR="001C333F" w:rsidRPr="00A80C53" w14:paraId="19E32D09" w14:textId="77777777" w:rsidTr="00597E9E">
        <w:tc>
          <w:tcPr>
            <w:tcW w:w="1668" w:type="dxa"/>
          </w:tcPr>
          <w:p w14:paraId="21EDF2A1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A80C53">
              <w:rPr>
                <w:rFonts w:ascii="Arial" w:hAnsi="Arial"/>
                <w:sz w:val="18"/>
              </w:rPr>
              <w:t>allowedValues</w:t>
            </w:r>
            <w:proofErr w:type="spellEnd"/>
          </w:p>
        </w:tc>
        <w:tc>
          <w:tcPr>
            <w:tcW w:w="5811" w:type="dxa"/>
          </w:tcPr>
          <w:p w14:paraId="4081C768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Identifies the values the attribute can have.</w:t>
            </w:r>
          </w:p>
        </w:tc>
        <w:tc>
          <w:tcPr>
            <w:tcW w:w="2127" w:type="dxa"/>
          </w:tcPr>
          <w:p w14:paraId="4DCBAE1B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Dependent on type</w:t>
            </w:r>
          </w:p>
        </w:tc>
      </w:tr>
      <w:tr w:rsidR="001C333F" w:rsidRPr="00A80C53" w14:paraId="7C60D8D3" w14:textId="77777777" w:rsidTr="00597E9E">
        <w:tc>
          <w:tcPr>
            <w:tcW w:w="1668" w:type="dxa"/>
          </w:tcPr>
          <w:p w14:paraId="3B4362F9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A80C53">
              <w:rPr>
                <w:rFonts w:ascii="Arial" w:hAnsi="Arial"/>
                <w:sz w:val="18"/>
              </w:rPr>
              <w:t>isNotifyable</w:t>
            </w:r>
            <w:proofErr w:type="spellEnd"/>
          </w:p>
        </w:tc>
        <w:tc>
          <w:tcPr>
            <w:tcW w:w="5811" w:type="dxa"/>
          </w:tcPr>
          <w:p w14:paraId="2338C6D8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Identifies if a notification shall be sent in case of a value change (see Note 1, Note 2).</w:t>
            </w:r>
          </w:p>
        </w:tc>
        <w:tc>
          <w:tcPr>
            <w:tcW w:w="2127" w:type="dxa"/>
          </w:tcPr>
          <w:p w14:paraId="543124E2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True (default), False</w:t>
            </w:r>
          </w:p>
        </w:tc>
      </w:tr>
      <w:tr w:rsidR="001C333F" w:rsidRPr="00A80C53" w14:paraId="7CA64CB2" w14:textId="77777777" w:rsidTr="00597E9E">
        <w:tc>
          <w:tcPr>
            <w:tcW w:w="1668" w:type="dxa"/>
          </w:tcPr>
          <w:p w14:paraId="2A6B17FB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A80C53">
              <w:rPr>
                <w:rFonts w:ascii="Arial" w:hAnsi="Arial"/>
                <w:sz w:val="18"/>
              </w:rPr>
              <w:t>defaultValue</w:t>
            </w:r>
            <w:proofErr w:type="spellEnd"/>
          </w:p>
        </w:tc>
        <w:tc>
          <w:tcPr>
            <w:tcW w:w="5811" w:type="dxa"/>
          </w:tcPr>
          <w:p w14:paraId="6983BF70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Identifies a value at specification time that is used at object creation time under conditions defined in Annex B.</w:t>
            </w:r>
          </w:p>
        </w:tc>
        <w:tc>
          <w:tcPr>
            <w:tcW w:w="2127" w:type="dxa"/>
          </w:tcPr>
          <w:p w14:paraId="7E5421EC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 xml:space="preserve">No value (default) or a value that is dependent on </w:t>
            </w:r>
            <w:proofErr w:type="spellStart"/>
            <w:r w:rsidRPr="00A80C53">
              <w:rPr>
                <w:rFonts w:ascii="Arial" w:hAnsi="Arial"/>
                <w:sz w:val="18"/>
              </w:rPr>
              <w:t>allowedValues</w:t>
            </w:r>
            <w:proofErr w:type="spellEnd"/>
          </w:p>
        </w:tc>
      </w:tr>
      <w:tr w:rsidR="001C333F" w:rsidRPr="00A80C53" w14:paraId="2EEDFE9F" w14:textId="77777777" w:rsidTr="00597E9E">
        <w:tc>
          <w:tcPr>
            <w:tcW w:w="1668" w:type="dxa"/>
          </w:tcPr>
          <w:p w14:paraId="12D95382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multiplicity</w:t>
            </w:r>
          </w:p>
        </w:tc>
        <w:tc>
          <w:tcPr>
            <w:tcW w:w="5811" w:type="dxa"/>
          </w:tcPr>
          <w:p w14:paraId="36656C08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 xml:space="preserve">Defines the number of values the attribute can simultaneously have. See subclause 7.3.44 of </w:t>
            </w:r>
            <w:r w:rsidRPr="00A80C53">
              <w:rPr>
                <w:rFonts w:ascii="Arial" w:hAnsi="Arial"/>
                <w:sz w:val="18"/>
                <w:lang w:val="en-US"/>
              </w:rPr>
              <w:t>[2]</w:t>
            </w:r>
            <w:r w:rsidRPr="00A80C53">
              <w:rPr>
                <w:rFonts w:ascii="Arial" w:hAnsi="Arial"/>
                <w:sz w:val="18"/>
              </w:rPr>
              <w:t xml:space="preserve">; inherited from </w:t>
            </w:r>
            <w:proofErr w:type="spellStart"/>
            <w:r w:rsidRPr="00A80C53">
              <w:rPr>
                <w:rFonts w:ascii="Arial" w:hAnsi="Arial"/>
                <w:sz w:val="18"/>
              </w:rPr>
              <w:t>StructuralFeature</w:t>
            </w:r>
            <w:proofErr w:type="spellEnd"/>
            <w:r w:rsidRPr="00A80C53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2127" w:type="dxa"/>
          </w:tcPr>
          <w:p w14:paraId="6BEE4585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See 5.2.8 Default is 1</w:t>
            </w:r>
          </w:p>
        </w:tc>
      </w:tr>
      <w:tr w:rsidR="001C333F" w:rsidRPr="00A80C53" w14:paraId="115864E0" w14:textId="77777777" w:rsidTr="00597E9E">
        <w:tc>
          <w:tcPr>
            <w:tcW w:w="1668" w:type="dxa"/>
          </w:tcPr>
          <w:p w14:paraId="7B4DE49D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A80C53">
              <w:rPr>
                <w:rFonts w:ascii="Arial" w:hAnsi="Arial"/>
                <w:sz w:val="18"/>
              </w:rPr>
              <w:t>isNullable</w:t>
            </w:r>
            <w:proofErr w:type="spellEnd"/>
          </w:p>
        </w:tc>
        <w:tc>
          <w:tcPr>
            <w:tcW w:w="5811" w:type="dxa"/>
          </w:tcPr>
          <w:p w14:paraId="7648467B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Identifies if an attribute can carry no information. The implied meaning of carrying “no information” is context sensitive and is not defined in this Model Repertoire.</w:t>
            </w:r>
          </w:p>
        </w:tc>
        <w:tc>
          <w:tcPr>
            <w:tcW w:w="2127" w:type="dxa"/>
          </w:tcPr>
          <w:p w14:paraId="4DC4C8CE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True, False (default)</w:t>
            </w:r>
          </w:p>
        </w:tc>
      </w:tr>
      <w:tr w:rsidR="001C333F" w:rsidRPr="00A80C53" w14:paraId="6FAFF399" w14:textId="77777777" w:rsidTr="00597E9E">
        <w:tc>
          <w:tcPr>
            <w:tcW w:w="1668" w:type="dxa"/>
          </w:tcPr>
          <w:p w14:paraId="07229748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A80C53">
              <w:rPr>
                <w:rFonts w:ascii="Arial" w:hAnsi="Arial"/>
                <w:sz w:val="18"/>
              </w:rPr>
              <w:t>supportQualifier</w:t>
            </w:r>
            <w:proofErr w:type="spellEnd"/>
          </w:p>
        </w:tc>
        <w:tc>
          <w:tcPr>
            <w:tcW w:w="5811" w:type="dxa"/>
          </w:tcPr>
          <w:p w14:paraId="55125795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Identifies the required support of the attribute. See also subclause 6.</w:t>
            </w:r>
          </w:p>
        </w:tc>
        <w:tc>
          <w:tcPr>
            <w:tcW w:w="2127" w:type="dxa"/>
          </w:tcPr>
          <w:p w14:paraId="3BB6D256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M, O (default), CM, CO, C</w:t>
            </w:r>
          </w:p>
        </w:tc>
      </w:tr>
      <w:tr w:rsidR="001C333F" w:rsidRPr="00A80C53" w14:paraId="2C889C2E" w14:textId="77777777" w:rsidTr="00597E9E">
        <w:tc>
          <w:tcPr>
            <w:tcW w:w="1668" w:type="dxa"/>
          </w:tcPr>
          <w:p w14:paraId="4C2123ED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A80C53">
              <w:rPr>
                <w:rFonts w:ascii="Arial" w:hAnsi="Arial"/>
                <w:sz w:val="18"/>
              </w:rPr>
              <w:t>passedById</w:t>
            </w:r>
            <w:proofErr w:type="spellEnd"/>
          </w:p>
        </w:tc>
        <w:tc>
          <w:tcPr>
            <w:tcW w:w="5811" w:type="dxa"/>
          </w:tcPr>
          <w:p w14:paraId="2E6C11F1" w14:textId="77777777" w:rsidR="001C333F" w:rsidRPr="00A80C53" w:rsidRDefault="001C333F" w:rsidP="00597E9E">
            <w:pPr>
              <w:keepNext/>
              <w:keepLines/>
              <w:tabs>
                <w:tab w:val="left" w:pos="3756"/>
              </w:tabs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 xml:space="preserve">See Table 5.2.9.1-1: </w:t>
            </w:r>
            <w:proofErr w:type="spellStart"/>
            <w:r w:rsidRPr="00A80C53">
              <w:rPr>
                <w:rFonts w:ascii="Arial" w:hAnsi="Arial"/>
                <w:sz w:val="18"/>
              </w:rPr>
              <w:t>passedById</w:t>
            </w:r>
            <w:proofErr w:type="spellEnd"/>
            <w:r w:rsidRPr="00A80C53">
              <w:rPr>
                <w:rFonts w:ascii="Arial" w:hAnsi="Arial"/>
                <w:sz w:val="18"/>
              </w:rPr>
              <w:t xml:space="preserve"> property</w:t>
            </w:r>
            <w:r>
              <w:rPr>
                <w:rFonts w:ascii="Arial" w:hAnsi="Arial"/>
                <w:sz w:val="18"/>
              </w:rPr>
              <w:tab/>
            </w:r>
          </w:p>
          <w:p w14:paraId="02F91209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</w:tcPr>
          <w:p w14:paraId="2835A1B0" w14:textId="77777777" w:rsidR="001C333F" w:rsidRPr="00A80C53" w:rsidRDefault="001C333F" w:rsidP="00597E9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80C53">
              <w:rPr>
                <w:rFonts w:ascii="Arial" w:hAnsi="Arial"/>
                <w:sz w:val="18"/>
              </w:rPr>
              <w:t>True, False (default)</w:t>
            </w:r>
          </w:p>
        </w:tc>
      </w:tr>
    </w:tbl>
    <w:p w14:paraId="0FDC66E2" w14:textId="77777777" w:rsidR="001C333F" w:rsidRPr="00A80C53" w:rsidRDefault="001C333F" w:rsidP="001C333F">
      <w:pPr>
        <w:keepLines/>
        <w:ind w:left="1135" w:hanging="851"/>
      </w:pPr>
      <w:r w:rsidRPr="00A80C53">
        <w:t>NOTE 1: Whether a client/manager can receive the notification depends on a) if the client/manager has subscribed or registered for reception of such notification and b) if a notification mechanism is supported.</w:t>
      </w:r>
    </w:p>
    <w:p w14:paraId="15639B3C" w14:textId="77777777" w:rsidR="001C333F" w:rsidRPr="00A80C53" w:rsidRDefault="001C333F" w:rsidP="001C333F">
      <w:pPr>
        <w:keepLines/>
        <w:ind w:left="1135" w:hanging="851"/>
      </w:pPr>
      <w:r w:rsidRPr="00A80C53">
        <w:t xml:space="preserve">NOTE 2: If the attribute is a role-attribute and its property </w:t>
      </w:r>
      <w:proofErr w:type="spellStart"/>
      <w:r w:rsidRPr="00A80C53">
        <w:t>passedById</w:t>
      </w:r>
      <w:proofErr w:type="spellEnd"/>
      <w:r w:rsidRPr="00A80C53">
        <w:t xml:space="preserve"> is ‘False’, then changes in the navigable association target end instance do not trigger a notification.</w:t>
      </w:r>
    </w:p>
    <w:p w14:paraId="294709F1" w14:textId="77777777" w:rsidR="001C333F" w:rsidRPr="00A80C53" w:rsidRDefault="001C333F" w:rsidP="001C333F">
      <w:pPr>
        <w:keepLines/>
        <w:ind w:left="1135" w:hanging="851"/>
      </w:pPr>
      <w:r w:rsidRPr="00A80C53">
        <w:t xml:space="preserve">NOTE 3: The value True is conditional on the presence of a mechanism for the </w:t>
      </w:r>
      <w:proofErr w:type="spellStart"/>
      <w:r w:rsidRPr="00A80C53">
        <w:t>MnS</w:t>
      </w:r>
      <w:proofErr w:type="spellEnd"/>
      <w:r w:rsidRPr="00A80C53">
        <w:t xml:space="preserve"> Producer to authenticate the </w:t>
      </w:r>
      <w:proofErr w:type="spellStart"/>
      <w:r w:rsidRPr="00A80C53">
        <w:t>MnS</w:t>
      </w:r>
      <w:proofErr w:type="spellEnd"/>
      <w:r w:rsidRPr="00A80C53">
        <w:t xml:space="preserve"> Consumer and verify whether the authenticated </w:t>
      </w:r>
      <w:proofErr w:type="spellStart"/>
      <w:r w:rsidRPr="00A80C53">
        <w:t>MnS</w:t>
      </w:r>
      <w:proofErr w:type="spellEnd"/>
      <w:r w:rsidRPr="00A80C53">
        <w:t xml:space="preserve"> Consumer is authorized to read.   </w:t>
      </w:r>
    </w:p>
    <w:p w14:paraId="25551E6C" w14:textId="77777777" w:rsidR="001C333F" w:rsidRPr="00A80C53" w:rsidRDefault="001C333F" w:rsidP="001C333F">
      <w:pPr>
        <w:keepLines/>
        <w:ind w:left="1135" w:hanging="851"/>
      </w:pPr>
      <w:r w:rsidRPr="00A80C53">
        <w:t xml:space="preserve">NOTE 4: The value True is conditional on the presence of a mechanism for the </w:t>
      </w:r>
      <w:proofErr w:type="spellStart"/>
      <w:r w:rsidRPr="00A80C53">
        <w:t>MnS</w:t>
      </w:r>
      <w:proofErr w:type="spellEnd"/>
      <w:r w:rsidRPr="00A80C53">
        <w:t xml:space="preserve"> Producer to authenticate the </w:t>
      </w:r>
      <w:bookmarkStart w:id="8" w:name="_Hlk89707975"/>
      <w:proofErr w:type="spellStart"/>
      <w:r w:rsidRPr="00A80C53">
        <w:t>MnS</w:t>
      </w:r>
      <w:proofErr w:type="spellEnd"/>
      <w:r w:rsidRPr="00A80C53">
        <w:t xml:space="preserve"> Consumer and verify whether the authenticated </w:t>
      </w:r>
      <w:proofErr w:type="spellStart"/>
      <w:r w:rsidRPr="00A80C53">
        <w:t>MnS</w:t>
      </w:r>
      <w:proofErr w:type="spellEnd"/>
      <w:r w:rsidRPr="00A80C53">
        <w:t xml:space="preserve"> Consumer is authorized to write. </w:t>
      </w:r>
    </w:p>
    <w:bookmarkEnd w:id="8"/>
    <w:p w14:paraId="4D7CCDBB" w14:textId="77777777" w:rsidR="001C333F" w:rsidRDefault="001C333F" w:rsidP="001C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47ED5720" w14:textId="77777777" w:rsidR="001C333F" w:rsidRDefault="001C333F" w:rsidP="001C333F">
      <w:pPr>
        <w:rPr>
          <w:noProof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3C5CD" w14:textId="77777777" w:rsidR="0096763F" w:rsidRDefault="0096763F">
      <w:r>
        <w:separator/>
      </w:r>
    </w:p>
  </w:endnote>
  <w:endnote w:type="continuationSeparator" w:id="0">
    <w:p w14:paraId="1B2FA0B1" w14:textId="77777777" w:rsidR="0096763F" w:rsidRDefault="009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6589E" w14:textId="77777777" w:rsidR="0096763F" w:rsidRDefault="0096763F">
      <w:r>
        <w:separator/>
      </w:r>
    </w:p>
  </w:footnote>
  <w:footnote w:type="continuationSeparator" w:id="0">
    <w:p w14:paraId="7AE5A6AF" w14:textId="77777777" w:rsidR="0096763F" w:rsidRDefault="0096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43872" w14:textId="77777777" w:rsidR="001C333F" w:rsidRDefault="001C333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2-02">
    <w15:presenceInfo w15:providerId="None" w15:userId="Ericsson User 12-02"/>
  </w15:person>
  <w15:person w15:author="Ericsson-User-2022-01-18">
    <w15:presenceInfo w15:providerId="None" w15:userId="Ericsson-User-2022-01-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77C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C333F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7697"/>
    <w:rsid w:val="004B75B7"/>
    <w:rsid w:val="004F1B94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6763F"/>
    <w:rsid w:val="009777D9"/>
    <w:rsid w:val="00991B88"/>
    <w:rsid w:val="009A5753"/>
    <w:rsid w:val="009A579D"/>
    <w:rsid w:val="009E3297"/>
    <w:rsid w:val="009F734F"/>
    <w:rsid w:val="00A246B6"/>
    <w:rsid w:val="00A26BA0"/>
    <w:rsid w:val="00A46C35"/>
    <w:rsid w:val="00A47E70"/>
    <w:rsid w:val="00A50CF0"/>
    <w:rsid w:val="00A7671C"/>
    <w:rsid w:val="00AA2CBC"/>
    <w:rsid w:val="00AC5820"/>
    <w:rsid w:val="00AD1CD8"/>
    <w:rsid w:val="00B258BB"/>
    <w:rsid w:val="00B67B97"/>
    <w:rsid w:val="00B77908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locked/>
    <w:rsid w:val="001C333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Ericsson-User-2022-01-18</cp:lastModifiedBy>
  <cp:revision>3</cp:revision>
  <cp:lastPrinted>1899-12-31T23:00:00Z</cp:lastPrinted>
  <dcterms:created xsi:type="dcterms:W3CDTF">2022-01-20T16:39:00Z</dcterms:created>
  <dcterms:modified xsi:type="dcterms:W3CDTF">2022-01-20T16:41:00Z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Jan 2022</vt:lpwstr>
  </property>
  <property fmtid="{D5CDD505-2E9C-101B-9397-08002B2CF9AE}" pid="8" name="EndDate">
    <vt:lpwstr>26th Jan 2022</vt:lpwstr>
  </property>
  <property fmtid="{D5CDD505-2E9C-101B-9397-08002B2CF9AE}" pid="9" name="Tdoc#">
    <vt:lpwstr>S5-221025</vt:lpwstr>
  </property>
  <property fmtid="{D5CDD505-2E9C-101B-9397-08002B2CF9AE}" pid="10" name="Spec#">
    <vt:lpwstr>32.156</vt:lpwstr>
  </property>
  <property fmtid="{D5CDD505-2E9C-101B-9397-08002B2CF9AE}" pid="11" name="Cr#">
    <vt:lpwstr>0039</vt:lpwstr>
  </property>
  <property fmtid="{D5CDD505-2E9C-101B-9397-08002B2CF9AE}" pid="12" name="Revision">
    <vt:lpwstr>-</vt:lpwstr>
  </property>
  <property fmtid="{D5CDD505-2E9C-101B-9397-08002B2CF9AE}" pid="13" name="Version">
    <vt:lpwstr>16.4.0</vt:lpwstr>
  </property>
  <property fmtid="{D5CDD505-2E9C-101B-9397-08002B2CF9AE}" pid="14" name="CrTitle">
    <vt:lpwstr>Specifying multivalue attributes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eNRM</vt:lpwstr>
  </property>
  <property fmtid="{D5CDD505-2E9C-101B-9397-08002B2CF9AE}" pid="18" name="Cat">
    <vt:lpwstr>F</vt:lpwstr>
  </property>
  <property fmtid="{D5CDD505-2E9C-101B-9397-08002B2CF9AE}" pid="19" name="ResDate">
    <vt:lpwstr>2022-01-03</vt:lpwstr>
  </property>
  <property fmtid="{D5CDD505-2E9C-101B-9397-08002B2CF9AE}" pid="20" name="Release">
    <vt:lpwstr>Rel-16</vt:lpwstr>
  </property>
</Properties>
</file>