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3F33567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B354ED">
        <w:rPr>
          <w:rFonts w:cs="Arial"/>
          <w:b/>
          <w:color w:val="000000"/>
          <w:sz w:val="24"/>
          <w:lang w:eastAsia="zh-CN"/>
        </w:rPr>
        <w:t>1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21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29EE8E3C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354ED">
        <w:rPr>
          <w:b/>
          <w:noProof/>
          <w:sz w:val="24"/>
        </w:rPr>
        <w:t>17-26 January</w:t>
      </w:r>
      <w:r>
        <w:rPr>
          <w:b/>
          <w:noProof/>
          <w:sz w:val="24"/>
        </w:rPr>
        <w:t xml:space="preserve"> 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79BA3AA7" w14:textId="0FC05A27" w:rsidR="00163A23" w:rsidRDefault="003B79E2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NOTE on </w:t>
      </w:r>
      <w:r w:rsidR="00163A23" w:rsidRPr="00123910">
        <w:rPr>
          <w:rFonts w:ascii="Arial" w:hAnsi="Arial" w:cs="Arial"/>
          <w:b/>
          <w:bCs/>
          <w:sz w:val="20"/>
          <w:szCs w:val="20"/>
          <w:highlight w:val="yellow"/>
        </w:rPr>
        <w:t>Deadlines for all email approvals:</w:t>
      </w:r>
      <w:r w:rsidR="00163A23" w:rsidRPr="00F372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69107A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1AA033E" w14:textId="3A0BFE49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This time we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have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two options</w:t>
      </w:r>
      <w:r>
        <w:rPr>
          <w:rFonts w:ascii="Arial" w:hAnsi="Arial" w:cs="Arial"/>
          <w:b/>
          <w:bCs/>
          <w:sz w:val="20"/>
          <w:szCs w:val="20"/>
        </w:rPr>
        <w:t xml:space="preserve"> (due to the Chinese New Year approaching and the Rel-17 finalization) during week 4 and week 6, as we have time before the SA plenary deadline. This means that we can also allow pCR email approvals.</w:t>
      </w:r>
    </w:p>
    <w:p w14:paraId="224B4328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C5C2315" w14:textId="4ED2EAEF" w:rsidR="00163A23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Short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very small updates, from 27 to 28 Jan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BAB6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La</w:t>
      </w:r>
      <w:r w:rsidRPr="006A1B7A">
        <w:rPr>
          <w:rFonts w:ascii="Arial" w:hAnsi="Arial" w:cs="Arial"/>
          <w:sz w:val="20"/>
          <w:szCs w:val="20"/>
        </w:rPr>
        <w:t>test date/time t</w:t>
      </w:r>
      <w:r w:rsidRPr="00D7065A">
        <w:rPr>
          <w:rFonts w:ascii="Arial" w:hAnsi="Arial" w:cs="Arial"/>
          <w:sz w:val="20"/>
          <w:szCs w:val="20"/>
        </w:rPr>
        <w:t xml:space="preserve">o start: </w:t>
      </w:r>
      <w:r w:rsidRPr="00D7065A">
        <w:rPr>
          <w:rFonts w:ascii="Arial" w:hAnsi="Arial" w:cs="Arial"/>
          <w:sz w:val="20"/>
          <w:szCs w:val="20"/>
        </w:rPr>
        <w:tab/>
        <w:t xml:space="preserve">Thursday </w:t>
      </w:r>
      <w:r>
        <w:rPr>
          <w:rFonts w:ascii="Arial" w:hAnsi="Arial" w:cs="Arial"/>
          <w:sz w:val="20"/>
          <w:szCs w:val="20"/>
        </w:rPr>
        <w:t>27 Jan</w:t>
      </w:r>
      <w:r w:rsidRPr="009E3453">
        <w:rPr>
          <w:rFonts w:ascii="Arial" w:hAnsi="Arial" w:cs="Arial"/>
          <w:sz w:val="20"/>
          <w:szCs w:val="20"/>
        </w:rPr>
        <w:t>. 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56F40B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A1265">
        <w:rPr>
          <w:rFonts w:ascii="Arial" w:hAnsi="Arial" w:cs="Arial"/>
          <w:sz w:val="20"/>
          <w:szCs w:val="20"/>
        </w:rPr>
        <w:t xml:space="preserve">Deadline: </w:t>
      </w:r>
      <w:r>
        <w:rPr>
          <w:rFonts w:ascii="Arial" w:hAnsi="Arial" w:cs="Arial"/>
          <w:sz w:val="20"/>
          <w:szCs w:val="20"/>
        </w:rPr>
        <w:tab/>
        <w:t xml:space="preserve">Fri 28 Jan. 23:59 GMT </w:t>
      </w:r>
    </w:p>
    <w:p w14:paraId="6B65FF33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23910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If no objection by this deadline it will be declared approved, but the moderator may declare an extension into the 2</w:t>
      </w:r>
      <w:r w:rsidRPr="0012391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period (continuing 7 Feb.) if more time is needed – then the deadline will be extended to 10 Feb.).</w:t>
      </w:r>
    </w:p>
    <w:p w14:paraId="42FC3BBE" w14:textId="4FCFDEA1" w:rsidR="00163A23" w:rsidRPr="00123910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Long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other updates, from 7 to 10 Feb. for CRs, pCRs etc., and for latest draft TS/TRs impacted by pCR(s) on email approval, from 11 to 14 Feb.</w:t>
      </w:r>
    </w:p>
    <w:p w14:paraId="618CB75F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3453">
        <w:rPr>
          <w:rFonts w:ascii="Arial" w:hAnsi="Arial" w:cs="Arial"/>
          <w:sz w:val="20"/>
          <w:szCs w:val="20"/>
        </w:rPr>
        <w:t>a</w:t>
      </w:r>
      <w:r w:rsidRPr="006A1B7A">
        <w:rPr>
          <w:rFonts w:ascii="Arial" w:hAnsi="Arial" w:cs="Arial"/>
          <w:sz w:val="20"/>
          <w:szCs w:val="20"/>
        </w:rPr>
        <w:t xml:space="preserve">te/time to start: </w:t>
      </w:r>
      <w:r w:rsidRPr="001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Monday 7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00.00 - </w:t>
      </w:r>
      <w:r w:rsidRPr="009E3453">
        <w:rPr>
          <w:rFonts w:ascii="Arial" w:hAnsi="Arial" w:cs="Arial"/>
          <w:sz w:val="20"/>
          <w:szCs w:val="20"/>
        </w:rPr>
        <w:t>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73616059" w14:textId="0A89E477" w:rsidR="00163A23" w:rsidRP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Deadline</w:t>
      </w:r>
      <w:r w:rsidRPr="006A1B7A">
        <w:rPr>
          <w:rFonts w:ascii="Arial" w:hAnsi="Arial" w:cs="Arial"/>
          <w:sz w:val="20"/>
          <w:szCs w:val="20"/>
        </w:rPr>
        <w:t xml:space="preserve">: </w:t>
      </w:r>
      <w:r w:rsidRPr="006A1B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Thursday</w:t>
      </w:r>
      <w:r w:rsidRPr="009E34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 w:rsidRPr="006A1B7A">
        <w:rPr>
          <w:rFonts w:ascii="Arial" w:hAnsi="Arial" w:cs="Arial"/>
          <w:sz w:val="20"/>
          <w:szCs w:val="20"/>
        </w:rPr>
        <w:t xml:space="preserve">23:59 </w:t>
      </w:r>
      <w:r w:rsidRPr="00D7065A">
        <w:rPr>
          <w:rFonts w:ascii="Arial" w:hAnsi="Arial" w:cs="Arial"/>
          <w:sz w:val="20"/>
          <w:szCs w:val="20"/>
        </w:rPr>
        <w:t xml:space="preserve">GMT – except for any </w:t>
      </w:r>
      <w:r>
        <w:rPr>
          <w:rFonts w:ascii="Arial" w:hAnsi="Arial" w:cs="Arial"/>
          <w:sz w:val="20"/>
          <w:szCs w:val="20"/>
        </w:rPr>
        <w:t xml:space="preserve">latest </w:t>
      </w:r>
      <w:r w:rsidRPr="009E3453">
        <w:rPr>
          <w:rFonts w:ascii="Arial" w:hAnsi="Arial" w:cs="Arial"/>
          <w:sz w:val="20"/>
          <w:szCs w:val="20"/>
        </w:rPr>
        <w:t>draft TS/TRs that are i</w:t>
      </w:r>
      <w:r w:rsidRPr="006A1B7A">
        <w:rPr>
          <w:rFonts w:ascii="Arial" w:hAnsi="Arial" w:cs="Arial"/>
          <w:sz w:val="20"/>
          <w:szCs w:val="20"/>
        </w:rPr>
        <w:t>mpacted by any pCRs on email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9E3453">
        <w:rPr>
          <w:rFonts w:ascii="Arial" w:hAnsi="Arial" w:cs="Arial"/>
          <w:sz w:val="20"/>
          <w:szCs w:val="20"/>
        </w:rPr>
        <w:t>–</w:t>
      </w:r>
      <w:r w:rsidRPr="006A1B7A">
        <w:rPr>
          <w:rFonts w:ascii="Arial" w:hAnsi="Arial" w:cs="Arial"/>
          <w:sz w:val="20"/>
          <w:szCs w:val="20"/>
        </w:rPr>
        <w:t xml:space="preserve"> their deadline is </w:t>
      </w:r>
      <w:r>
        <w:rPr>
          <w:rFonts w:ascii="Arial" w:hAnsi="Arial" w:cs="Arial"/>
          <w:sz w:val="20"/>
          <w:szCs w:val="20"/>
        </w:rPr>
        <w:t>to start Fri 11 Feb. 12.00 GMT and be closed Mon 14 Feb</w:t>
      </w:r>
      <w:r w:rsidRPr="009E3453">
        <w:rPr>
          <w:rFonts w:ascii="Arial" w:hAnsi="Arial" w:cs="Arial"/>
          <w:sz w:val="20"/>
          <w:szCs w:val="20"/>
        </w:rPr>
        <w:t>. 23:59 GMT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286"/>
        <w:gridCol w:w="2716"/>
        <w:gridCol w:w="1173"/>
        <w:gridCol w:w="934"/>
        <w:gridCol w:w="1084"/>
        <w:gridCol w:w="868"/>
        <w:gridCol w:w="677"/>
        <w:gridCol w:w="1198"/>
        <w:tblGridChange w:id="0">
          <w:tblGrid>
            <w:gridCol w:w="2"/>
            <w:gridCol w:w="852"/>
            <w:gridCol w:w="2"/>
            <w:gridCol w:w="1284"/>
            <w:gridCol w:w="2"/>
            <w:gridCol w:w="2714"/>
            <w:gridCol w:w="2"/>
            <w:gridCol w:w="1171"/>
            <w:gridCol w:w="2"/>
            <w:gridCol w:w="932"/>
            <w:gridCol w:w="2"/>
            <w:gridCol w:w="1082"/>
            <w:gridCol w:w="2"/>
            <w:gridCol w:w="866"/>
            <w:gridCol w:w="2"/>
            <w:gridCol w:w="675"/>
            <w:gridCol w:w="2"/>
            <w:gridCol w:w="1196"/>
            <w:gridCol w:w="2"/>
          </w:tblGrid>
        </w:tblGridChange>
      </w:tblGrid>
      <w:tr w:rsidR="00C83048" w:rsidRPr="00401776" w14:paraId="2007629A" w14:textId="77777777" w:rsidTr="00553797">
        <w:trPr>
          <w:tblHeader/>
          <w:tblCellSpacing w:w="0" w:type="dxa"/>
          <w:jc w:val="center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7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1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ins w:id="1" w:author="Thomas Tovinger" w:date="2022-01-29T13:33:00Z">
              <w:r>
                <w:rPr>
                  <w:rFonts w:ascii="Arial" w:hAnsi="Arial" w:cs="Arial"/>
                  <w:sz w:val="18"/>
                  <w:szCs w:val="18"/>
                </w:rPr>
                <w:t>Conclusion</w:t>
              </w:r>
            </w:ins>
          </w:p>
        </w:tc>
      </w:tr>
      <w:tr w:rsidR="00C83048" w:rsidRPr="00401776" w14:paraId="4C1A793B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C83048" w:rsidRPr="00401776" w14:paraId="29B3694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77777777" w:rsidR="002C2DE8" w:rsidRPr="00615B3B" w:rsidRDefault="002C2DE8" w:rsidP="002233DE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77777777" w:rsidR="002C2DE8" w:rsidRPr="00615B3B" w:rsidRDefault="002C2DE8" w:rsidP="002233DE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77777777" w:rsidR="002C2DE8" w:rsidRPr="00615B3B" w:rsidRDefault="002C2DE8" w:rsidP="002233DE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Update of Stage 2 / Stage 3 alignment principles in SA5 working procedures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77777777" w:rsidR="002C2DE8" w:rsidRPr="00615B3B" w:rsidRDefault="002C2DE8" w:rsidP="002233DE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53C2084B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77777777" w:rsidR="002C2DE8" w:rsidRPr="00615B3B" w:rsidRDefault="002C2DE8" w:rsidP="002233D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6CF1F57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1577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662C" w14:textId="77777777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8E0F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Updated SA5 working procedures </w:t>
            </w:r>
            <w:bookmarkStart w:id="2" w:name="_Hlk94209580"/>
            <w:r w:rsidRPr="00615B3B">
              <w:rPr>
                <w:rFonts w:ascii="Arial" w:hAnsi="Arial" w:cs="Arial"/>
                <w:sz w:val="18"/>
                <w:szCs w:val="18"/>
              </w:rPr>
              <w:t>to include approved parts of 1059 and 1486</w:t>
            </w:r>
            <w:bookmarkEnd w:id="2"/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BAC0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D147C4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BB1952" w14:textId="6BEE8A4E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28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C746F1" w14:textId="05E16A9F" w:rsidR="00B06951" w:rsidRPr="009F73EE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F73E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5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F73EE">
              <w:rPr>
                <w:rFonts w:asciiTheme="minorHAnsi" w:eastAsiaTheme="minorHAnsi" w:hAnsiTheme="minorHAnsi" w:cstheme="minorHAnsi"/>
                <w:lang w:val="en-US" w:eastAsia="en-GB"/>
                <w:rPrChange w:id="6" w:author="Thomas Tovinger" w:date="2022-01-29T15:0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95176" w14:textId="5F41AE93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B6E166" w14:textId="2166C609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B06951" w:rsidRPr="00401776" w14:paraId="439C7F4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00B2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6923" w14:textId="44D0C0CE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S5-221547 (</w:t>
            </w:r>
            <w:del w:id="9" w:author="Thomas Tovinger" w:date="2022-01-29T14:49:00Z">
              <w:r w:rsidRPr="00615B3B" w:rsidDel="007034B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0" w:author="Thomas Tovinger" w:date="2022-01-29T14:4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073B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Rel-17 Discussion paper on definition of tenant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64005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(Ericsson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España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 xml:space="preserve"> S.A.) (Robert Törnkvist)</w:t>
            </w:r>
          </w:p>
          <w:p w14:paraId="2952D4A3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B43C5E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DP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7CC31B" w14:textId="6987B58C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1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121CD" w14:textId="77777777" w:rsidR="00B06951" w:rsidRDefault="00B06951" w:rsidP="00B06951">
            <w:pPr>
              <w:adjustRightInd w:val="0"/>
              <w:spacing w:after="0"/>
              <w:ind w:left="58"/>
              <w:jc w:val="center"/>
              <w:rPr>
                <w:ins w:id="12" w:author="Thomas Tovinger" w:date="2022-01-29T14:49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13" w:author="Thomas Tovinger" w:date="2022-01-29T14:49:00Z">
              <w:r w:rsidRPr="007A46C7" w:rsidDel="007034B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4755BE4C" w14:textId="23D3F4C0" w:rsidR="00B06951" w:rsidRPr="007A46C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4" w:author="Thomas Tovinger" w:date="2022-01-29T14:49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723B22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5352CF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5D08DF0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9E56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42A0" w14:textId="77777777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FD7DB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BD69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(Huawei) (Kai Zhang)</w:t>
            </w:r>
          </w:p>
          <w:p w14:paraId="69D7183E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BC9FE14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53343" w14:textId="55D326C1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5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C5DB2" w14:textId="14BEC4DB" w:rsidR="00B06951" w:rsidRPr="00BA7C0E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6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7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18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32CA9" w14:textId="46068C8F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535AD" w14:textId="0F0FA505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B06951" w:rsidRPr="00401776" w14:paraId="0049B09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2D6" w14:textId="77777777" w:rsidR="00B06951" w:rsidRPr="00615B3B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F6E5" w14:textId="77777777" w:rsidR="00B06951" w:rsidRPr="00615B3B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S5-221551</w:t>
            </w:r>
            <w:r w:rsidRPr="00615B3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026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network slice management service consumption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DD4A" w14:textId="77777777" w:rsidR="00B06951" w:rsidRPr="00615B3B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71B157C4" w14:textId="77777777" w:rsidR="00B06951" w:rsidRPr="00615B3B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80EC05" w14:textId="77777777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EB525B" w14:textId="191BCBF9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1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C36564" w14:textId="39091607" w:rsidR="00B06951" w:rsidRPr="00BA7C0E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2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3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24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15A296" w14:textId="6D4A998B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0B5F08" w14:textId="61F159BD" w:rsidR="00B06951" w:rsidRPr="00615B3B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B06951" w:rsidRPr="00401776" w14:paraId="4101460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B06951" w:rsidRPr="003368ED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B06951" w:rsidRPr="003368ED" w:rsidRDefault="00B06951" w:rsidP="00B0695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B06951" w:rsidRPr="003368ED" w:rsidRDefault="00B06951" w:rsidP="00B0695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B06951" w:rsidRPr="003368ED" w:rsidRDefault="00B06951" w:rsidP="00B0695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B06951" w:rsidRPr="003368ED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B06951" w:rsidRPr="00EE52D9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B06951" w:rsidRPr="007A46C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B06951" w:rsidRPr="00D0783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B06951" w:rsidRPr="00D07837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78BCD68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2E19421" w:rsidR="00B06951" w:rsidRPr="000843C8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39E1CC11" w:rsidR="00B06951" w:rsidRPr="000843C8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3F815B39" w:rsidR="00B06951" w:rsidRPr="000843C8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WID on Network Slice Management Capability Exposure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932" w14:textId="77777777" w:rsidR="00B06951" w:rsidRPr="000843C8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6B79F122" w14:textId="77777777" w:rsidR="00B06951" w:rsidRPr="000843C8" w:rsidRDefault="00B06951" w:rsidP="00B069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5ADFC269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2CE23DF" w:rsidR="00B06951" w:rsidRPr="007A46C7" w:rsidRDefault="009C269B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7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06951" w:rsidRPr="00401776" w14:paraId="6C25D44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77C6FA6B" w:rsidR="00B06951" w:rsidRPr="000843C8" w:rsidRDefault="00B06951" w:rsidP="00B0695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403C816" w:rsidR="00B06951" w:rsidRPr="000843C8" w:rsidRDefault="00B06951" w:rsidP="00B0695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4BB053D" w:rsidR="00B06951" w:rsidRPr="000843C8" w:rsidRDefault="00B06951" w:rsidP="00B0695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SID on Fault Supervision Evolution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6957280F" w:rsidR="00B06951" w:rsidRPr="000843C8" w:rsidRDefault="00B06951" w:rsidP="00B069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Mobile Com. Corporation, 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Chengcheng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Feng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0ED2544B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2942EEF7" w:rsidR="00B06951" w:rsidRPr="007A46C7" w:rsidRDefault="009C269B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8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77777777" w:rsidR="00B06951" w:rsidRPr="000843C8" w:rsidRDefault="00B06951" w:rsidP="00B069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D39F2" w:rsidRPr="00401776" w14:paraId="3173167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7329CCDF" w:rsidR="00FD39F2" w:rsidRPr="000843C8" w:rsidRDefault="00FD39F2" w:rsidP="00FD39F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0FAAA1CA" w:rsidR="00FD39F2" w:rsidRPr="000843C8" w:rsidRDefault="00FD39F2" w:rsidP="00FD39F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S5-221508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092D9620" w:rsidR="00FD39F2" w:rsidRPr="000843C8" w:rsidRDefault="00FD39F2" w:rsidP="00FD39F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SID on alignment with GSMA OPG and ETSI MEC for Edge computing management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3D04C23A" w:rsidR="00FD39F2" w:rsidRPr="000843C8" w:rsidRDefault="00FD39F2" w:rsidP="00FD39F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5F0250E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D4514B7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9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60BFF3DA" w:rsidR="00FD39F2" w:rsidRPr="00603AE5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03AE5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603AE5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E0BB890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23E1449" w:rsidR="00FD39F2" w:rsidRPr="000843C8" w:rsidRDefault="00FD39F2" w:rsidP="00FD39F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agreed</w:t>
              </w:r>
            </w:ins>
          </w:p>
        </w:tc>
      </w:tr>
      <w:tr w:rsidR="009D2842" w:rsidRPr="00401776" w14:paraId="58B7C9C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5CECEE5" w:rsidR="009D2842" w:rsidRPr="000843C8" w:rsidRDefault="009D2842" w:rsidP="009D284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460600E5" w:rsidR="009D2842" w:rsidRPr="000843C8" w:rsidRDefault="009D2842" w:rsidP="009D284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2560F73" w:rsidR="009D2842" w:rsidRPr="000843C8" w:rsidRDefault="009D2842" w:rsidP="009D2842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WID on enhanced Edge Computing Management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391B754F" w:rsidR="009D2842" w:rsidRPr="000843C8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62BD7F8B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503B142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2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24773B47" w:rsidR="009D2842" w:rsidRPr="009D2842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3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D284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4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D2842">
              <w:rPr>
                <w:rFonts w:asciiTheme="minorHAnsi" w:eastAsiaTheme="minorHAnsi" w:hAnsiTheme="minorHAnsi" w:cstheme="minorHAnsi"/>
                <w:lang w:val="en-US" w:eastAsia="en-GB"/>
                <w:rPrChange w:id="35" w:author="Thomas Tovinger" w:date="2022-01-29T16:10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2457EB4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6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653FF549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7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agreed</w:t>
              </w:r>
            </w:ins>
          </w:p>
        </w:tc>
      </w:tr>
      <w:tr w:rsidR="009D2842" w:rsidRPr="00401776" w14:paraId="3F449EDA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4F2D16" w:rsidR="009D2842" w:rsidRPr="000843C8" w:rsidRDefault="009D2842" w:rsidP="009D284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7422F695" w:rsidR="009D2842" w:rsidRPr="000843C8" w:rsidRDefault="009D2842" w:rsidP="009D284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EF07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</w:t>
            </w:r>
          </w:p>
          <w:p w14:paraId="4A060B5A" w14:textId="37EF973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06CFB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64EE5B87" w14:textId="77777777" w:rsidR="009D2842" w:rsidRPr="000843C8" w:rsidRDefault="009D2842" w:rsidP="009D28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0AAD7382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07D6421D" w:rsidR="009D2842" w:rsidRPr="007A46C7" w:rsidRDefault="009C269B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38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D2842" w:rsidRPr="00401776" w14:paraId="626CE0F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2098D279" w:rsidR="009D2842" w:rsidRPr="000843C8" w:rsidRDefault="009D2842" w:rsidP="009D284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56703B40" w:rsidR="009D2842" w:rsidRPr="000843C8" w:rsidRDefault="009D2842" w:rsidP="009D284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D5E7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 - YANG Stage 3</w:t>
            </w:r>
          </w:p>
          <w:p w14:paraId="093B2DFA" w14:textId="69FEBEFB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7436" w14:textId="77777777" w:rsidR="009D2842" w:rsidRPr="000843C8" w:rsidRDefault="009D2842" w:rsidP="009D284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3E5F7E80" w14:textId="77777777" w:rsidR="009D2842" w:rsidRPr="000843C8" w:rsidRDefault="009D2842" w:rsidP="009D28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39D919BA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41B317D8" w:rsidR="009D2842" w:rsidRPr="007A46C7" w:rsidRDefault="009C269B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39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7777777" w:rsidR="009D2842" w:rsidRPr="000843C8" w:rsidRDefault="009D2842" w:rsidP="009D284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F5192" w:rsidRPr="00401776" w14:paraId="3D137F1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7E17A8E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EA8E246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S5-221555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FFFF3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enhacements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</w:p>
          <w:p w14:paraId="055620AB" w14:textId="43F895C5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09FFBCE6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44D7AC40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F50C35D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0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076C2ED1" w:rsidR="00FF5192" w:rsidRPr="00FF5192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1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2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43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69E1ACE6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4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CBE798D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FF5192" w:rsidRPr="00401776" w14:paraId="4D6094B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30831570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461EDCFA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4856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enhancements for the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(stage 3)</w:t>
            </w:r>
          </w:p>
          <w:p w14:paraId="3E1C8006" w14:textId="628649C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CCCCE1B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180BA8C5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6DB5F816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6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21CFCC2F" w:rsidR="00FF5192" w:rsidRPr="00FF5192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8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49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92491B3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0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3AF671EB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1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FF5192" w:rsidRPr="00401776" w14:paraId="425DCB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52C3D3E0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29660E45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B18AE92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Adding Signalling Based Activation for NR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7FD4938B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381B4865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0EA693FC" w:rsidR="00FF5192" w:rsidRPr="007A46C7" w:rsidRDefault="009C269B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2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F5192" w:rsidRPr="00401776" w14:paraId="7FBF531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3F1261D0" w:rsidR="00FF5192" w:rsidRPr="000843C8" w:rsidRDefault="00FF5192" w:rsidP="00FF519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02E6" w14:textId="77777777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S5-221763</w:t>
            </w:r>
          </w:p>
          <w:p w14:paraId="4B0C8910" w14:textId="0FDB17FC" w:rsidR="00FF5192" w:rsidRPr="000843C8" w:rsidRDefault="00FF5192" w:rsidP="00FF519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DDA2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eQoE</w:t>
            </w:r>
            <w:proofErr w:type="spellEnd"/>
          </w:p>
          <w:p w14:paraId="3AF2FBA9" w14:textId="77777777" w:rsidR="00FF5192" w:rsidRPr="000843C8" w:rsidRDefault="00FF5192" w:rsidP="00FF51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066B66E" w:rsidR="00FF5192" w:rsidRPr="000843C8" w:rsidRDefault="00FF5192" w:rsidP="00FF51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10AEFEA4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2787EE35" w:rsidR="00FF5192" w:rsidRPr="007A46C7" w:rsidRDefault="009C269B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3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7777777" w:rsidR="00FF5192" w:rsidRPr="000843C8" w:rsidRDefault="00FF5192" w:rsidP="00FF51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6CF1138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2B7FEC00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0DE7ED64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53F8F599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TS 28.541 Add tenant IOC to support multiple tenant environment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98B4FA1" w:rsidR="009C269B" w:rsidRPr="000843C8" w:rsidRDefault="009C269B" w:rsidP="009C26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1B315B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75D8429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4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7DA587B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BC599A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6D437D9D" w:rsidR="009C269B" w:rsidRPr="000843C8" w:rsidRDefault="005B7842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ins w:id="55" w:author="Thomas Tovinger" w:date="2022-01-31T13:56:00Z">
              <w:r>
                <w:rPr>
                  <w:b/>
                  <w:bCs/>
                  <w:color w:val="FF0000"/>
                </w:rPr>
                <w:t xml:space="preserve">S5-221738 (revision of </w:t>
              </w:r>
            </w:ins>
            <w:r w:rsidR="009C269B" w:rsidRPr="004C29F7">
              <w:rPr>
                <w:b/>
                <w:bCs/>
                <w:color w:val="FF0000"/>
                <w:rPrChange w:id="56" w:author="Thomas Tovinger" w:date="2022-01-31T13:57:00Z">
                  <w:rPr>
                    <w:rFonts w:ascii="Arial" w:hAnsi="Arial" w:cs="Arial"/>
                    <w:b/>
                    <w:bCs/>
                    <w:color w:val="0000FF"/>
                    <w:sz w:val="18"/>
                    <w:szCs w:val="18"/>
                  </w:rPr>
                </w:rPrChange>
              </w:rPr>
              <w:t>S5-221223</w:t>
            </w:r>
            <w:ins w:id="57" w:author="Thomas Tovinger" w:date="2022-01-31T13:56:00Z">
              <w:r w:rsidR="004C29F7" w:rsidRPr="004C29F7">
                <w:rPr>
                  <w:b/>
                  <w:bCs/>
                  <w:color w:val="FF0000"/>
                  <w:rPrChange w:id="58" w:author="Thomas Tovinger" w:date="2022-01-31T13:57:00Z"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rPrChange>
                </w:rPr>
                <w:t xml:space="preserve">, as 1223 was uploaded in </w:t>
              </w:r>
              <w:r w:rsidR="004C29F7" w:rsidRPr="004C29F7">
                <w:rPr>
                  <w:b/>
                  <w:bCs/>
                  <w:color w:val="FF0000"/>
                  <w:rPrChange w:id="59" w:author="Thomas Tovinger" w:date="2022-01-31T13:57:00Z"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rPrChange>
                </w:rPr>
                <w:lastRenderedPageBreak/>
                <w:t>Inbox by mistake)</w:t>
              </w:r>
            </w:ins>
            <w:r w:rsidR="009C269B" w:rsidRPr="004C29F7">
              <w:rPr>
                <w:b/>
                <w:bCs/>
                <w:color w:val="FF0000"/>
                <w:rPrChange w:id="60" w:author="Thomas Tovinger" w:date="2022-01-31T13:57:00Z">
                  <w:rPr>
                    <w:rFonts w:ascii="Arial" w:hAnsi="Arial" w:cs="Arial"/>
                    <w:b/>
                    <w:bCs/>
                    <w:color w:val="0000FF"/>
                    <w:sz w:val="18"/>
                    <w:szCs w:val="18"/>
                  </w:rPr>
                </w:rPrChange>
              </w:rPr>
              <w:t xml:space="preserve"> </w:t>
            </w:r>
            <w:r w:rsidR="009C269B"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315072F3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Revised work item on management of the enhanced tenant concept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3FEA5C4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(Lei Zhu)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A8A825" w14:textId="07640005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04808C2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61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3E4356A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3BFB513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4BC86EEC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6711B70B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Input to DraftCR 28.537 Add requirements for context data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7F49F3E8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67EF9CB" w14:textId="1A9E721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136D81D2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62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25EEAFA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1D25AD4F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2665A791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5784EB11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Exception Sheet for MADCOL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3A658857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6166499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4C4095D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63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7592E01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F893C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21BB2E24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21680D22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Revised WID for MADCOL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78880619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409CAD0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64C24EC5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64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7777777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4F13825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57B9C19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6B2E1517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S5-221754 (</w:t>
            </w:r>
            <w:del w:id="65" w:author="0129" w:date="2022-01-29T18:55:00Z">
              <w:r w:rsidRPr="000843C8" w:rsidDel="002233D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66" w:author="0129" w:date="2022-01-29T18:55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5DB3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28.312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ServiceDeploymentExpectation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definition </w:t>
            </w:r>
          </w:p>
          <w:p w14:paraId="790F37E3" w14:textId="73381664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26F811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5AB8C3EC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03C61B60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7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2E8429EE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68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28 </w:delText>
              </w:r>
            </w:del>
            <w:ins w:id="69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del w:id="70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Jan </w:delText>
              </w:r>
            </w:del>
            <w:ins w:id="71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6CAEF92B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99322E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126FA5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7D4109C6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4320F75A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2BE0C70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IDMS_MN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2FF00F3D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278555E1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C4067B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2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767FC44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73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74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75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3A38A23" w:rsidR="009C269B" w:rsidRPr="00495CB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6" w:author="0129" w:date="2022-01-29T19:0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7" w:author="0129" w:date="2022-01-29T19:0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5BAD8BA" w:rsidR="009C269B" w:rsidRPr="00495CB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78" w:author="0129" w:date="2022-01-29T19:1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79" w:author="0129" w:date="2022-01-29T19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9C269B" w:rsidRPr="00401776" w14:paraId="5E699D8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413C4D7D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AD52" w14:textId="77777777" w:rsidR="009C269B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S5-221588</w:t>
            </w:r>
          </w:p>
          <w:p w14:paraId="7654548B" w14:textId="6909A47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733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Input to draftCR TS 28.536 clean up stage 2 descriptions </w:t>
            </w:r>
          </w:p>
          <w:p w14:paraId="1C3C5481" w14:textId="5A777916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54C041F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, Deutsche Telekom) (Jan Groenendijk)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6046F5DF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1136A81D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80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0364F4D5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81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82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83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08E8299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4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85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3CEDC" w14:textId="77777777" w:rsidR="00FF32CD" w:rsidRDefault="009C269B" w:rsidP="009C269B">
            <w:pPr>
              <w:adjustRightInd w:val="0"/>
              <w:spacing w:after="0"/>
              <w:ind w:left="58"/>
              <w:jc w:val="center"/>
              <w:rPr>
                <w:ins w:id="86" w:author="Thomas Tovinger" w:date="2022-01-29T18:44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87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2 </w:t>
              </w:r>
              <w:del w:id="88" w:author="Thomas Tovinger" w:date="2022-01-29T18:44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0AA45BFD" w14:textId="1521B259" w:rsidR="009C269B" w:rsidRPr="00906ACB" w:rsidRDefault="00FF32CD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89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0" w:author="Thomas Tovinger" w:date="2022-01-29T18:4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9C269B" w:rsidRPr="00401776" w14:paraId="34675D6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1D535956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4AF5" w14:textId="77777777" w:rsidR="009C269B" w:rsidRPr="000843C8" w:rsidRDefault="009C269B" w:rsidP="009C26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S5-221765</w:t>
            </w:r>
          </w:p>
          <w:p w14:paraId="3D791741" w14:textId="75FA1969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1E29C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eCOSLA </w:t>
            </w:r>
          </w:p>
          <w:p w14:paraId="697DE962" w14:textId="34E8A380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1B8F5D94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 (Jan Groenendijk)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6605C79C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755160A7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1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0A05C5EE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2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3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94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55478AD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5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6" w:author="0129" w:date="2022-01-29T19:2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2F677954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7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98" w:author="0129" w:date="2022-01-29T19:2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9C269B" w:rsidRPr="00401776" w14:paraId="24F52FBB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06C7AB81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50B22B2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E4D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stage2 </w:t>
            </w:r>
          </w:p>
          <w:p w14:paraId="0F7D05F7" w14:textId="11B3E449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  <w:p w14:paraId="017BE9EE" w14:textId="38BBA14B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4A5A8BBA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0EAF44D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0AE0EB59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3451C9E6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9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4D82FD3D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714A176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1374CD1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4F11058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5F0D062A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5F63" w14:textId="77777777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stage3 </w:t>
            </w:r>
          </w:p>
          <w:p w14:paraId="39C59AD2" w14:textId="2DFD52CF" w:rsidR="009C269B" w:rsidRPr="000843C8" w:rsidRDefault="009C269B" w:rsidP="009C269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03F41693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4612C458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4AB220F8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0BB4F33" w:rsidR="009C269B" w:rsidRPr="007A46C7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00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5F3F0312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66C64481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9C269B" w:rsidRPr="00401776" w14:paraId="76B54A8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5903449E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D6C3817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59778BB8" w:rsidR="009C269B" w:rsidRPr="000843C8" w:rsidRDefault="009C269B" w:rsidP="009C26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28.313 </w:t>
            </w:r>
            <w:r w:rsidRPr="000843C8">
              <w:rPr>
                <w:rFonts w:ascii="Arial" w:hAnsi="Arial" w:cs="Arial"/>
                <w:sz w:val="18"/>
                <w:szCs w:val="18"/>
                <w:lang w:val="en-US" w:eastAsia="en-GB"/>
              </w:rPr>
              <w:t>MRO additions for CHO and DAPS handover</w:t>
            </w:r>
            <w:r w:rsidRPr="000843C8" w:rsidDel="006D2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7380B95C" w:rsidR="009C269B" w:rsidRPr="000843C8" w:rsidRDefault="009C269B" w:rsidP="009C269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France S.A.S) (Per Elmdahl)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C53E35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39778D2A" w:rsidR="009C269B" w:rsidRPr="000843C8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1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756036EF" w:rsidR="009C269B" w:rsidRPr="00FF5192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02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03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104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FBA52CC" w:rsidR="009C269B" w:rsidRPr="00906ACB" w:rsidRDefault="009C269B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05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6" w:author="0129" w:date="2022-01-29T19:3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E72B15" w14:textId="77777777" w:rsidR="00FF32CD" w:rsidRDefault="009C269B" w:rsidP="009C269B">
            <w:pPr>
              <w:adjustRightInd w:val="0"/>
              <w:spacing w:after="0"/>
              <w:ind w:left="58"/>
              <w:jc w:val="center"/>
              <w:rPr>
                <w:ins w:id="107" w:author="Thomas Tovinger" w:date="2022-01-29T18:45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08" w:author="0129" w:date="2022-01-29T19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D2 </w:t>
              </w:r>
              <w:del w:id="109" w:author="Thomas Tovinger" w:date="2022-01-29T18:45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2B04EAED" w14:textId="378F84D2" w:rsidR="009C269B" w:rsidRPr="00906ACB" w:rsidRDefault="00FF32CD" w:rsidP="009C26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10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11" w:author="Thomas Tovinger" w:date="2022-01-29T18:4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8764EA" w:rsidRPr="00401776" w14:paraId="3AA1476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2945C0F3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407E82A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S5-221712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94CE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service experience analysis solution </w:t>
            </w:r>
          </w:p>
          <w:p w14:paraId="7E3A014B" w14:textId="3528F64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56F3A549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 ) (Man Wang)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5C18C48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258BF97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55EB37B3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1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1F53BF2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6E5A755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79D46B4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6DBE84A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3D373A51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0AC50AC6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network slice throughput analysis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solution 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443AFD22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(Huawei) (Man Wang)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767BAA6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3459DCE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3BC4C4CA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1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6B0D54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6B0B971B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3A13845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7D6B3473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60DEBD4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DBC2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28.104 Add MDA capability for MDA assisted energy saving analysis </w:t>
            </w:r>
          </w:p>
          <w:p w14:paraId="321ABFA9" w14:textId="020B8D8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1127A714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(China Telecom Corporation Ltd.) (Yuxia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Niu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94158A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173F211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4C5FB439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4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C5CB15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D17FD4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8764EA" w:rsidRPr="00401776" w14:paraId="34ACE09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4C80A41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AF29C7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4C7C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 28.104 add MDA related service components </w:t>
            </w:r>
          </w:p>
          <w:p w14:paraId="4914FE94" w14:textId="1834C29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51053286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4F7013B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7792851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0E91D643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3486334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3C200C5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8764EA" w:rsidRPr="00401776" w14:paraId="137794F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93E176F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19B1804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854C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28.105 Add NRMs for AI-ML model training </w:t>
            </w:r>
          </w:p>
          <w:p w14:paraId="55D5E3A3" w14:textId="7CFC4321" w:rsidR="008764EA" w:rsidRPr="000843C8" w:rsidRDefault="008764EA" w:rsidP="008764EA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15109139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379FFEA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1B5159C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40B0DF80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4CDB94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2747B3E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280AC00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3249C8AD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934" w14:textId="77777777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S5-221572 </w:t>
            </w:r>
          </w:p>
          <w:p w14:paraId="56D699B4" w14:textId="103096C7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8905" w14:textId="32521B51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eMDAS</w:t>
            </w:r>
            <w:proofErr w:type="spellEnd"/>
          </w:p>
          <w:p w14:paraId="01D360D1" w14:textId="77777777" w:rsidR="008764EA" w:rsidRPr="000843C8" w:rsidRDefault="008764EA" w:rsidP="008764EA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65DF283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B1F05D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FB52A2" w14:textId="5C7B123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7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4EFFEDA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0FF99A20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759A735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03D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28.623 Add file download NRM fragment (OpenAPI definitions)</w:t>
            </w:r>
          </w:p>
          <w:p w14:paraId="27F133EB" w14:textId="023DF503" w:rsidR="008764EA" w:rsidRPr="000843C8" w:rsidRDefault="008764EA" w:rsidP="008764EA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1DED2731" w:rsidR="008764EA" w:rsidRPr="000843C8" w:rsidRDefault="008764EA" w:rsidP="008764E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2E0557F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0A67A19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7870B354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8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88F550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3916538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78B7F22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1E0DB04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E3030B8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BAAA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Input to DraftCR 28.622 Add file download control NRM fragment  </w:t>
            </w:r>
          </w:p>
          <w:p w14:paraId="6F265289" w14:textId="7B0AF1F5" w:rsidR="008764EA" w:rsidRPr="000843C8" w:rsidRDefault="008764EA" w:rsidP="008764EA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6DF13AE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5A6E070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40FFBF7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169C9C72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1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208FAE6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7F1D3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59F7EAB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A10D0F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6244491C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</w:t>
            </w:r>
            <w:ins w:id="120" w:author="Thomas Tovinger" w:date="2022-01-30T15:02:00Z">
              <w:r w:rsidR="00986A0A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9</w:t>
              </w:r>
            </w:ins>
            <w:del w:id="121" w:author="Thomas Tovinger" w:date="2022-01-30T15:02:00Z">
              <w:r w:rsidRPr="000843C8" w:rsidDel="00B85A10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7</w:delText>
              </w:r>
              <w:r w:rsidRPr="000843C8" w:rsidDel="00986A0A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9</w:delText>
              </w:r>
            </w:del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8B94E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Input to DraftCR Add file download NRM fragment, YANG</w:t>
            </w:r>
          </w:p>
          <w:p w14:paraId="1D39C540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  <w:p w14:paraId="084C65E7" w14:textId="04FBC43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4C50DF8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559CD9A5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6DA6E11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15EA96B0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2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6C3790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9CCF44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0B5035C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7D567C5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9ECD092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A6F72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28.622 Add stage2 definition for file management </w:t>
            </w:r>
          </w:p>
          <w:p w14:paraId="5D3E31ED" w14:textId="67C61DE8" w:rsidR="008764EA" w:rsidRPr="000843C8" w:rsidRDefault="008764EA" w:rsidP="008764EA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64622C5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254D2F0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5869419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63A38CB1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2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4AE2F15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346968B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9577203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1D12C6D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462D3A9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E505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FIMA</w:t>
            </w:r>
          </w:p>
          <w:p w14:paraId="52625494" w14:textId="42809B6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984B693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35D035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46CECCF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140AD359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24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6D66673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FCB180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14B2601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256D81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08F7" w14:textId="77777777" w:rsidR="008764EA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S5-221627</w:t>
            </w:r>
          </w:p>
          <w:p w14:paraId="680EF268" w14:textId="39573FA1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  <w:p w14:paraId="7DDE1DE8" w14:textId="7ED2623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19006" w14:textId="77777777" w:rsidR="008764EA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2 solutions to support ECM </w:t>
            </w:r>
          </w:p>
          <w:p w14:paraId="4D2E3608" w14:textId="5D6A6529" w:rsidR="008764EA" w:rsidRPr="00615B3B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D40E79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2E02294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11B12AA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688D4DF7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2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3A0CE8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957428B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40E2D6B8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791E2C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bookmarkStart w:id="126" w:name="_Hlk72420246"/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1E73" w14:textId="62D5C5DF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  (long)</w:t>
            </w:r>
          </w:p>
          <w:p w14:paraId="61193F87" w14:textId="08ED02D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A260" w14:textId="638023D6" w:rsidR="008764EA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3 solutions to support ECM </w:t>
            </w:r>
          </w:p>
          <w:p w14:paraId="45EBA85A" w14:textId="666992E9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  <w:p w14:paraId="20A6FEED" w14:textId="709B17C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1052E71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01720C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48DFA9A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0FF4E9C1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27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996F12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D14FF6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26"/>
      <w:tr w:rsidR="008764EA" w:rsidRPr="00401776" w14:paraId="59EA23F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A9DCE39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6.4.19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45DA348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S5-221499 (</w:t>
            </w:r>
            <w:del w:id="128" w:author="0129" w:date="2022-01-29T20:09:00Z">
              <w:r w:rsidRPr="000843C8" w:rsidDel="00541352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29" w:author="0129" w:date="2022-01-29T20:0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1412" w14:textId="77777777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WID Rel-17 NSA_SBMA</w:t>
            </w:r>
          </w:p>
          <w:p w14:paraId="0819EDA0" w14:textId="29A7D16A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  <w:p w14:paraId="53F9595C" w14:textId="64CE721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2619943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 Huawei) (Zou Lan)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3E57F17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C49FE7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0" w:author="Thomas Tovinger" w:date="2022-01-28T16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0546D6" w14:textId="77777777" w:rsidR="008764EA" w:rsidRDefault="008764EA" w:rsidP="008764EA">
            <w:pPr>
              <w:adjustRightInd w:val="0"/>
              <w:spacing w:after="0"/>
              <w:ind w:left="58"/>
              <w:jc w:val="center"/>
              <w:rPr>
                <w:ins w:id="131" w:author="Thomas Tovinger" w:date="2022-01-28T16:54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132" w:author="Thomas Tovinger" w:date="2022-01-28T16:54:00Z">
              <w:r w:rsidRPr="007A46C7" w:rsidDel="00966C9A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507A342C" w14:textId="203BED24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33" w:author="Thomas Tovinger" w:date="2022-01-28T16:54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6D9438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3412FF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28476F3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047A5B39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1841A" w14:textId="77777777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S5-221766 </w:t>
            </w:r>
          </w:p>
          <w:p w14:paraId="7AB4F5F7" w14:textId="3D52F78D" w:rsidR="008764EA" w:rsidRPr="000843C8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del w:id="134" w:author="0129" w:date="2022-01-29T19:43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35" w:author="0129" w:date="2022-01-29T19:43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4A498E7E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MSAC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60F1" w14:textId="4CBAE81E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  <w:p w14:paraId="254FF029" w14:textId="77777777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586E7A3E" w:rsidR="008764EA" w:rsidRPr="000843C8" w:rsidDel="004B4266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C52F13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6" w:author="Thomas Tovinger" w:date="2022-01-28T16:5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43A97AEF" w:rsidR="008764EA" w:rsidRPr="0004263C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green"/>
                <w:rPrChange w:id="137" w:author="Thomas Tovinger" w:date="2022-01-29T16:44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138" w:author="0129" w:date="2022-01-29T19:4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39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04263C">
              <w:rPr>
                <w:rFonts w:ascii="Arial" w:eastAsiaTheme="minorHAnsi" w:hAnsi="Arial" w:cs="Arial"/>
                <w:sz w:val="18"/>
                <w:szCs w:val="18"/>
                <w:highlight w:val="green"/>
                <w:lang w:val="en-US" w:eastAsia="en-GB"/>
                <w:rPrChange w:id="140" w:author="Thomas Tovinger" w:date="2022-01-29T16:44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141" w:author="0129" w:date="2022-01-29T19:4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42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143" w:author="0129" w:date="2022-01-29T19:42:00Z">
              <w:r w:rsidRPr="0004263C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44" w:author="Thomas Tovinger" w:date="2022-01-29T16:4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04263C">
              <w:rPr>
                <w:rFonts w:asciiTheme="minorHAnsi" w:eastAsiaTheme="minorHAnsi" w:hAnsiTheme="minorHAnsi" w:cstheme="minorHAnsi"/>
                <w:highlight w:val="green"/>
                <w:lang w:val="en-US" w:eastAsia="en-GB"/>
                <w:rPrChange w:id="145" w:author="Thomas Tovinger" w:date="2022-01-29T16:44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77777777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26C9C31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58E41C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4378BA40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S5-221711 (</w:t>
            </w:r>
            <w:del w:id="146" w:author="0129" w:date="2022-01-29T19:52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47" w:author="0129" w:date="2022-01-29T19:52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6DF38" w14:textId="403C485E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WI Exception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eNETSLICE_PRO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31E363" w14:textId="12927C3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63B1076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409E13D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92A832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8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2E916B24" w:rsidR="008764EA" w:rsidRPr="0004263C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green"/>
                <w:rPrChange w:id="149" w:author="Thomas Tovinger" w:date="2022-01-29T16:4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150" w:author="0129" w:date="2022-01-29T19:5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51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04263C">
              <w:rPr>
                <w:rFonts w:ascii="Arial" w:eastAsiaTheme="minorHAnsi" w:hAnsi="Arial" w:cs="Arial"/>
                <w:sz w:val="18"/>
                <w:szCs w:val="18"/>
                <w:highlight w:val="green"/>
                <w:lang w:val="en-US" w:eastAsia="en-GB"/>
                <w:rPrChange w:id="152" w:author="Thomas Tovinger" w:date="2022-01-29T16:4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153" w:author="0129" w:date="2022-01-29T19:52:00Z">
              <w:r w:rsidRPr="0004263C" w:rsidDel="002957ED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54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155" w:author="0129" w:date="2022-01-29T19:52:00Z">
              <w:r w:rsidRPr="0004263C">
                <w:rPr>
                  <w:rFonts w:ascii="Arial" w:eastAsiaTheme="minorHAnsi" w:hAnsi="Arial" w:cs="Arial"/>
                  <w:sz w:val="18"/>
                  <w:szCs w:val="18"/>
                  <w:highlight w:val="green"/>
                  <w:lang w:val="en-US" w:eastAsia="en-GB"/>
                  <w:rPrChange w:id="156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04263C">
              <w:rPr>
                <w:rFonts w:asciiTheme="minorHAnsi" w:eastAsiaTheme="minorHAnsi" w:hAnsiTheme="minorHAnsi" w:cstheme="minorHAnsi"/>
                <w:highlight w:val="green"/>
                <w:lang w:val="en-US" w:eastAsia="en-GB"/>
                <w:rPrChange w:id="157" w:author="Thomas Tovinger" w:date="2022-01-29T16:4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3875F3A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2DE800D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58A3126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6CBCFAF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1B007F3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3F28" w14:textId="1EC451F3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28.824 Skeleton restructuring proposal </w:t>
            </w:r>
          </w:p>
          <w:p w14:paraId="13F2E073" w14:textId="1729F3B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6C889744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(Huawei, Alibaba) (Kai Zhang)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11CEB1B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7B086AD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3FFBC19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58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44E78FDA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66F0F4AD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5352515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3743AF8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4AD035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D78" w14:textId="5039CD40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Key issue and solution on exposure without going through BSS </w:t>
            </w:r>
          </w:p>
          <w:p w14:paraId="6887FB35" w14:textId="7673403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83EAB0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AFA47A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28952EC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34E00F1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5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575B9408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1DBC2EC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500DAC89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3AB1BBC7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3138A78D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S5-221569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A9345" w14:textId="02D0FDDC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Resolving the acquisition of operator’s MIB EN </w:t>
            </w:r>
          </w:p>
          <w:p w14:paraId="5F3EBAF5" w14:textId="5C7DEB9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6A78F14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34BD0B7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6F73F5F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1BB6C75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0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3EB28CE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4182E3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4B6AF45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4E8E7B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0DC75C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77C7" w14:textId="081CAFD5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solution on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eMnS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discovery service </w:t>
            </w:r>
          </w:p>
          <w:p w14:paraId="0B1DD3B0" w14:textId="60747EA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4F9239D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761D29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09BFE19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99CCEAB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61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14DDCE5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182314B3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613939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3E9D8BE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5C03F38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55F3" w14:textId="61BCC751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procedure for exposed MnS registration </w:t>
            </w:r>
          </w:p>
          <w:p w14:paraId="31DD65B9" w14:textId="187A233B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23749EA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3A51A964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540ADE6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1FB15D13" w:rsidR="008764EA" w:rsidRPr="007A46C7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0BE69C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10BEBF5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764EA" w:rsidRPr="00401776" w14:paraId="6AB28A4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888909C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B6856BF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8E28" w14:textId="41E391CA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28.819 Update Scope </w:t>
            </w:r>
          </w:p>
          <w:p w14:paraId="495D21F9" w14:textId="74914388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525CDAC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7059880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371A1365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3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03E53BA2" w:rsidR="008764EA" w:rsidRPr="004E5D0A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64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65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166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2D3478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7" w:author="0129" w:date="2022-01-29T19:53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958B7FE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68" w:author="0129" w:date="2022-01-29T19:5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8764EA" w:rsidRPr="00401776" w14:paraId="5CB7536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63E5BC67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687B95B2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C140" w14:textId="331BB85B" w:rsidR="008764EA" w:rsidRPr="000843C8" w:rsidRDefault="008764EA" w:rsidP="008764E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Revised SID for FS_CICDNS </w:t>
            </w:r>
          </w:p>
          <w:p w14:paraId="5A744DF9" w14:textId="3F8BF5B1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497C5426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8857212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0CB974F" w14:textId="3FFB5856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ins w:id="169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D7896B3" w14:textId="33CCA2BA" w:rsidR="008764EA" w:rsidRPr="004E5D0A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170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71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172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678895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3" w:author="0129" w:date="2022-01-29T20:01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A8E8F05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4" w:author="0129" w:date="2022-01-29T20:0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8764EA" w:rsidRPr="00401776" w14:paraId="63BF444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765367F5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6.4.20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2BCE5E5F" w:rsidR="008764EA" w:rsidRPr="00180753" w:rsidRDefault="008764EA" w:rsidP="008764EA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329065E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en-GB"/>
              </w:rPr>
              <w:t>DraftCR for FIMA TS 28.622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1900A510" w:rsidR="008764EA" w:rsidRPr="000843C8" w:rsidRDefault="008764EA" w:rsidP="008764E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Nokia Olaf Pollakowski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58F51A70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0376A1EF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AD5AC8C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A61A891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342DC169" w:rsidR="008764EA" w:rsidRPr="000843C8" w:rsidRDefault="008764EA" w:rsidP="008764E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0D064F0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2697D328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6912C51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42B904AD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28.557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4EF5486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701EEF8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2753F60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01EB700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76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438C569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4F1714F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74F8F6AF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98C5B2E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5ADCC34A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6E59430D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716E3624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76388271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485DD76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  <w:ins w:id="177" w:author="Thomas Tovinger" w:date="2022-01-29T16:24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</w:t>
              </w:r>
              <w:proofErr w:type="gramStart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wait</w:t>
              </w:r>
              <w:proofErr w:type="gramEnd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 xml:space="preserve"> for 1754)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0887F5E9" w:rsidR="0095799B" w:rsidRP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178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79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80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181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82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4</w:t>
              </w:r>
            </w:ins>
            <w:ins w:id="183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84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85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57C72DE0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BC7AF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367129D2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0892CFA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56ABDB7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62393DC4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4903697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70F117CB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23265AB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  <w:ins w:id="186" w:author="Thomas Tovinger" w:date="2022-01-29T16:25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</w:t>
              </w:r>
              <w:proofErr w:type="gramStart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wait</w:t>
              </w:r>
              <w:proofErr w:type="gramEnd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 xml:space="preserve"> for 1712, 1612, 1621)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64C7BC08" w:rsidR="0095799B" w:rsidRP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187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88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89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90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80AF415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1E770BC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286F8DEE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0334E84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2AFCE3C8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2B4E99B0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016AC1E5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6C2AB291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5D49E489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/>
                <w:sz w:val="18"/>
                <w:szCs w:val="18"/>
                <w:lang w:val="en-US" w:eastAsia="zh-CN"/>
              </w:rPr>
            </w:pPr>
            <w:ins w:id="191" w:author="Thomas Tovinger" w:date="2022-01-29T16:25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</w:t>
              </w:r>
              <w:proofErr w:type="gramStart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wait</w:t>
              </w:r>
              <w:proofErr w:type="gramEnd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 xml:space="preserve"> for 1620</w:t>
              </w:r>
            </w:ins>
            <w:ins w:id="192" w:author="Thomas Tovinger" w:date="2022-01-29T16:26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24FD78F9" w:rsidR="0095799B" w:rsidRPr="0095799B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193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194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95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96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679AA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4418E07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1AF721CA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1FBF9E8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42BB4261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5F83ACED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598DE639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3D114D3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04AC903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70BEF80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97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57E725A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2C8A7CEC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34A031D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15312D09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24EE4B19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S5-221709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F46B061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28.315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65E95E8A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CB865A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457CFEC9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694E773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198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1BC28D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30EF91E1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1EFB2C1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1A997F2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4C3B8F9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45DD4D9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28.316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EBB6A03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9EE08F5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72F5D41A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1E38F61E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ins w:id="199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5ED58AF6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5E758E00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34CA533C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0DAF9638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439C1FD1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60168B34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28.538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E73CE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2BDA65D0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0605A77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6CA059DC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ins w:id="200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0AD6429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1401243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76EC7366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2422ABC7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77D7C53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2FA0A4F6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40E54A62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4F740BD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7C4BBBA8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01" w:author="Thomas Tovinger" w:date="2022-01-29T16:26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(</w:t>
              </w:r>
              <w:proofErr w:type="gramStart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wait</w:t>
              </w:r>
              <w:proofErr w:type="gramEnd"/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 xml:space="preserve"> for 1713</w:t>
              </w:r>
            </w:ins>
            <w:ins w:id="202" w:author="Thomas Tovinger" w:date="2022-01-29T16:38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, 1714, 1569, 1570, 1571</w:t>
              </w:r>
            </w:ins>
            <w:ins w:id="203" w:author="Thomas Tovinger" w:date="2022-01-29T16:26:00Z">
              <w:r>
                <w:rPr>
                  <w:rFonts w:ascii="Arial" w:hAnsi="Arial" w:cs="Arial"/>
                  <w:b/>
                  <w:sz w:val="18"/>
                  <w:szCs w:val="18"/>
                  <w:lang w:val="en-US" w:eastAsia="zh-CN"/>
                </w:rPr>
                <w:t>)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1FAE2065" w:rsidR="0095799B" w:rsidRPr="00BA244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204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205" w:author="Thomas Tovinger" w:date="2022-01-29T16:41:00Z">
              <w:r w:rsidRPr="00BA2448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06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BA2448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07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3571FB14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08AB79F2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63872A51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124A511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04176F79" w:rsidR="0095799B" w:rsidRPr="00180753" w:rsidRDefault="0095799B" w:rsidP="0095799B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7AE72DB0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11D0A968" w:rsidR="0095799B" w:rsidRPr="000843C8" w:rsidRDefault="0095799B" w:rsidP="0095799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6EA3D1DC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7DC48AB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38C1200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08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03810087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18189E63" w:rsidR="0095799B" w:rsidRPr="000843C8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95799B" w:rsidRPr="00401776" w14:paraId="79CC8BB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95799B" w:rsidRPr="000C646D" w:rsidRDefault="0095799B" w:rsidP="0095799B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95799B" w:rsidRPr="0006349A" w:rsidRDefault="0095799B" w:rsidP="009579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95799B" w:rsidRPr="003422D1" w:rsidRDefault="0095799B" w:rsidP="0095799B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95799B" w:rsidRPr="003422D1" w:rsidRDefault="0095799B" w:rsidP="0095799B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95799B" w:rsidRPr="003422D1" w:rsidRDefault="0095799B" w:rsidP="0095799B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95799B" w:rsidRPr="00EE52D9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95799B" w:rsidRPr="00D07837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95799B" w:rsidRPr="00D07837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95799B" w:rsidRPr="00D07837" w:rsidRDefault="0095799B" w:rsidP="0095799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B716BF" w:rsidRPr="00401776" w14:paraId="11DE73B0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D72F76F" w:rsidR="00B716BF" w:rsidRPr="00EB25D0" w:rsidRDefault="00B716BF" w:rsidP="00B716BF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bookmarkStart w:id="209" w:name="_Hlk94192325"/>
            <w:r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0FA22" w14:textId="77777777" w:rsidR="00B716BF" w:rsidRPr="00EA3051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75D51979" w14:textId="6068DB91" w:rsidR="00B716BF" w:rsidRPr="00EA3051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31BC3520" w:rsidR="00B716BF" w:rsidRPr="00EB25D0" w:rsidRDefault="00B716BF" w:rsidP="00B716B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BA4FCE">
              <w:rPr>
                <w:rFonts w:ascii="Arial" w:hAnsi="Arial" w:cs="Arial"/>
                <w:sz w:val="18"/>
                <w:szCs w:val="18"/>
              </w:rPr>
              <w:t>Work Item Exception for Charging aspects of Edge Computing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1C4ED23C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BFBAD2F" w14:textId="2D0EC3CF" w:rsidR="00B716BF" w:rsidRPr="00EB25D0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12FAA95" w14:textId="35EA01C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10" w:author="SA5#141e" w:date="2022-01-28T08:4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DBF347D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CAFED0C" w14:textId="2B4DA83B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7425B3CE" w14:textId="58704BDD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11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56FECDB" w14:textId="671B4E50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212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B716BF" w:rsidRPr="00401776" w14:paraId="10D5FBAD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1D4C475D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69EB" w14:textId="7777777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2A6676D" w14:textId="319E1984" w:rsidR="00B716BF" w:rsidRPr="00EA3051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194598D3" w:rsidR="00B716BF" w:rsidRPr="00EB25D0" w:rsidRDefault="00B716BF" w:rsidP="00B716B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E048F27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5161198D" w14:textId="2FF47CFF" w:rsidR="00B716BF" w:rsidRPr="00EB25D0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51E04AD" w14:textId="5E3716E4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D9CD0D2" w14:textId="77777777" w:rsidR="00B716BF" w:rsidRPr="002C09D7" w:rsidRDefault="00B716BF" w:rsidP="00B716BF">
            <w:pPr>
              <w:adjustRightInd w:val="0"/>
              <w:spacing w:after="0"/>
              <w:ind w:left="58"/>
              <w:jc w:val="center"/>
              <w:rPr>
                <w:ins w:id="213" w:author="SA5#141e" w:date="2022-01-28T08:48:00Z"/>
                <w:rFonts w:asciiTheme="minorHAnsi" w:eastAsiaTheme="minorHAnsi" w:hAnsiTheme="minorHAnsi" w:cstheme="minorHAnsi"/>
                <w:color w:val="FF0000"/>
              </w:rPr>
            </w:pPr>
            <w:ins w:id="214" w:author="SA5#141e" w:date="2022-01-28T08:48:00Z">
              <w:r w:rsidRPr="002C09D7">
                <w:rPr>
                  <w:rFonts w:asciiTheme="minorHAnsi" w:eastAsiaTheme="minorHAnsi" w:hAnsiTheme="minorHAnsi" w:cstheme="minorHAnsi"/>
                  <w:color w:val="FF0000"/>
                </w:rPr>
                <w:t>11Feb</w:t>
              </w:r>
            </w:ins>
          </w:p>
          <w:p w14:paraId="3BA61B24" w14:textId="1A8B29B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15" w:author="SA5#141e" w:date="2022-01-28T08:48:00Z">
              <w:r w:rsidRPr="002C09D7">
                <w:rPr>
                  <w:rFonts w:asciiTheme="minorHAnsi" w:eastAsiaTheme="minorHAnsi" w:hAnsiTheme="minorHAnsi" w:cstheme="minorHAnsi"/>
                  <w:color w:val="FF0000"/>
                  <w:lang w:val="en-US" w:eastAsia="en-GB"/>
                </w:rPr>
                <w:t>23.59 GMT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E6C1A0E" w14:textId="0A98FA2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4306D18" w14:textId="68045E0D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B716BF" w:rsidRPr="00401776" w14:paraId="2AE5E17C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1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17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218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98C458E" w14:textId="6F507E21" w:rsidR="00B716BF" w:rsidRPr="00FA2CC1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21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E039918" w14:textId="77777777" w:rsidR="00B716BF" w:rsidRPr="00EA3051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55527DC" w14:textId="6B151724" w:rsidR="00B716BF" w:rsidRPr="00EA3051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2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EE70382" w14:textId="2325AFCC" w:rsidR="00B716BF" w:rsidRPr="00B86A80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S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32.257 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21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F7E4AE0" w14:textId="77D5F85A" w:rsidR="00B716BF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22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4B0B3323" w14:textId="66A58D54" w:rsidR="00B716BF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22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7B5B5A9" w14:textId="3EABA08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24" w:author="SA5#141e" w:date="2022-01-28T08:4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225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82BBA6F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106D61B" w14:textId="409C3C3F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226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D98404F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27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E50AF1C" w14:textId="74E7EA1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28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229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585AB530" w14:textId="000C7AEE" w:rsidR="00B716BF" w:rsidRPr="009B6769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30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231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B716BF" w:rsidRPr="00401776" w14:paraId="6925DF49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32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33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34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763D86F" w14:textId="7AB18A0C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bookmarkStart w:id="235" w:name="_Hlk94192148"/>
            <w:bookmarkEnd w:id="209"/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36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809E546" w14:textId="7777777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5C730758" w14:textId="7EAD6C18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37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3ED9FD3" w14:textId="5E18C15D" w:rsidR="00B716BF" w:rsidRPr="00EB25D0" w:rsidRDefault="00B716BF" w:rsidP="00B716BF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Chargin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g aspects of Architecture Enhancement for NR Reduced Capability Devices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38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E1927DD" w14:textId="76BEF54F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239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61B0453" w14:textId="16D5C074" w:rsidR="00B716BF" w:rsidRPr="00EB25D0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40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4A3FB07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41" w:author="SA5#141e" w:date="2022-01-28T17:08:00Z"/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0581E974" w14:textId="61E22258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42" w:author="SA5#141e" w:date="2022-01-28T17:0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8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43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8A095A2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44" w:author="SA5#141e" w:date="2022-01-28T17:09:00Z"/>
                <w:rFonts w:asciiTheme="minorHAnsi" w:eastAsiaTheme="minorHAnsi" w:hAnsiTheme="minorHAnsi" w:cstheme="minorHAnsi"/>
              </w:rPr>
            </w:pPr>
            <w:ins w:id="245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63E5C002" w14:textId="15E45D6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46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47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79D4B8A0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48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000407C3" w14:textId="70BBCCDB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49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250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35AA810F" w14:textId="6FAEE96A" w:rsidR="00B716BF" w:rsidRPr="009B6769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51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252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B716BF" w:rsidRPr="00401776" w14:paraId="3535BFA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53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54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55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B5925F" w14:textId="58614FA0" w:rsidR="00B716BF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56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8389A4C" w14:textId="7777777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09BD0502" w14:textId="1E84220A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57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375CBF1" w14:textId="4E1A9799" w:rsidR="00B716BF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Charging aspects of Architecture Enhancement for NR Reduced Capability Devices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58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91D9AA6" w14:textId="6D36AABC" w:rsidR="00B716BF" w:rsidRPr="0087060F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259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0FC2A3E8" w14:textId="6540EC8D" w:rsidR="00B716BF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60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B4C6BE7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61" w:author="SA5#141e" w:date="2022-01-28T17:08:00Z"/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3916A757" w14:textId="7DD43FE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62" w:author="SA5#141e" w:date="2022-01-28T17:08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8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63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D1FA21B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64" w:author="SA5#141e" w:date="2022-01-28T17:09:00Z"/>
                <w:rFonts w:asciiTheme="minorHAnsi" w:eastAsiaTheme="minorHAnsi" w:hAnsiTheme="minorHAnsi" w:cstheme="minorHAnsi"/>
              </w:rPr>
            </w:pPr>
            <w:ins w:id="265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351E86F4" w14:textId="5E0C53A3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66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67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243D6B17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68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F2C0A04" w14:textId="63421444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69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270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7893152" w14:textId="79105668" w:rsidR="00B716BF" w:rsidRPr="009B6769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271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272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B716BF" w:rsidRPr="00213027" w14:paraId="080EB7A9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73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37"/>
          <w:tblCellSpacing w:w="0" w:type="dxa"/>
          <w:jc w:val="center"/>
          <w:trPrChange w:id="274" w:author="Thomas Tovinger" w:date="2022-01-31T12:55:00Z">
            <w:trPr>
              <w:gridAfter w:val="0"/>
              <w:trHeight w:val="437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75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5126BCB" w14:textId="6653399F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bookmarkStart w:id="276" w:name="_Hlk94192263"/>
            <w:bookmarkEnd w:id="235"/>
            <w:r>
              <w:rPr>
                <w:rFonts w:asciiTheme="minorHAnsi" w:eastAsiaTheme="minorHAnsi" w:hAnsiTheme="minorHAnsi" w:cstheme="minorHAnsi"/>
              </w:rPr>
              <w:t>7.4.4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77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D797CF" w14:textId="7777777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EBE2230" w14:textId="67E78FB4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S5-221734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78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F32644D" w14:textId="3980CC60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</w:t>
            </w:r>
            <w:r w:rsidRPr="004F306F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 w:rsidRPr="00BA4FCE">
              <w:rPr>
                <w:rFonts w:ascii="Arial" w:hAnsi="Arial" w:cs="Arial"/>
                <w:sz w:val="18"/>
                <w:szCs w:val="18"/>
              </w:rPr>
              <w:t>Charging aspects of Proximity-based Services in 5GS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79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B3EC825" w14:textId="1D2D4C81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51675">
              <w:rPr>
                <w:rFonts w:ascii="Arial" w:hAnsi="Arial" w:cs="Arial"/>
                <w:color w:val="312E25"/>
                <w:sz w:val="18"/>
                <w:szCs w:val="18"/>
              </w:rPr>
              <w:t>CATT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80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2911C1E" w14:textId="4F74A459" w:rsidR="00B716BF" w:rsidRPr="00EB25D0" w:rsidRDefault="00B716BF" w:rsidP="00B716B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81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A1F2410" w14:textId="77777777" w:rsidR="00B716BF" w:rsidRDefault="00B716BF" w:rsidP="00B716BF">
            <w:pPr>
              <w:jc w:val="center"/>
              <w:rPr>
                <w:ins w:id="282" w:author="SA5#141e" w:date="2022-01-28T08:49:00Z"/>
                <w:rFonts w:asciiTheme="minorHAnsi" w:hAnsiTheme="minorHAnsi" w:cstheme="minorHAnsi"/>
                <w:lang w:val="en-US" w:eastAsia="zh-CN"/>
              </w:rPr>
            </w:pPr>
          </w:p>
          <w:p w14:paraId="03F07B4D" w14:textId="2910A5FF" w:rsidR="00B716BF" w:rsidRPr="00EB25D0" w:rsidRDefault="00B716BF" w:rsidP="00B716B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283" w:author="SA5#141e" w:date="2022-01-28T08:49:00Z"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</w:t>
              </w:r>
              <w:r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7</w:t>
              </w:r>
              <w:r w:rsidRPr="001726CF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 xml:space="preserve"> Jan</w:t>
              </w:r>
            </w:ins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84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7D2676B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B6E8A1" w14:textId="5DD663BD" w:rsidR="00B716BF" w:rsidRPr="00EB25D0" w:rsidRDefault="00B716BF" w:rsidP="00B716BF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85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2CFCE98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286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307300B" w14:textId="7935459A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287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88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CB01BD" w14:textId="0BBC217B" w:rsidR="00B716BF" w:rsidRPr="00C8554F" w:rsidRDefault="00B716BF" w:rsidP="00B716BF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  <w:rPrChange w:id="289" w:author="SA5#141e" w:date="2022-01-29T10:06:00Z">
                  <w:rPr>
                    <w:rFonts w:asciiTheme="minorHAnsi" w:hAnsiTheme="minorHAnsi" w:cstheme="minorHAnsi"/>
                    <w:lang w:val="en-US" w:eastAsia="zh-CN"/>
                  </w:rPr>
                </w:rPrChange>
              </w:rPr>
            </w:pPr>
            <w:ins w:id="29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bookmarkEnd w:id="276"/>
      <w:tr w:rsidR="00B716BF" w:rsidRPr="00401776" w14:paraId="4AA910E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9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92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93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902D24C" w14:textId="06757E28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lastRenderedPageBreak/>
              <w:t>7.4.5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29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47584E5" w14:textId="7777777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C4A7551" w14:textId="0B782028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"https://www.3gpp.org/ftp/TSG_SA/WG5_TM/TSGS5_141e/Docs/S5-221103.zip"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S5-221723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9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F8377BF" w14:textId="1A7665A4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Charging aspects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5G </w:t>
            </w:r>
            <w:r w:rsidRPr="005976E6">
              <w:rPr>
                <w:rFonts w:ascii="Arial" w:hAnsi="Arial" w:cs="Arial"/>
                <w:sz w:val="16"/>
                <w:szCs w:val="16"/>
              </w:rPr>
              <w:t>LAN VN Group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96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195B3A0" w14:textId="4B260684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29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718E7C6" w14:textId="0CD4C9CD" w:rsidR="00B716BF" w:rsidRPr="00EB25D0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9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9E3AB26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180914A" w14:textId="6609136F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29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A4E7AC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C528F30" w14:textId="0FC87B03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ED131A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00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4B5D31E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0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64BECF8" w14:textId="514FD93C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02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303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39CEB957" w14:textId="7F4DB1BA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304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30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B716BF" w:rsidRPr="00401776" w14:paraId="0052E3B8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0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07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08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092F2FC" w14:textId="0AFBE271" w:rsidR="00B716BF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0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0808990" w14:textId="7C2AD134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"https://www.3gpp.org/ftp/TSG_SA/WG5_TM/TSGS5_141e/Docs/S5-221103.zip"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S5-221722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1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E2A0EE3" w14:textId="11A8B506" w:rsidR="00B716BF" w:rsidRPr="003A14FE" w:rsidRDefault="00B716BF" w:rsidP="00B716BF">
            <w:pPr>
              <w:rPr>
                <w:rFonts w:ascii="Arial" w:hAnsi="Arial" w:cs="Arial"/>
                <w:sz w:val="18"/>
                <w:szCs w:val="18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Work Item Exception for Charging Aspects of 5G LAN VN Group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11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E89EF70" w14:textId="103567D9" w:rsidR="00B716BF" w:rsidRPr="006D538D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31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2CB34E6A" w14:textId="6BDD99F0" w:rsidR="00B716BF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1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E597A66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D41138" w14:textId="20D5E135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14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2F678F8A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A593F1" w14:textId="32FA64A5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15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62A83217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16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2297577" w14:textId="69969091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17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318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6B8C4C2A" w14:textId="50350050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319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32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B716BF" w:rsidRPr="00401776" w14:paraId="7795CC1B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2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78"/>
          <w:tblCellSpacing w:w="0" w:type="dxa"/>
          <w:jc w:val="center"/>
          <w:trPrChange w:id="322" w:author="Thomas Tovinger" w:date="2022-01-31T12:55:00Z">
            <w:trPr>
              <w:gridAfter w:val="0"/>
              <w:trHeight w:val="478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23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328F604" w14:textId="485AE046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7.4.6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2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572D75D" w14:textId="2538D023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2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1BCD171" w14:textId="126A5DA6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 xml:space="preserve">Rel-17 CR 32.255 Add charging requirements of 5GS </w:t>
            </w:r>
            <w:proofErr w:type="spellStart"/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CIoT</w:t>
            </w:r>
            <w:proofErr w:type="spellEnd"/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26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3BBC0E8" w14:textId="159760E8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2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74E44A7C" w14:textId="63178C69" w:rsidR="00B716BF" w:rsidRPr="00EB25D0" w:rsidRDefault="00B716BF" w:rsidP="00B716BF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2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F107F22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750A7ED0" w14:textId="4773C31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26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2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768C97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EAFF6DC" w14:textId="2A04EFFC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30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C59DDA6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3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F9E3528" w14:textId="3E98E1F3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32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33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36A1433" w14:textId="0A210D69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334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33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d4 approved</w:t>
              </w:r>
            </w:ins>
          </w:p>
        </w:tc>
      </w:tr>
      <w:tr w:rsidR="00B716BF" w:rsidRPr="00401776" w14:paraId="762D8AD9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3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37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8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F789004" w14:textId="5F45A34A" w:rsidR="00B716BF" w:rsidRPr="00EB25D0" w:rsidRDefault="00B716BF" w:rsidP="00B716BF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3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F39B5A8" w14:textId="4BBDFC5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"https://www.3gpp.org/ftp/TSG_SA/WG5_TM/TSGS5_141e/Docs/S5-221097.zip"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4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3FABD76" w14:textId="52867CDB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22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41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542F9A9" w14:textId="0C70C2F1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4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5709F2A" w14:textId="31E530C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4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5F151B8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C96CEC6" w14:textId="4B9D217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44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306C00D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0874478" w14:textId="7502825E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45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10C185D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46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05A6E75" w14:textId="380F6980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47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48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84C678F" w14:textId="424F1271" w:rsidR="00B716BF" w:rsidRPr="009B6769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349" w:author="SA5#141e" w:date="2022-01-29T10:10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35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B716BF" w:rsidRPr="00401776" w14:paraId="340174B6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5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712"/>
          <w:tblCellSpacing w:w="0" w:type="dxa"/>
          <w:jc w:val="center"/>
          <w:trPrChange w:id="352" w:author="Thomas Tovinger" w:date="2022-01-31T12:55:00Z">
            <w:trPr>
              <w:gridAfter w:val="0"/>
              <w:trHeight w:val="712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53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F3BBAD" w14:textId="58CE9F97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7.5.2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5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773B17F" w14:textId="6ED1A321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5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C6CF9D9" w14:textId="7B6C2D4F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56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BB9FA2E" w14:textId="00132784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5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8BFBCC2" w14:textId="26183F3D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5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B47A0FB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5EB936AA" w14:textId="76EA0826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26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5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233DC0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730FF2" w14:textId="1A8C01A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60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E8342B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6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33777E1" w14:textId="3CA2E26F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62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63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1FEB8B9" w14:textId="4FD59DA8" w:rsidR="00B716BF" w:rsidRPr="009B6769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364" w:author="SA5#141e" w:date="2022-01-29T10:10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36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B716BF" w:rsidRPr="00401776" w14:paraId="7588B7C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6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67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68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476ACC3" w14:textId="1DCB5B4C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6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7CE72E1" w14:textId="7C7F5150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br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7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61A0ADD" w14:textId="1A1A4660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71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01F9421" w14:textId="7D0A82C6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37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068299A6" w14:textId="6602B1D6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7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172927CF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5B4D18E5" w14:textId="7D0DD81F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74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A01C8C7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7C0EDBF" w14:textId="41805388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75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510E0DFF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76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F6D8915" w14:textId="233BD2EB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77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378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2830DC86" w14:textId="49174EB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379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agreed</w:t>
              </w:r>
            </w:ins>
          </w:p>
        </w:tc>
      </w:tr>
      <w:tr w:rsidR="00B716BF" w:rsidRPr="00401776" w14:paraId="56C33207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46E5" w14:textId="59EF36E2" w:rsidR="00B716BF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3A" w14:textId="25FF66A3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C09D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08D29" w14:textId="52114FE2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51A9" w14:textId="7D3274AE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B5D8C4C" w14:textId="5D892241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DC1986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1070CD" w14:textId="77777777" w:rsidR="00B716BF" w:rsidRPr="002C09D7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</w:rPr>
              <w:t>11Feb</w:t>
            </w:r>
          </w:p>
          <w:p w14:paraId="3CCC0252" w14:textId="3FC42E75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981D90E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570E30E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B716BF" w:rsidRPr="00401776" w14:paraId="17D200B6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80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81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82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71EF0D8" w14:textId="424652EC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83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90A4CBB" w14:textId="1EE8047F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84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B2E9FF6" w14:textId="46015108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>Revised  SID on 5G roaming charging architecture for wholesale and retail scenarios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85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6BB8E23" w14:textId="3B8E7207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386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7448B286" w14:textId="62B95361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87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2F1247DD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</w:pPr>
          </w:p>
          <w:p w14:paraId="23F5A868" w14:textId="2E8B3F90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88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AC08C19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24A5CA6" w14:textId="47CB8F7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89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E32EDE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390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9D10EFE" w14:textId="22DCF48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91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392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438F314" w14:textId="119DE1CC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393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394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B716BF" w:rsidRPr="00401776" w14:paraId="4E0538F2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95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96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97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8B7EBC2" w14:textId="7B6E1198" w:rsidR="00B716BF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98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2DC306A" w14:textId="48A5E955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S5-221729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99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43A4287" w14:textId="1FF53820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Addition of the so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l</w:t>
            </w: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ution for the Roaming Charging Profile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00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A16FDB9" w14:textId="1D76D9BA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401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1F108364" w14:textId="738B6D9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02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0BC66682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78D5D5B" w14:textId="627B4F1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03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46F81C76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5435794" w14:textId="3768B635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04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70EC0129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05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383BBB4" w14:textId="28F5689F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06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407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FC4DAA8" w14:textId="69BB76CC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408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agreed</w:t>
              </w:r>
            </w:ins>
          </w:p>
        </w:tc>
      </w:tr>
      <w:tr w:rsidR="00B716BF" w:rsidRPr="00401776" w14:paraId="0259D235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09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10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11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C21B65A" w14:textId="3638A751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12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45D5F2F" w14:textId="7839842D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S5-221732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13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D19424D" w14:textId="16A56C0A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Clarification on the Roaming Charging Profile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14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D114E9B" w14:textId="632E83C9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415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3C01407D" w14:textId="2CB14073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16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99C8A1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713CD62" w14:textId="6FC5BBD4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17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50AE49B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DBAF780" w14:textId="494E388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A55077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18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57C9648C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19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38B5CD9B" w14:textId="64233309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20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421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19D8090" w14:textId="3569DADA" w:rsidR="00B716BF" w:rsidRPr="00553797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422" w:author="SA5#141e" w:date="2022-01-29T10:24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23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agreed</w:t>
              </w:r>
            </w:ins>
          </w:p>
        </w:tc>
      </w:tr>
      <w:tr w:rsidR="00B716BF" w:rsidRPr="00401776" w14:paraId="32D7A4B4" w14:textId="77777777" w:rsidTr="00553797">
        <w:trPr>
          <w:tblCellSpacing w:w="0" w:type="dxa"/>
          <w:jc w:val="center"/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7A60" w14:textId="7EE82ADD" w:rsidR="00B716BF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7AB5" w14:textId="2BC15387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53BC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7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56AE" w14:textId="32AE239B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44D4" w14:textId="5D98C8AC" w:rsidR="00B716BF" w:rsidRPr="00A37387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6C7336FB" w14:textId="495766BE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B111D58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90D7552" w14:textId="77777777" w:rsidR="00B716BF" w:rsidRPr="002C09D7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</w:rPr>
              <w:t>11Feb</w:t>
            </w:r>
          </w:p>
          <w:p w14:paraId="7A9F6AA5" w14:textId="545A8CA6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2C09D7">
              <w:rPr>
                <w:rFonts w:asciiTheme="minorHAnsi" w:eastAsiaTheme="minorHAnsi" w:hAnsiTheme="minorHAnsi" w:cstheme="minorHAnsi"/>
                <w:color w:val="FF0000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0CB2630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C84EF28" w14:textId="7777777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B716BF" w:rsidRPr="00401776" w14:paraId="51B6EB7D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24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25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26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131C681" w14:textId="6DC6AAD5" w:rsidR="00B716BF" w:rsidRPr="00B04F72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27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D990626" w14:textId="79949467" w:rsidR="00B716BF" w:rsidRPr="00953BC5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28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28DBDFD" w14:textId="540E2A54" w:rsidR="00B716BF" w:rsidRPr="002B1FA4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TR 28.82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7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29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2BE791D" w14:textId="3E7ABC8C" w:rsidR="00B716BF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430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00391E16" w14:textId="05A00D25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other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31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183C8572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A43EF96" w14:textId="5ED2A7E8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32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6825067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B4B0CD0" w14:textId="6F756AF3" w:rsidR="00B716BF" w:rsidRPr="002C09D7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33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8FDBD5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34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93735B8" w14:textId="79551B13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35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436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14A97D" w14:textId="50FCA6C1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37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38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B716BF" w:rsidRPr="00401776" w14:paraId="27264504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39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40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41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9A2BA60" w14:textId="36779F33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42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D4C02F" w14:textId="784D41C9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43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6DD6D3E" w14:textId="46E1BED8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953BC5">
              <w:rPr>
                <w:rFonts w:ascii="Arial" w:hAnsi="Arial" w:cs="Arial"/>
                <w:color w:val="312E25"/>
                <w:sz w:val="18"/>
                <w:szCs w:val="18"/>
              </w:rPr>
              <w:t xml:space="preserve">New WID on </w:t>
            </w:r>
            <w:r w:rsidRPr="00B765E3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44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7B4B6C5" w14:textId="2DAA04DC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,</w:t>
            </w: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br/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45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1AD48CD8" w14:textId="1DBB6C0A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46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D2B431F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672BF5CF" w14:textId="0700DA3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47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0276A7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1C820102" w14:textId="032B86FC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48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79627E3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49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26D7867" w14:textId="2684E6EA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50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51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7CB0D69D" w14:textId="539B625E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52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53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d6 approved</w:t>
              </w:r>
            </w:ins>
          </w:p>
        </w:tc>
      </w:tr>
      <w:tr w:rsidR="00B716BF" w:rsidRPr="00401776" w14:paraId="21C1908D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54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55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56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3D8AF57" w14:textId="01187A49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57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ACB7F82" w14:textId="5B4A3432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S5-221670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58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BE79570" w14:textId="48C141EC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CC0E05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59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E5CC328" w14:textId="390AD9D2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60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17B7845D" w14:textId="314E89F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61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087CF4D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65DAB6A" w14:textId="5846660E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62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27D2614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85F43A" w14:textId="062AA935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7528E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63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19954E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64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7F70C24" w14:textId="6F818D0D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65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66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99AE54" w14:textId="580D2302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67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68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d5 approved</w:t>
              </w:r>
            </w:ins>
          </w:p>
        </w:tc>
      </w:tr>
      <w:tr w:rsidR="00B716BF" w:rsidRPr="00401776" w14:paraId="4BAC9AF3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69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70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71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DF94623" w14:textId="2317F3F9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72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F049D2E" w14:textId="70531405" w:rsidR="00B716BF" w:rsidRPr="00612506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73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F0EE034" w14:textId="3E33EFA3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>Rel-17 CR TS 32.240 Charging architecture for Local Breakout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74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8BBF359" w14:textId="697D28BD" w:rsidR="00B716BF" w:rsidRPr="00EB25D0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75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D73699B" w14:textId="57FC9C55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76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7859B4B8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FA75C10" w14:textId="11A0E963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77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D27A03A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283BC49" w14:textId="443A7F14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78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04E42A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79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2DB1AA0" w14:textId="55B1C9F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80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81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5A9971B9" w14:textId="209DF71A" w:rsidR="00B716BF" w:rsidRPr="00C8554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82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83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d5 approved</w:t>
              </w:r>
            </w:ins>
          </w:p>
        </w:tc>
      </w:tr>
      <w:tr w:rsidR="00B716BF" w:rsidRPr="00401776" w14:paraId="3523DB00" w14:textId="77777777" w:rsidTr="0051294B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84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85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6" w:author="Thomas Tovinger" w:date="2022-01-31T12:55:00Z">
              <w:tcPr>
                <w:tcW w:w="85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2B1459C" w14:textId="49E9E9F0" w:rsidR="00B716BF" w:rsidRPr="00B04F72" w:rsidRDefault="00B716BF" w:rsidP="00B716BF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7.3.</w:t>
            </w:r>
          </w:p>
        </w:tc>
        <w:tc>
          <w:tcPr>
            <w:tcW w:w="12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7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5C82BE4" w14:textId="6B159852" w:rsidR="00B716BF" w:rsidRPr="00953BC5" w:rsidRDefault="00B716BF" w:rsidP="00B716BF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"https://www.3gpp.org/ftp/TSG_SA/WG5_TM/TSGS5_141e/Docs/S5-221310.zip"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S5-221737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8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B48A8D6" w14:textId="3681775A" w:rsidR="00B716BF" w:rsidRPr="002B1FA4" w:rsidRDefault="00B716BF" w:rsidP="00B716BF">
            <w:pPr>
              <w:spacing w:before="240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Correct the Open API</w:t>
            </w:r>
          </w:p>
        </w:tc>
        <w:tc>
          <w:tcPr>
            <w:tcW w:w="11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89" w:author="Thomas Tovinger" w:date="2022-01-31T12:55:00Z">
              <w:tcPr>
                <w:tcW w:w="1173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81FFDF" w14:textId="1FCC9163" w:rsidR="00B716BF" w:rsidRDefault="00B716BF" w:rsidP="00B716BF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93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90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F41D797" w14:textId="6BC58D6B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8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91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70F6C42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BF8A3EF" w14:textId="1AED5C37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</w:t>
            </w:r>
            <w:r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7</w:t>
            </w:r>
            <w:r w:rsidRPr="001726CF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 xml:space="preserve"> Jan</w:t>
            </w:r>
          </w:p>
        </w:tc>
        <w:tc>
          <w:tcPr>
            <w:tcW w:w="86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92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0A2F8F5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7CB5C6C3" w14:textId="77359EA6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93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71D6946" w14:textId="77777777" w:rsidR="00B716BF" w:rsidRDefault="00B716BF" w:rsidP="00B716BF">
            <w:pPr>
              <w:adjustRightInd w:val="0"/>
              <w:spacing w:after="0"/>
              <w:ind w:left="58"/>
              <w:jc w:val="center"/>
              <w:rPr>
                <w:ins w:id="494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49716DB" w14:textId="6E5C918C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95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96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354BEAE" w14:textId="70489002" w:rsidR="00B716BF" w:rsidRPr="00EB25D0" w:rsidRDefault="00B716BF" w:rsidP="00B716BF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497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9585" w14:textId="77777777" w:rsidR="0069636A" w:rsidRDefault="0069636A">
      <w:r>
        <w:separator/>
      </w:r>
    </w:p>
  </w:endnote>
  <w:endnote w:type="continuationSeparator" w:id="0">
    <w:p w14:paraId="54F4EA48" w14:textId="77777777" w:rsidR="0069636A" w:rsidRDefault="0069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2233DE" w:rsidRDefault="002233DE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24B0" w14:textId="77777777" w:rsidR="0069636A" w:rsidRDefault="0069636A">
      <w:r>
        <w:separator/>
      </w:r>
    </w:p>
  </w:footnote>
  <w:footnote w:type="continuationSeparator" w:id="0">
    <w:p w14:paraId="4895C64B" w14:textId="77777777" w:rsidR="0069636A" w:rsidRDefault="0069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  <w15:person w15:author="0129">
    <w15:presenceInfo w15:providerId="None" w15:userId="0129"/>
  </w15:person>
  <w15:person w15:author="SA5#141e">
    <w15:presenceInfo w15:providerId="None" w15:userId="SA5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89C"/>
    <w:rsid w:val="0004263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47EA5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7220"/>
    <w:rsid w:val="002B7967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CA3"/>
    <w:rsid w:val="002E3EE6"/>
    <w:rsid w:val="002E41E6"/>
    <w:rsid w:val="002E5894"/>
    <w:rsid w:val="002E5C08"/>
    <w:rsid w:val="002E61E5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EDF"/>
    <w:rsid w:val="003044E0"/>
    <w:rsid w:val="0030478F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545"/>
    <w:rsid w:val="00312C18"/>
    <w:rsid w:val="00313077"/>
    <w:rsid w:val="00313F21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3A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31"/>
    <w:rsid w:val="003F1968"/>
    <w:rsid w:val="003F1C09"/>
    <w:rsid w:val="003F289B"/>
    <w:rsid w:val="003F2E5F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8D6"/>
    <w:rsid w:val="0050001C"/>
    <w:rsid w:val="0050115B"/>
    <w:rsid w:val="00501A56"/>
    <w:rsid w:val="00501D5B"/>
    <w:rsid w:val="00501E07"/>
    <w:rsid w:val="00502235"/>
    <w:rsid w:val="005026D1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50C5"/>
    <w:rsid w:val="00545D13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785"/>
    <w:rsid w:val="00572DDF"/>
    <w:rsid w:val="00572E15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30E4"/>
    <w:rsid w:val="00603AE5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3C08"/>
    <w:rsid w:val="00644CA6"/>
    <w:rsid w:val="00644CD1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40A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6323"/>
    <w:rsid w:val="00856E25"/>
    <w:rsid w:val="00857072"/>
    <w:rsid w:val="008570B6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C51"/>
    <w:rsid w:val="00966C9A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5D86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F93"/>
    <w:rsid w:val="00B71308"/>
    <w:rsid w:val="00B716BF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5E6"/>
    <w:rsid w:val="00B856DF"/>
    <w:rsid w:val="00B85A10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65"/>
    <w:rsid w:val="00D43E8E"/>
    <w:rsid w:val="00D4447B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D38"/>
    <w:rsid w:val="00E6370D"/>
    <w:rsid w:val="00E63810"/>
    <w:rsid w:val="00E6427E"/>
    <w:rsid w:val="00E64E50"/>
    <w:rsid w:val="00E6631C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8"/>
    <w:rsid w:val="00FD7E11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723B8-54FE-4F05-85FF-9121F60E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7</Pages>
  <Words>2030</Words>
  <Characters>11572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13575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4</cp:revision>
  <cp:lastPrinted>2016-02-02T08:29:00Z</cp:lastPrinted>
  <dcterms:created xsi:type="dcterms:W3CDTF">2022-01-31T12:12:00Z</dcterms:created>
  <dcterms:modified xsi:type="dcterms:W3CDTF">2022-01-31T12:57:00Z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(3)0APiIt1NrUX+YlUN6anX2G810dcdwAm0MgcF2oDX+wdKm8olqqCI4okbWdI/5tCBbduJF8nc
oR76JqN2qqlO1q3VmN2/zDI5u65FQWgquSw8qwcXAW5hlXNAr7cy0oBWXFzlPulV1uk+mIxZ
oKddales9k+r36tExLG576FDYsb415nX1yXxpYqRB3v4puv83q8DUc87AWTUFlU6BUrXVYnf
EU/rliZOGGe3s3klgF</vt:lpwstr>
  </property>
  <property fmtid="{D5CDD505-2E9C-101B-9397-08002B2CF9AE}" pid="34" name="_2015_ms_pID_7253431">
    <vt:lpwstr>HXZHp9KIsBjoIGZTnUNCS1vu66V8/r8tKE++JBFgYz6uFMs0QAHuBg
kKmTX2xPnOlagFgcxatmU8MnnPrI35fwKXB6zJ3JxnLQTyD1jpH0XKJiiADa/ar/IsGW6Dhw
yXyxdZlKQnSgncf04mSqull5jr/9oaK2Np+Q7qqpSSJJkEY4iEVFK3dxOHXKKQW6SSUsIJx8
lPsyBkmZ1NnossgjwYRUk89/CgkfzSG3D6Fj</vt:lpwstr>
  </property>
  <property fmtid="{D5CDD505-2E9C-101B-9397-08002B2CF9AE}" pid="35" name="_2015_ms_pID_7253432">
    <vt:lpwstr>fw==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1643271780</vt:lpwstr>
  </property>
</Properties>
</file>