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23F33567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B354ED">
        <w:rPr>
          <w:rFonts w:cs="Arial"/>
          <w:b/>
          <w:color w:val="000000"/>
          <w:sz w:val="24"/>
          <w:lang w:eastAsia="zh-CN"/>
        </w:rPr>
        <w:t>1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21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29EE8E3C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B354ED">
        <w:rPr>
          <w:b/>
          <w:noProof/>
          <w:sz w:val="24"/>
        </w:rPr>
        <w:t>17-26 January</w:t>
      </w:r>
      <w:r>
        <w:rPr>
          <w:b/>
          <w:noProof/>
          <w:sz w:val="24"/>
        </w:rPr>
        <w:t xml:space="preserve"> 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79BA3AA7" w14:textId="0FC05A27" w:rsidR="00163A23" w:rsidRDefault="003B79E2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NOTE on </w:t>
      </w:r>
      <w:r w:rsidR="00163A23" w:rsidRPr="00123910">
        <w:rPr>
          <w:rFonts w:ascii="Arial" w:hAnsi="Arial" w:cs="Arial"/>
          <w:b/>
          <w:bCs/>
          <w:sz w:val="20"/>
          <w:szCs w:val="20"/>
          <w:highlight w:val="yellow"/>
        </w:rPr>
        <w:t>Deadlines for all email approvals:</w:t>
      </w:r>
      <w:r w:rsidR="00163A23" w:rsidRPr="00F3720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69107A" w14:textId="77777777" w:rsidR="00163A23" w:rsidRDefault="00163A23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71AA033E" w14:textId="3A0BFE49" w:rsidR="00163A23" w:rsidRDefault="00163A23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This time we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have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two options</w:t>
      </w:r>
      <w:r>
        <w:rPr>
          <w:rFonts w:ascii="Arial" w:hAnsi="Arial" w:cs="Arial"/>
          <w:b/>
          <w:bCs/>
          <w:sz w:val="20"/>
          <w:szCs w:val="20"/>
        </w:rPr>
        <w:t xml:space="preserve"> (due to the Chinese New Year approaching and the Rel-17 finalization) during week 4 and week 6, as we have time before the SA plenary deadline. This means that we can also allow pCR email approvals.</w:t>
      </w:r>
    </w:p>
    <w:p w14:paraId="224B4328" w14:textId="77777777" w:rsidR="00163A23" w:rsidRDefault="00163A23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3C5C2315" w14:textId="4ED2EAEF" w:rsidR="00163A23" w:rsidRDefault="00163A23" w:rsidP="00163A23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>Short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email approval for very small updates, from 27 to 28 Jan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35BAB665" w14:textId="77777777" w:rsidR="00163A23" w:rsidRPr="00123910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E3453">
        <w:rPr>
          <w:rFonts w:ascii="Arial" w:hAnsi="Arial" w:cs="Arial"/>
          <w:sz w:val="20"/>
          <w:szCs w:val="20"/>
        </w:rPr>
        <w:t>La</w:t>
      </w:r>
      <w:r w:rsidRPr="006A1B7A">
        <w:rPr>
          <w:rFonts w:ascii="Arial" w:hAnsi="Arial" w:cs="Arial"/>
          <w:sz w:val="20"/>
          <w:szCs w:val="20"/>
        </w:rPr>
        <w:t>test date/time t</w:t>
      </w:r>
      <w:r w:rsidRPr="00D7065A">
        <w:rPr>
          <w:rFonts w:ascii="Arial" w:hAnsi="Arial" w:cs="Arial"/>
          <w:sz w:val="20"/>
          <w:szCs w:val="20"/>
        </w:rPr>
        <w:t xml:space="preserve">o start: </w:t>
      </w:r>
      <w:r w:rsidRPr="00D7065A">
        <w:rPr>
          <w:rFonts w:ascii="Arial" w:hAnsi="Arial" w:cs="Arial"/>
          <w:sz w:val="20"/>
          <w:szCs w:val="20"/>
        </w:rPr>
        <w:tab/>
        <w:t xml:space="preserve">Thursday </w:t>
      </w:r>
      <w:r>
        <w:rPr>
          <w:rFonts w:ascii="Arial" w:hAnsi="Arial" w:cs="Arial"/>
          <w:sz w:val="20"/>
          <w:szCs w:val="20"/>
        </w:rPr>
        <w:t>27 Jan</w:t>
      </w:r>
      <w:r w:rsidRPr="009E3453">
        <w:rPr>
          <w:rFonts w:ascii="Arial" w:hAnsi="Arial" w:cs="Arial"/>
          <w:sz w:val="20"/>
          <w:szCs w:val="20"/>
        </w:rPr>
        <w:t>. 12</w:t>
      </w:r>
      <w:r w:rsidRPr="006A1B7A">
        <w:rPr>
          <w:rFonts w:ascii="Arial" w:hAnsi="Arial" w:cs="Arial"/>
          <w:sz w:val="20"/>
          <w:szCs w:val="20"/>
        </w:rPr>
        <w:t>:00 GMT</w:t>
      </w:r>
    </w:p>
    <w:p w14:paraId="56F40B65" w14:textId="77777777" w:rsidR="00163A23" w:rsidRPr="00123910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A1265">
        <w:rPr>
          <w:rFonts w:ascii="Arial" w:hAnsi="Arial" w:cs="Arial"/>
          <w:sz w:val="20"/>
          <w:szCs w:val="20"/>
        </w:rPr>
        <w:t xml:space="preserve">Deadline: </w:t>
      </w:r>
      <w:r>
        <w:rPr>
          <w:rFonts w:ascii="Arial" w:hAnsi="Arial" w:cs="Arial"/>
          <w:sz w:val="20"/>
          <w:szCs w:val="20"/>
        </w:rPr>
        <w:tab/>
        <w:t xml:space="preserve">Fri 28 Jan. 23:59 GMT </w:t>
      </w:r>
    </w:p>
    <w:p w14:paraId="6B65FF33" w14:textId="77777777" w:rsidR="00163A23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23910">
        <w:rPr>
          <w:rFonts w:ascii="Arial" w:hAnsi="Arial" w:cs="Arial"/>
          <w:b/>
          <w:b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If no objection by this deadline it will be declared approved, but the moderator may declare an extension into the 2</w:t>
      </w:r>
      <w:r w:rsidRPr="0012391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period (continuing 7 Feb.) if more time is needed – then the deadline will be extended to 10 Feb.).</w:t>
      </w:r>
    </w:p>
    <w:p w14:paraId="42FC3BBE" w14:textId="4FCFDEA1" w:rsidR="00163A23" w:rsidRPr="00123910" w:rsidRDefault="00163A23" w:rsidP="00163A23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  <w:highlight w:val="yellow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>Long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email approval for other updates, from 7 to 10 Feb. for CRs, pCRs etc., and for latest draft TS/TRs impacted by pCR(s) on email approval, from 11 to 14 Feb.</w:t>
      </w:r>
    </w:p>
    <w:p w14:paraId="618CB75F" w14:textId="77777777" w:rsidR="00163A23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E3453">
        <w:rPr>
          <w:rFonts w:ascii="Arial" w:hAnsi="Arial" w:cs="Arial"/>
          <w:sz w:val="20"/>
          <w:szCs w:val="20"/>
        </w:rPr>
        <w:t>a</w:t>
      </w:r>
      <w:r w:rsidRPr="006A1B7A">
        <w:rPr>
          <w:rFonts w:ascii="Arial" w:hAnsi="Arial" w:cs="Arial"/>
          <w:sz w:val="20"/>
          <w:szCs w:val="20"/>
        </w:rPr>
        <w:t xml:space="preserve">te/time to start: </w:t>
      </w:r>
      <w:r w:rsidRPr="001239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Monday 7 Feb</w:t>
      </w:r>
      <w:r w:rsidRPr="009E345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00.00 - </w:t>
      </w:r>
      <w:r w:rsidRPr="009E3453">
        <w:rPr>
          <w:rFonts w:ascii="Arial" w:hAnsi="Arial" w:cs="Arial"/>
          <w:sz w:val="20"/>
          <w:szCs w:val="20"/>
        </w:rPr>
        <w:t>12</w:t>
      </w:r>
      <w:r w:rsidRPr="006A1B7A">
        <w:rPr>
          <w:rFonts w:ascii="Arial" w:hAnsi="Arial" w:cs="Arial"/>
          <w:sz w:val="20"/>
          <w:szCs w:val="20"/>
        </w:rPr>
        <w:t>:00 GMT</w:t>
      </w:r>
    </w:p>
    <w:p w14:paraId="73616059" w14:textId="0A89E477" w:rsidR="00163A23" w:rsidRPr="00163A23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E3453">
        <w:rPr>
          <w:rFonts w:ascii="Arial" w:hAnsi="Arial" w:cs="Arial"/>
          <w:sz w:val="20"/>
          <w:szCs w:val="20"/>
        </w:rPr>
        <w:t>Deadline</w:t>
      </w:r>
      <w:r w:rsidRPr="006A1B7A">
        <w:rPr>
          <w:rFonts w:ascii="Arial" w:hAnsi="Arial" w:cs="Arial"/>
          <w:sz w:val="20"/>
          <w:szCs w:val="20"/>
        </w:rPr>
        <w:t xml:space="preserve">: </w:t>
      </w:r>
      <w:r w:rsidRPr="006A1B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Thursday</w:t>
      </w:r>
      <w:r w:rsidRPr="009E34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 Feb</w:t>
      </w:r>
      <w:r w:rsidRPr="009E3453">
        <w:rPr>
          <w:rFonts w:ascii="Arial" w:hAnsi="Arial" w:cs="Arial"/>
          <w:sz w:val="20"/>
          <w:szCs w:val="20"/>
        </w:rPr>
        <w:t xml:space="preserve">. </w:t>
      </w:r>
      <w:r w:rsidRPr="006A1B7A">
        <w:rPr>
          <w:rFonts w:ascii="Arial" w:hAnsi="Arial" w:cs="Arial"/>
          <w:sz w:val="20"/>
          <w:szCs w:val="20"/>
        </w:rPr>
        <w:t xml:space="preserve">23:59 </w:t>
      </w:r>
      <w:r w:rsidRPr="00D7065A">
        <w:rPr>
          <w:rFonts w:ascii="Arial" w:hAnsi="Arial" w:cs="Arial"/>
          <w:sz w:val="20"/>
          <w:szCs w:val="20"/>
        </w:rPr>
        <w:t xml:space="preserve">GMT – except for any </w:t>
      </w:r>
      <w:r>
        <w:rPr>
          <w:rFonts w:ascii="Arial" w:hAnsi="Arial" w:cs="Arial"/>
          <w:sz w:val="20"/>
          <w:szCs w:val="20"/>
        </w:rPr>
        <w:t xml:space="preserve">latest </w:t>
      </w:r>
      <w:r w:rsidRPr="009E3453">
        <w:rPr>
          <w:rFonts w:ascii="Arial" w:hAnsi="Arial" w:cs="Arial"/>
          <w:sz w:val="20"/>
          <w:szCs w:val="20"/>
        </w:rPr>
        <w:t>draft TS/TRs that are i</w:t>
      </w:r>
      <w:r w:rsidRPr="006A1B7A">
        <w:rPr>
          <w:rFonts w:ascii="Arial" w:hAnsi="Arial" w:cs="Arial"/>
          <w:sz w:val="20"/>
          <w:szCs w:val="20"/>
        </w:rPr>
        <w:t>mpacted by any pCRs on email approval</w:t>
      </w:r>
      <w:r>
        <w:rPr>
          <w:rFonts w:ascii="Arial" w:hAnsi="Arial" w:cs="Arial"/>
          <w:sz w:val="20"/>
          <w:szCs w:val="20"/>
        </w:rPr>
        <w:t xml:space="preserve"> </w:t>
      </w:r>
      <w:r w:rsidRPr="009E3453">
        <w:rPr>
          <w:rFonts w:ascii="Arial" w:hAnsi="Arial" w:cs="Arial"/>
          <w:sz w:val="20"/>
          <w:szCs w:val="20"/>
        </w:rPr>
        <w:t>–</w:t>
      </w:r>
      <w:r w:rsidRPr="006A1B7A">
        <w:rPr>
          <w:rFonts w:ascii="Arial" w:hAnsi="Arial" w:cs="Arial"/>
          <w:sz w:val="20"/>
          <w:szCs w:val="20"/>
        </w:rPr>
        <w:t xml:space="preserve"> their deadline is </w:t>
      </w:r>
      <w:r>
        <w:rPr>
          <w:rFonts w:ascii="Arial" w:hAnsi="Arial" w:cs="Arial"/>
          <w:sz w:val="20"/>
          <w:szCs w:val="20"/>
        </w:rPr>
        <w:t>to start Fri 11 Feb. 12.00 GMT and be closed Mon 14 Feb</w:t>
      </w:r>
      <w:r w:rsidRPr="009E3453">
        <w:rPr>
          <w:rFonts w:ascii="Arial" w:hAnsi="Arial" w:cs="Arial"/>
          <w:sz w:val="20"/>
          <w:szCs w:val="20"/>
        </w:rPr>
        <w:t>. 23:59 GMT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286"/>
        <w:gridCol w:w="2716"/>
        <w:gridCol w:w="1173"/>
        <w:gridCol w:w="934"/>
        <w:gridCol w:w="1084"/>
        <w:gridCol w:w="868"/>
        <w:gridCol w:w="677"/>
        <w:gridCol w:w="1198"/>
        <w:tblGridChange w:id="0">
          <w:tblGrid>
            <w:gridCol w:w="854"/>
            <w:gridCol w:w="1286"/>
            <w:gridCol w:w="2716"/>
            <w:gridCol w:w="1173"/>
            <w:gridCol w:w="934"/>
            <w:gridCol w:w="1084"/>
            <w:gridCol w:w="868"/>
            <w:gridCol w:w="677"/>
            <w:gridCol w:w="1198"/>
          </w:tblGrid>
        </w:tblGridChange>
      </w:tblGrid>
      <w:tr w:rsidR="00C83048" w:rsidRPr="00401776" w14:paraId="2007629A" w14:textId="77777777" w:rsidTr="00553797">
        <w:trPr>
          <w:tblHeader/>
          <w:tblCellSpacing w:w="0" w:type="dxa"/>
          <w:jc w:val="center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7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1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ins w:id="1" w:author="Thomas Tovinger" w:date="2022-01-29T13:33:00Z">
              <w:r>
                <w:rPr>
                  <w:rFonts w:ascii="Arial" w:hAnsi="Arial" w:cs="Arial"/>
                  <w:sz w:val="18"/>
                  <w:szCs w:val="18"/>
                </w:rPr>
                <w:t>Conclusion</w:t>
              </w:r>
            </w:ins>
          </w:p>
        </w:tc>
      </w:tr>
      <w:tr w:rsidR="00C83048" w:rsidRPr="00401776" w14:paraId="4C1A793B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83048" w:rsidRPr="00401776" w14:paraId="29B36944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77777777" w:rsidR="002C2DE8" w:rsidRPr="00615B3B" w:rsidRDefault="002C2DE8" w:rsidP="002233DE">
            <w:pPr>
              <w:tabs>
                <w:tab w:val="left" w:pos="540"/>
              </w:tabs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77777777" w:rsidR="002C2DE8" w:rsidRPr="00615B3B" w:rsidRDefault="002C2DE8" w:rsidP="002233DE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S5-221546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77777777" w:rsidR="002C2DE8" w:rsidRPr="00615B3B" w:rsidRDefault="002C2DE8" w:rsidP="002233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Update of Stage 2 / Stage 3 alignment principles in SA5 working procedures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77777777" w:rsidR="002C2DE8" w:rsidRPr="00615B3B" w:rsidRDefault="002C2DE8" w:rsidP="002233DE">
            <w:pPr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77777777" w:rsidR="002C2DE8" w:rsidRPr="00615B3B" w:rsidRDefault="002C2DE8" w:rsidP="002233D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77777777" w:rsidR="002C2DE8" w:rsidRPr="00615B3B" w:rsidRDefault="002C2DE8" w:rsidP="002233D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53C2084B" w:rsidR="002C2DE8" w:rsidRPr="00615B3B" w:rsidRDefault="002C2DE8" w:rsidP="002233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77777777" w:rsidR="002C2DE8" w:rsidRPr="00615B3B" w:rsidRDefault="002C2DE8" w:rsidP="002233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77777777" w:rsidR="002C2DE8" w:rsidRPr="00615B3B" w:rsidRDefault="002C2DE8" w:rsidP="002233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06951" w:rsidRPr="00401776" w14:paraId="6CF1F578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A1577" w14:textId="77777777" w:rsidR="00B06951" w:rsidRPr="00615B3B" w:rsidRDefault="00B06951" w:rsidP="00B0695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6662C" w14:textId="77777777" w:rsidR="00B06951" w:rsidRPr="00615B3B" w:rsidRDefault="00B06951" w:rsidP="00B0695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S5-221498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A8E0F" w14:textId="77777777" w:rsidR="00B06951" w:rsidRPr="00615B3B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 xml:space="preserve">Updated SA5 working procedures </w:t>
            </w:r>
            <w:bookmarkStart w:id="2" w:name="_Hlk94209580"/>
            <w:r w:rsidRPr="00615B3B">
              <w:rPr>
                <w:rFonts w:ascii="Arial" w:hAnsi="Arial" w:cs="Arial"/>
                <w:sz w:val="18"/>
                <w:szCs w:val="18"/>
              </w:rPr>
              <w:t>to include approved parts of 1059 and 1486</w:t>
            </w:r>
            <w:bookmarkEnd w:id="2"/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8BAC0" w14:textId="77777777" w:rsidR="00B06951" w:rsidRPr="00615B3B" w:rsidRDefault="00B06951" w:rsidP="00B06951">
            <w:pPr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9D147C4" w14:textId="77777777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BB1952" w14:textId="6BEE8A4E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" w:author="Thomas Tovinger" w:date="2022-01-28T16:4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28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0C746F1" w14:textId="05E16A9F" w:rsidR="00B06951" w:rsidRPr="009F73EE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" w:author="Thomas Tovinger" w:date="2022-01-29T15:0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9F73EE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5" w:author="Thomas Tovinger" w:date="2022-01-29T15:0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9F73EE">
              <w:rPr>
                <w:rFonts w:asciiTheme="minorHAnsi" w:eastAsiaTheme="minorHAnsi" w:hAnsiTheme="minorHAnsi" w:cstheme="minorHAnsi"/>
                <w:lang w:val="en-US" w:eastAsia="en-GB"/>
                <w:rPrChange w:id="6" w:author="Thomas Tovinger" w:date="2022-01-29T15:0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F95176" w14:textId="5F41AE93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" w:author="Thomas Tovinger" w:date="2022-01-29T14:53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B6E166" w14:textId="2166C609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" w:author="Thomas Tovinger" w:date="2022-01-29T14:53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B06951" w:rsidRPr="00401776" w14:paraId="439C7F4E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300B2" w14:textId="77777777" w:rsidR="00B06951" w:rsidRPr="00615B3B" w:rsidRDefault="00B06951" w:rsidP="00B0695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E6923" w14:textId="44D0C0CE" w:rsidR="00B06951" w:rsidRPr="00615B3B" w:rsidRDefault="00B06951" w:rsidP="00B0695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S5-221547 (</w:t>
            </w:r>
            <w:del w:id="9" w:author="Thomas Tovinger" w:date="2022-01-29T14:49:00Z">
              <w:r w:rsidRPr="00615B3B" w:rsidDel="007034BE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10" w:author="Thomas Tovinger" w:date="2022-01-29T14:49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4073B" w14:textId="77777777" w:rsidR="00B06951" w:rsidRPr="00615B3B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Rel-17 Discussion paper on definition of tenant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64005" w14:textId="77777777" w:rsidR="00B06951" w:rsidRPr="00615B3B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 xml:space="preserve">(Ericsson </w:t>
            </w:r>
            <w:proofErr w:type="spellStart"/>
            <w:r w:rsidRPr="00615B3B">
              <w:rPr>
                <w:rFonts w:ascii="Arial" w:hAnsi="Arial" w:cs="Arial"/>
                <w:sz w:val="18"/>
                <w:szCs w:val="18"/>
              </w:rPr>
              <w:t>España</w:t>
            </w:r>
            <w:proofErr w:type="spellEnd"/>
            <w:r w:rsidRPr="00615B3B">
              <w:rPr>
                <w:rFonts w:ascii="Arial" w:hAnsi="Arial" w:cs="Arial"/>
                <w:sz w:val="18"/>
                <w:szCs w:val="18"/>
              </w:rPr>
              <w:t xml:space="preserve"> S.A.) (Robert Törnkvist)</w:t>
            </w:r>
          </w:p>
          <w:p w14:paraId="2952D4A3" w14:textId="77777777" w:rsidR="00B06951" w:rsidRPr="00615B3B" w:rsidRDefault="00B06951" w:rsidP="00B06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9B43C5E" w14:textId="77777777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DP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7CC31B" w14:textId="6987B58C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11" w:author="Thomas Tovinger" w:date="2022-01-28T16:4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6121CD" w14:textId="77777777" w:rsidR="00B06951" w:rsidRDefault="00B06951" w:rsidP="00B06951">
            <w:pPr>
              <w:adjustRightInd w:val="0"/>
              <w:spacing w:after="0"/>
              <w:ind w:left="58"/>
              <w:jc w:val="center"/>
              <w:rPr>
                <w:ins w:id="12" w:author="Thomas Tovinger" w:date="2022-01-29T14:49:00Z"/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del w:id="13" w:author="Thomas Tovinger" w:date="2022-01-29T14:49:00Z">
              <w:r w:rsidRPr="007A46C7" w:rsidDel="007034BE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delText>28 Jan</w:delText>
              </w:r>
            </w:del>
          </w:p>
          <w:p w14:paraId="4755BE4C" w14:textId="23D3F4C0" w:rsidR="00B06951" w:rsidRPr="007A46C7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4" w:author="Thomas Tovinger" w:date="2022-01-29T14:49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</w:ins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723B22" w14:textId="77777777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5352CF" w14:textId="77777777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06951" w:rsidRPr="00401776" w14:paraId="5D08DF0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C9E56" w14:textId="77777777" w:rsidR="00B06951" w:rsidRPr="00615B3B" w:rsidRDefault="00B06951" w:rsidP="00B0695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342A0" w14:textId="77777777" w:rsidR="00B06951" w:rsidRPr="00615B3B" w:rsidRDefault="00B06951" w:rsidP="00B0695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FD7DB" w14:textId="77777777" w:rsidR="00B06951" w:rsidRPr="00615B3B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Reply LS on slicing management aspects in relation to SEAL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8BD69" w14:textId="77777777" w:rsidR="00B06951" w:rsidRPr="00615B3B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(Huawei) (Kai Zhang)</w:t>
            </w:r>
          </w:p>
          <w:p w14:paraId="69D7183E" w14:textId="77777777" w:rsidR="00B06951" w:rsidRPr="00615B3B" w:rsidRDefault="00B06951" w:rsidP="00B06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BC9FE14" w14:textId="77777777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53343" w14:textId="55D326C1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15" w:author="Thomas Tovinger" w:date="2022-01-28T16:4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C5DB2" w14:textId="14BEC4DB" w:rsidR="00B06951" w:rsidRPr="00BA7C0E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6" w:author="Thomas Tovinger" w:date="2022-01-29T15:0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BA7C0E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7" w:author="Thomas Tovinger" w:date="2022-01-29T15:0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BA7C0E">
              <w:rPr>
                <w:rFonts w:asciiTheme="minorHAnsi" w:eastAsiaTheme="minorHAnsi" w:hAnsiTheme="minorHAnsi" w:cstheme="minorHAnsi"/>
                <w:lang w:val="en-US" w:eastAsia="en-GB"/>
                <w:rPrChange w:id="18" w:author="Thomas Tovinger" w:date="2022-01-29T15:0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132CA9" w14:textId="46068C8F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9" w:author="Thomas Tovinger" w:date="2022-01-29T14:4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535AD" w14:textId="0F0FA505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0" w:author="Thomas Tovinger" w:date="2022-01-29T14:4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B06951" w:rsidRPr="00401776" w14:paraId="0049B091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FE2D6" w14:textId="77777777" w:rsidR="00B06951" w:rsidRPr="00615B3B" w:rsidRDefault="00B06951" w:rsidP="00B0695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DF6E5" w14:textId="77777777" w:rsidR="00B06951" w:rsidRPr="00615B3B" w:rsidRDefault="00B06951" w:rsidP="00B0695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S5-221551</w:t>
            </w:r>
            <w:r w:rsidRPr="00615B3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59026" w14:textId="77777777" w:rsidR="00B06951" w:rsidRPr="00615B3B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Reply LS on network slice management service consumption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7DD4A" w14:textId="77777777" w:rsidR="00B06951" w:rsidRPr="00615B3B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  <w:p w14:paraId="71B157C4" w14:textId="77777777" w:rsidR="00B06951" w:rsidRPr="00615B3B" w:rsidRDefault="00B06951" w:rsidP="00B06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80EC05" w14:textId="77777777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EB525B" w14:textId="191BCBF9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21" w:author="Thomas Tovinger" w:date="2022-01-28T16:4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DC36564" w14:textId="39091607" w:rsidR="00B06951" w:rsidRPr="00BA7C0E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2" w:author="Thomas Tovinger" w:date="2022-01-29T15:0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BA7C0E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3" w:author="Thomas Tovinger" w:date="2022-01-29T15:0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BA7C0E">
              <w:rPr>
                <w:rFonts w:asciiTheme="minorHAnsi" w:eastAsiaTheme="minorHAnsi" w:hAnsiTheme="minorHAnsi" w:cstheme="minorHAnsi"/>
                <w:lang w:val="en-US" w:eastAsia="en-GB"/>
                <w:rPrChange w:id="24" w:author="Thomas Tovinger" w:date="2022-01-29T15:0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15A296" w14:textId="6D4A998B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" w:author="Thomas Tovinger" w:date="2022-01-29T14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0B5F08" w14:textId="61F159BD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6" w:author="Thomas Tovinger" w:date="2022-01-29T14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B06951" w:rsidRPr="00401776" w14:paraId="41014605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B06951" w:rsidRPr="003368ED" w:rsidRDefault="00B06951" w:rsidP="00B06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B06951" w:rsidRPr="003368ED" w:rsidRDefault="00B06951" w:rsidP="00B0695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B06951" w:rsidRPr="003368ED" w:rsidRDefault="00B06951" w:rsidP="00B0695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B06951" w:rsidRPr="003368ED" w:rsidRDefault="00B06951" w:rsidP="00B0695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B06951" w:rsidRPr="003368ED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B06951" w:rsidRPr="00EE52D9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B06951" w:rsidRPr="007A46C7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B06951" w:rsidRPr="00D07837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B06951" w:rsidRPr="00D07837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06951" w:rsidRPr="00401776" w14:paraId="78BCD68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32E19421" w:rsidR="00B06951" w:rsidRPr="000843C8" w:rsidRDefault="00B06951" w:rsidP="00B0695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39E1CC11" w:rsidR="00B06951" w:rsidRPr="000843C8" w:rsidRDefault="00B06951" w:rsidP="00B0695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S5-221552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0C9" w14:textId="3F815B39" w:rsidR="00B06951" w:rsidRPr="000843C8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WID on Network Slice Management Capability Exposure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76932" w14:textId="77777777" w:rsidR="00B06951" w:rsidRPr="000843C8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  <w:p w14:paraId="6B79F122" w14:textId="77777777" w:rsidR="00B06951" w:rsidRPr="000843C8" w:rsidRDefault="00B06951" w:rsidP="00B06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5ADFC269" w:rsidR="00B06951" w:rsidRPr="000843C8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lastRenderedPageBreak/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77777777" w:rsidR="00B06951" w:rsidRPr="000843C8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E99955" w14:textId="32CE23DF" w:rsidR="00B06951" w:rsidRPr="007A46C7" w:rsidRDefault="009C269B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27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AC45A4" w14:textId="77777777" w:rsidR="00B06951" w:rsidRPr="000843C8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77777777" w:rsidR="00B06951" w:rsidRPr="000843C8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06951" w:rsidRPr="00401776" w14:paraId="6C25D44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77C6FA6B" w:rsidR="00B06951" w:rsidRPr="000843C8" w:rsidRDefault="00B06951" w:rsidP="00B0695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3403C816" w:rsidR="00B06951" w:rsidRPr="000843C8" w:rsidRDefault="00B06951" w:rsidP="00B0695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BBCA" w14:textId="64BB053D" w:rsidR="00B06951" w:rsidRPr="000843C8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New SID on Fault Supervision Evolution 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6957280F" w:rsidR="00B06951" w:rsidRPr="000843C8" w:rsidRDefault="00B06951" w:rsidP="00B069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(China Mobile Com. Corporation, 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Chengcheng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Feng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9C4D57" w14:textId="0ED2544B" w:rsidR="00B06951" w:rsidRPr="000843C8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77777777" w:rsidR="00B06951" w:rsidRPr="000843C8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0197AF9" w14:textId="2942EEF7" w:rsidR="00B06951" w:rsidRPr="007A46C7" w:rsidRDefault="009C269B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28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77777777" w:rsidR="00B06951" w:rsidRPr="000843C8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77777777" w:rsidR="00B06951" w:rsidRPr="000843C8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D39F2" w:rsidRPr="00401776" w14:paraId="3173167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7329CCDF" w:rsidR="00FD39F2" w:rsidRPr="000843C8" w:rsidRDefault="00FD39F2" w:rsidP="00FD39F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0FAAA1CA" w:rsidR="00FD39F2" w:rsidRPr="000843C8" w:rsidRDefault="00FD39F2" w:rsidP="00FD39F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S5-221508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B1C52" w14:textId="092D9620" w:rsidR="00FD39F2" w:rsidRPr="000843C8" w:rsidRDefault="00FD39F2" w:rsidP="00FD39F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Rel-18 SID on alignment with GSMA OPG and ETSI MEC for Edge computing management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3D04C23A" w:rsidR="00FD39F2" w:rsidRPr="000843C8" w:rsidRDefault="00FD39F2" w:rsidP="00FD39F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9C5B7D6" w14:textId="25F0250E" w:rsidR="00FD39F2" w:rsidRPr="000843C8" w:rsidRDefault="00FD39F2" w:rsidP="00FD39F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SID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1D4514B7" w:rsidR="00FD39F2" w:rsidRPr="000843C8" w:rsidRDefault="00FD39F2" w:rsidP="00FD39F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29" w:author="Thomas Tovinger" w:date="2022-01-28T16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00B693" w14:textId="60BFF3DA" w:rsidR="00FD39F2" w:rsidRPr="00603AE5" w:rsidRDefault="00FD39F2" w:rsidP="00FD39F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603AE5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603AE5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908E8" w14:textId="6E0BB890" w:rsidR="00FD39F2" w:rsidRPr="000843C8" w:rsidRDefault="00FD39F2" w:rsidP="00FD39F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0" w:author="Thomas Tovinger" w:date="2022-01-29T18:38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023E1449" w:rsidR="00FD39F2" w:rsidRPr="000843C8" w:rsidRDefault="00FD39F2" w:rsidP="00FD39F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1" w:author="Thomas Tovinger" w:date="2022-01-29T18:38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agreed</w:t>
              </w:r>
            </w:ins>
          </w:p>
        </w:tc>
      </w:tr>
      <w:tr w:rsidR="009D2842" w:rsidRPr="00401776" w14:paraId="58B7C9C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15CECEE5" w:rsidR="009D2842" w:rsidRPr="000843C8" w:rsidRDefault="009D2842" w:rsidP="009D284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460600E5" w:rsidR="009D2842" w:rsidRPr="000843C8" w:rsidRDefault="009D2842" w:rsidP="009D284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S5-221554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A541D" w14:textId="52560F73" w:rsidR="009D2842" w:rsidRPr="000843C8" w:rsidRDefault="009D2842" w:rsidP="009D2842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Rel-18 WID on enhanced Edge Computing Management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391B754F" w:rsidR="009D2842" w:rsidRPr="000843C8" w:rsidRDefault="009D2842" w:rsidP="009D284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79114F" w14:textId="62BD7F8B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3503B142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2" w:author="Thomas Tovinger" w:date="2022-01-28T16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054FBC" w14:textId="24773B47" w:rsidR="009D2842" w:rsidRPr="009D2842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3" w:author="Thomas Tovinger" w:date="2022-01-29T16:10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9D284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4" w:author="Thomas Tovinger" w:date="2022-01-29T16:10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9D2842">
              <w:rPr>
                <w:rFonts w:asciiTheme="minorHAnsi" w:eastAsiaTheme="minorHAnsi" w:hAnsiTheme="minorHAnsi" w:cstheme="minorHAnsi"/>
                <w:lang w:val="en-US" w:eastAsia="en-GB"/>
                <w:rPrChange w:id="35" w:author="Thomas Tovinger" w:date="2022-01-29T16:10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D0C8B8" w14:textId="02457EB4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6" w:author="Thomas Tovinger" w:date="2022-01-29T16:1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653FF549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7" w:author="Thomas Tovinger" w:date="2022-01-29T16:1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agreed</w:t>
              </w:r>
            </w:ins>
          </w:p>
        </w:tc>
      </w:tr>
      <w:tr w:rsidR="009D2842" w:rsidRPr="00401776" w14:paraId="3F449EDA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564F2D16" w:rsidR="009D2842" w:rsidRPr="000843C8" w:rsidRDefault="009D2842" w:rsidP="009D284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7422F695" w:rsidR="009D2842" w:rsidRPr="000843C8" w:rsidRDefault="009D2842" w:rsidP="009D284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5EF07" w14:textId="77777777" w:rsidR="009D2842" w:rsidRPr="000843C8" w:rsidRDefault="009D2842" w:rsidP="009D284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Asynchronous operation NRM additions</w:t>
            </w:r>
          </w:p>
          <w:p w14:paraId="4A060B5A" w14:textId="37EF9737" w:rsidR="009D2842" w:rsidRPr="000843C8" w:rsidRDefault="009D2842" w:rsidP="009D284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06CFB" w14:textId="77777777" w:rsidR="009D2842" w:rsidRPr="000843C8" w:rsidRDefault="009D2842" w:rsidP="009D284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Hungary Ltd) (Balazs Lengyel)</w:t>
            </w:r>
          </w:p>
          <w:p w14:paraId="64EE5B87" w14:textId="77777777" w:rsidR="009D2842" w:rsidRPr="000843C8" w:rsidRDefault="009D2842" w:rsidP="009D28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0AAD7382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77777777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6BFF7F" w14:textId="07D6421D" w:rsidR="009D2842" w:rsidRPr="007A46C7" w:rsidRDefault="009C269B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38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77777777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77777777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D2842" w:rsidRPr="00401776" w14:paraId="626CE0F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2098D279" w:rsidR="009D2842" w:rsidRPr="000843C8" w:rsidRDefault="009D2842" w:rsidP="009D284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56703B40" w:rsidR="009D2842" w:rsidRPr="000843C8" w:rsidRDefault="009D2842" w:rsidP="009D284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4D5E7" w14:textId="77777777" w:rsidR="009D2842" w:rsidRPr="000843C8" w:rsidRDefault="009D2842" w:rsidP="009D284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Asynchronous operation NRM additions - YANG Stage 3</w:t>
            </w:r>
          </w:p>
          <w:p w14:paraId="093B2DFA" w14:textId="69FEBEFB" w:rsidR="009D2842" w:rsidRPr="000843C8" w:rsidRDefault="009D2842" w:rsidP="009D284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A7436" w14:textId="77777777" w:rsidR="009D2842" w:rsidRPr="000843C8" w:rsidRDefault="009D2842" w:rsidP="009D284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Hungary Ltd) (Balazs Lengyel)</w:t>
            </w:r>
          </w:p>
          <w:p w14:paraId="3E5F7E80" w14:textId="77777777" w:rsidR="009D2842" w:rsidRPr="000843C8" w:rsidRDefault="009D2842" w:rsidP="009D2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84D48E" w14:textId="39D919BA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B468B" w14:textId="77777777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E1F2F" w14:textId="41B317D8" w:rsidR="009D2842" w:rsidRPr="007A46C7" w:rsidRDefault="009C269B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39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77777777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77777777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F5192" w:rsidRPr="00401776" w14:paraId="3D137F1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67E17A8E" w:rsidR="00FF5192" w:rsidRPr="000843C8" w:rsidRDefault="00FF5192" w:rsidP="00FF519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2EA8E246" w:rsidR="00FF5192" w:rsidRPr="000843C8" w:rsidRDefault="00FF5192" w:rsidP="00FF519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S5-221555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FFFF3" w14:textId="77777777" w:rsidR="00FF5192" w:rsidRPr="000843C8" w:rsidRDefault="00FF5192" w:rsidP="00FF51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NRM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enhacements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SMFFunction</w:t>
            </w:r>
            <w:proofErr w:type="spellEnd"/>
          </w:p>
          <w:p w14:paraId="055620AB" w14:textId="43F895C5" w:rsidR="00FF5192" w:rsidRPr="000843C8" w:rsidRDefault="00FF5192" w:rsidP="00FF51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S5-221555/S5-221556)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09FFBCE6" w:rsidR="00FF5192" w:rsidRPr="000843C8" w:rsidRDefault="00FF5192" w:rsidP="00FF519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 Germany) (Konstantinos Samdanis)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44D7AC40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6F50C35D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40" w:author="Thomas Tovinger" w:date="2022-01-28T16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461B81" w14:textId="076C2ED1" w:rsidR="00FF5192" w:rsidRPr="00FF5192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1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2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43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9A0F9D" w14:textId="69E1ACE6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4" w:author="Thomas Tovinger" w:date="2022-01-29T16:1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6CBE798D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5" w:author="Thomas Tovinger" w:date="2022-01-29T16:1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FF5192" w:rsidRPr="00401776" w14:paraId="4D6094B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30831570" w:rsidR="00FF5192" w:rsidRPr="000843C8" w:rsidRDefault="00FF5192" w:rsidP="00FF519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50F4" w14:textId="461EDCFA" w:rsidR="00FF5192" w:rsidRPr="000843C8" w:rsidRDefault="00FF5192" w:rsidP="00FF519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S5-221556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A4856" w14:textId="77777777" w:rsidR="00FF5192" w:rsidRPr="000843C8" w:rsidRDefault="00FF5192" w:rsidP="00FF51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NRM enhancements for the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SMFFunction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(stage 3)</w:t>
            </w:r>
          </w:p>
          <w:p w14:paraId="3E1C8006" w14:textId="628649C7" w:rsidR="00FF5192" w:rsidRPr="000843C8" w:rsidRDefault="00FF5192" w:rsidP="00FF51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S5-221555/S5-221556)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3CCCCE1B" w:rsidR="00FF5192" w:rsidRPr="000843C8" w:rsidRDefault="00FF5192" w:rsidP="00FF519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 Germany) (Konstantinos Samdanis)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180BA8C5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6DB5F816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46" w:author="Thomas Tovinger" w:date="2022-01-28T16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A3A0B6C" w14:textId="21CFCC2F" w:rsidR="00FF5192" w:rsidRPr="00FF5192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7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8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49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0407" w14:textId="692491B3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0" w:author="Thomas Tovinger" w:date="2022-01-29T16:1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3AF671EB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1" w:author="Thomas Tovinger" w:date="2022-01-29T16:1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FF5192" w:rsidRPr="00401776" w14:paraId="425DCB0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52C3D3E0" w:rsidR="00FF5192" w:rsidRPr="000843C8" w:rsidRDefault="00FF5192" w:rsidP="00FF519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21D48" w14:textId="29660E45" w:rsidR="00FF5192" w:rsidRPr="000843C8" w:rsidRDefault="00FF5192" w:rsidP="00FF519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45A6" w14:textId="4B18AE92" w:rsidR="00FF5192" w:rsidRPr="000843C8" w:rsidRDefault="00FF5192" w:rsidP="00FF51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Adding Signalling Based Activation for NR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7FD4938B" w:rsidR="00FF5192" w:rsidRPr="000843C8" w:rsidRDefault="00FF5192" w:rsidP="00FF519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193A1E" w14:textId="381B4865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77777777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A26C49" w14:textId="0EA693FC" w:rsidR="00FF5192" w:rsidRPr="007A46C7" w:rsidRDefault="009C269B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52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20DD4C" w14:textId="77777777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77777777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F5192" w:rsidRPr="00401776" w14:paraId="7FBF5317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3F1261D0" w:rsidR="00FF5192" w:rsidRPr="000843C8" w:rsidRDefault="00FF5192" w:rsidP="00FF519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B02E6" w14:textId="77777777" w:rsidR="00FF5192" w:rsidRPr="000843C8" w:rsidRDefault="00FF5192" w:rsidP="00FF519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S5-221763</w:t>
            </w:r>
          </w:p>
          <w:p w14:paraId="4B0C8910" w14:textId="0FDB17FC" w:rsidR="00FF5192" w:rsidRPr="000843C8" w:rsidRDefault="00FF5192" w:rsidP="00FF519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3DDA2" w14:textId="77777777" w:rsidR="00FF5192" w:rsidRPr="000843C8" w:rsidRDefault="00FF5192" w:rsidP="00FF51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Exception sheet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eQoE</w:t>
            </w:r>
            <w:proofErr w:type="spellEnd"/>
          </w:p>
          <w:p w14:paraId="3AF2FBA9" w14:textId="77777777" w:rsidR="00FF5192" w:rsidRPr="000843C8" w:rsidRDefault="00FF5192" w:rsidP="00FF51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1066B66E" w:rsidR="00FF5192" w:rsidRPr="000843C8" w:rsidRDefault="00FF5192" w:rsidP="00FF519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3A9DC1E" w14:textId="10AEFEA4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77777777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9557C1" w14:textId="2787EE35" w:rsidR="00FF5192" w:rsidRPr="007A46C7" w:rsidRDefault="009C269B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53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548AEA" w14:textId="77777777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77777777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6CF1138F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2B7FEC00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0DE7ED64" w:rsidR="009C269B" w:rsidRPr="000843C8" w:rsidRDefault="009C269B" w:rsidP="009C26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S5-221558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53F8F599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CR TS 28.541 Add tenant IOC to support multiple tenant environment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298B4FA1" w:rsidR="009C269B" w:rsidRPr="000843C8" w:rsidRDefault="009C269B" w:rsidP="009C26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(Ruiyue Xu)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172C2B7" w14:textId="51B315B9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A4D0F4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F0FEC0" w14:textId="75D8429E" w:rsidR="009C269B" w:rsidRPr="007A46C7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54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7DA587B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7BC599AC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0810DD74" w:rsidR="009C269B" w:rsidRPr="000843C8" w:rsidRDefault="009C269B" w:rsidP="009C26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S5-221223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315072F3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Revised work item on management of the enhanced tenant concept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73FEA5C4" w:rsidR="009C269B" w:rsidRPr="000843C8" w:rsidRDefault="009C269B" w:rsidP="009C26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A8A825" w14:textId="07640005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47101" w14:textId="04808C2E" w:rsidR="009C269B" w:rsidRPr="007A46C7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55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3E4356A5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3BFB513C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lastRenderedPageBreak/>
              <w:t>6.4.8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4BC86EEC" w:rsidR="009C269B" w:rsidRPr="000843C8" w:rsidRDefault="009C269B" w:rsidP="009C26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6711B70B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Input to DraftCR 28.537 Add requirements for context data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7F49F3E8" w:rsidR="009C269B" w:rsidRPr="000843C8" w:rsidRDefault="009C269B" w:rsidP="009C26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67EF9CB" w14:textId="1A9E721A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136D81D2" w:rsidR="009C269B" w:rsidRPr="007A46C7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56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6E4E22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25EEAFA5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1D25AD4F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2665A791" w:rsidR="009C269B" w:rsidRPr="000843C8" w:rsidRDefault="009C269B" w:rsidP="009C26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8E2BB" w14:textId="5784EB11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Calibri" w:hAnsi="Arial" w:cs="Arial"/>
                <w:sz w:val="18"/>
                <w:szCs w:val="18"/>
              </w:rPr>
              <w:t>Exception Sheet for MADCOL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3A658857" w:rsidR="009C269B" w:rsidRPr="000843C8" w:rsidRDefault="009C269B" w:rsidP="009C26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61664999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27EA7F" w14:textId="4C4095DE" w:rsidR="009C269B" w:rsidRPr="007A46C7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57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17ED11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7592E01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51A31" w14:textId="52F893C9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AE0F" w14:textId="21BB2E24" w:rsidR="009C269B" w:rsidRPr="000843C8" w:rsidRDefault="009C269B" w:rsidP="009C26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S5-221576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42A47" w14:textId="21680D22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Calibri" w:hAnsi="Arial" w:cs="Arial"/>
                <w:sz w:val="18"/>
                <w:szCs w:val="18"/>
              </w:rPr>
              <w:t>Revised WID for MADCOL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9B72" w14:textId="78880619" w:rsidR="009C269B" w:rsidRPr="000843C8" w:rsidRDefault="009C269B" w:rsidP="009C26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6619FE" w14:textId="5409CAD0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FFD3E1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7037D5" w14:textId="64C24EC5" w:rsidR="009C269B" w:rsidRPr="007A46C7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58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1A98BA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621A2C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4F13825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57B9C199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6B2E1517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S5-221754 (</w:t>
            </w:r>
            <w:del w:id="59" w:author="0129" w:date="2022-01-29T18:55:00Z">
              <w:r w:rsidRPr="000843C8" w:rsidDel="002233DE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60" w:author="0129" w:date="2022-01-29T18:55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85DB3" w14:textId="77777777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28.312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ServiceDeploymentExpectation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definition </w:t>
            </w:r>
          </w:p>
          <w:p w14:paraId="790F37E3" w14:textId="73381664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126F811C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A2E002" w14:textId="5AB8C3EC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03C61B60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61" w:author="Thomas Tovinger" w:date="2022-01-28T16:49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2E8429EE" w:rsidR="009C269B" w:rsidRPr="007A46C7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del w:id="62" w:author="0129" w:date="2022-01-29T19:01:00Z">
              <w:r w:rsidRPr="007A46C7" w:rsidDel="002233DE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delText xml:space="preserve">28 </w:delText>
              </w:r>
            </w:del>
            <w:ins w:id="63" w:author="0129" w:date="2022-01-29T19:0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</w:ins>
            <w:del w:id="64" w:author="0129" w:date="2022-01-29T19:01:00Z">
              <w:r w:rsidRPr="007A46C7" w:rsidDel="002233DE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delText xml:space="preserve">Jan </w:delText>
              </w:r>
            </w:del>
            <w:ins w:id="65" w:author="0129" w:date="2022-01-29T19:0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</w:ins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6CAEF92B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099322E9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126FA50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7C59" w14:textId="7D4109C6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E4623" w14:textId="4320F75A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S5-221764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58474" w14:textId="62BE0C70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Exception Sheet for IDMS_MN 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4AE1" w14:textId="2FF00F3D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(Ruiyue Xu)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F07394" w14:textId="278555E1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8EC671" w14:textId="4C4067B9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66" w:author="Thomas Tovinger" w:date="2022-01-28T16:49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5F9015" w14:textId="1767FC44" w:rsidR="009C269B" w:rsidRPr="00FF5192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67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68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69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71D7E" w14:textId="43A38A23" w:rsidR="009C269B" w:rsidRPr="00495CB2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70" w:author="0129" w:date="2022-01-29T19:09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71" w:author="0129" w:date="2022-01-29T19:0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A33686" w14:textId="65BAD8BA" w:rsidR="009C269B" w:rsidRPr="00495CB2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72" w:author="0129" w:date="2022-01-29T19:10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73" w:author="0129" w:date="2022-01-29T19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9C269B" w:rsidRPr="00401776" w14:paraId="5E699D8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91B2" w14:textId="413C4D7D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6.4.10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7AD52" w14:textId="77777777" w:rsidR="009C269B" w:rsidRDefault="009C269B" w:rsidP="009C26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S5-221588</w:t>
            </w:r>
          </w:p>
          <w:p w14:paraId="7654548B" w14:textId="6909A479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70733" w14:textId="77777777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Input to draftCR TS 28.536 clean up stage 2 descriptions </w:t>
            </w:r>
          </w:p>
          <w:p w14:paraId="1C3C5481" w14:textId="5A777916" w:rsidR="009C269B" w:rsidRPr="000843C8" w:rsidRDefault="009C269B" w:rsidP="009C26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A404" w14:textId="554C041F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(Ericsson GmbH,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Eurolab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, Deutsche Telekom) (Jan Groenendijk)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BDB0E6A" w14:textId="6046F5DF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C4ADA2" w14:textId="1136A81D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74" w:author="Thomas Tovinger" w:date="2022-01-28T16:49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45F160" w14:textId="0364F4D5" w:rsidR="009C269B" w:rsidRPr="00FF5192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75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76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77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49BB54" w14:textId="708E8299" w:rsidR="009C269B" w:rsidRPr="00906ACB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78" w:author="0129" w:date="2022-01-29T19:2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79" w:author="0129" w:date="2022-01-29T19:2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C3CEDC" w14:textId="77777777" w:rsidR="00FF32CD" w:rsidRDefault="009C269B" w:rsidP="009C269B">
            <w:pPr>
              <w:adjustRightInd w:val="0"/>
              <w:spacing w:after="0"/>
              <w:ind w:left="58"/>
              <w:jc w:val="center"/>
              <w:rPr>
                <w:ins w:id="80" w:author="Thomas Tovinger" w:date="2022-01-29T18:44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81" w:author="0129" w:date="2022-01-29T19:2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D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2 </w:t>
              </w:r>
              <w:del w:id="82" w:author="Thomas Tovinger" w:date="2022-01-29T18:44:00Z">
                <w:r w:rsidDel="00FF32CD">
                  <w:rPr>
                    <w:rFonts w:ascii="Arial" w:eastAsiaTheme="minorEastAsia" w:hAnsi="Arial" w:cs="Arial"/>
                    <w:sz w:val="18"/>
                    <w:szCs w:val="18"/>
                    <w:lang w:val="en-US" w:eastAsia="zh-CN"/>
                  </w:rPr>
                  <w:delText>approved</w:delText>
                </w:r>
              </w:del>
            </w:ins>
          </w:p>
          <w:p w14:paraId="0AA45BFD" w14:textId="1521B259" w:rsidR="009C269B" w:rsidRPr="00906ACB" w:rsidRDefault="00FF32CD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83" w:author="0129" w:date="2022-01-29T19:2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84" w:author="Thomas Tovinger" w:date="2022-01-29T18:4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agreed</w:t>
              </w:r>
            </w:ins>
          </w:p>
        </w:tc>
      </w:tr>
      <w:tr w:rsidR="009C269B" w:rsidRPr="00401776" w14:paraId="34675D6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1D535956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6.4.10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04AF5" w14:textId="77777777" w:rsidR="009C269B" w:rsidRPr="000843C8" w:rsidRDefault="009C269B" w:rsidP="009C26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S5-221765</w:t>
            </w:r>
          </w:p>
          <w:p w14:paraId="3D791741" w14:textId="75FA1969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1E29C" w14:textId="77777777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Exception Sheet for eCOSLA </w:t>
            </w:r>
          </w:p>
          <w:p w14:paraId="697DE962" w14:textId="34E8A380" w:rsidR="009C269B" w:rsidRPr="000843C8" w:rsidRDefault="009C269B" w:rsidP="009C26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1B8F5D94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(Ericsson GmbH,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Eurolab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) (Jan Groenendijk)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6605C79C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755160A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85" w:author="Thomas Tovinger" w:date="2022-01-28T16:50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0A05C5EE" w:rsidR="009C269B" w:rsidRPr="00FF5192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86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87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88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455478AD" w:rsidR="009C269B" w:rsidRPr="00906ACB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89" w:author="0129" w:date="2022-01-29T19:28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90" w:author="0129" w:date="2022-01-29T19:2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2F677954" w:rsidR="009C269B" w:rsidRPr="00906ACB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91" w:author="0129" w:date="2022-01-29T19:28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92" w:author="0129" w:date="2022-01-29T19:2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9C269B" w:rsidRPr="00401776" w14:paraId="24F52FBB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06C7AB81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350B22B2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S5-221593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ECE4D" w14:textId="77777777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C-SON CCO NRM model stage2 </w:t>
            </w:r>
          </w:p>
          <w:p w14:paraId="0F7D05F7" w14:textId="11B3E449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S5-221593/S5-221594)</w:t>
            </w:r>
          </w:p>
          <w:p w14:paraId="017BE9EE" w14:textId="38BBA14B" w:rsidR="009C269B" w:rsidRPr="000843C8" w:rsidRDefault="009C269B" w:rsidP="009C26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4A5A8BBA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0EAF44DA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0AE0EB59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D1AA8" w14:textId="3451C9E6" w:rsidR="009C269B" w:rsidRPr="007A46C7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93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4D82FD3D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5714A176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1374CD1F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74F11058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5F0D062A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S5-221594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25F63" w14:textId="77777777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C-SON CCO NRM model stage3 </w:t>
            </w:r>
          </w:p>
          <w:p w14:paraId="39C59AD2" w14:textId="2DFD52CF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S5-221593/S5-221594)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03F41693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4612C458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4AB220F8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36163" w14:textId="40BB4F33" w:rsidR="009C269B" w:rsidRPr="007A46C7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94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5F3F0312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66C64481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76B54A81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5903449E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6D6C3817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S5-221756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59778BB8" w:rsidR="009C269B" w:rsidRPr="000843C8" w:rsidRDefault="009C269B" w:rsidP="009C26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CR </w:t>
            </w:r>
            <w:r w:rsidRPr="000843C8">
              <w:rPr>
                <w:rFonts w:ascii="Arial" w:hAnsi="Arial" w:cs="Arial"/>
                <w:sz w:val="18"/>
                <w:szCs w:val="18"/>
              </w:rPr>
              <w:t xml:space="preserve">28.313 </w:t>
            </w:r>
            <w:r w:rsidRPr="000843C8">
              <w:rPr>
                <w:rFonts w:ascii="Arial" w:hAnsi="Arial" w:cs="Arial"/>
                <w:sz w:val="18"/>
                <w:szCs w:val="18"/>
                <w:lang w:val="en-US" w:eastAsia="en-GB"/>
              </w:rPr>
              <w:t>MRO additions for CHO and DAPS handover</w:t>
            </w:r>
            <w:r w:rsidRPr="000843C8" w:rsidDel="006D2B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7380B95C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France S.A.S) (Per Elmdahl)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2C53E35A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39778D2A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95" w:author="Thomas Tovinger" w:date="2022-01-28T16:50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F10CA5" w14:textId="756036EF" w:rsidR="009C269B" w:rsidRPr="00FF5192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96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97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98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5FBA52CC" w:rsidR="009C269B" w:rsidRPr="00906ACB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99" w:author="0129" w:date="2022-01-29T19:34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00" w:author="0129" w:date="2022-01-29T19:34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E72B15" w14:textId="77777777" w:rsidR="00FF32CD" w:rsidRDefault="009C269B" w:rsidP="009C269B">
            <w:pPr>
              <w:adjustRightInd w:val="0"/>
              <w:spacing w:after="0"/>
              <w:ind w:left="58"/>
              <w:jc w:val="center"/>
              <w:rPr>
                <w:ins w:id="101" w:author="Thomas Tovinger" w:date="2022-01-29T18:45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2" w:author="0129" w:date="2022-01-29T19:3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D2 </w:t>
              </w:r>
              <w:del w:id="103" w:author="Thomas Tovinger" w:date="2022-01-29T18:45:00Z">
                <w:r w:rsidDel="00FF32CD">
                  <w:rPr>
                    <w:rFonts w:ascii="Arial" w:eastAsiaTheme="minorEastAsia" w:hAnsi="Arial" w:cs="Arial"/>
                    <w:sz w:val="18"/>
                    <w:szCs w:val="18"/>
                    <w:lang w:val="en-US" w:eastAsia="zh-CN"/>
                  </w:rPr>
                  <w:delText>approved</w:delText>
                </w:r>
              </w:del>
            </w:ins>
          </w:p>
          <w:p w14:paraId="2B04EAED" w14:textId="378F84D2" w:rsidR="009C269B" w:rsidRPr="00906ACB" w:rsidRDefault="00FF32CD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04" w:author="0129" w:date="2022-01-29T19:34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05" w:author="Thomas Tovinger" w:date="2022-01-29T18:4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agreed</w:t>
              </w:r>
            </w:ins>
          </w:p>
        </w:tc>
      </w:tr>
      <w:tr w:rsidR="008764EA" w:rsidRPr="00401776" w14:paraId="3AA1476D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2945C0F3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7407E82A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S5-221712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294CE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TS28.104 Add service experience analysis solution </w:t>
            </w:r>
          </w:p>
          <w:p w14:paraId="7E3A014B" w14:textId="3528F64E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56F3A549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 ) (Man Wang)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9B4707" w14:textId="5C18C480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258BF974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2F55FB" w14:textId="55EB37B3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06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1F53BF28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6E5A755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79D46B4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46DBE84A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3D373A51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S5-221610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0AC50AC6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TS28.104 Add network slice throughput analysis solution 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443AFD22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(Man Wang)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767BAA6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3459DCE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17581E" w14:textId="3BC4C4CA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07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36B0D541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6B0B971B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3A13845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7D6B3473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260DEBD4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S5-221612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CDBC2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28.104 Add MDA capability for MDA assisted energy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 xml:space="preserve">saving analysis </w:t>
            </w:r>
          </w:p>
          <w:p w14:paraId="321ABFA9" w14:textId="020B8D8E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1127A714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 xml:space="preserve">(China Telecom Corporation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 xml:space="preserve">Ltd.) (Yuxia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Niu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394158A6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173F2110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4C5FB439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08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2C5CB156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4D17FD4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8764EA" w:rsidRPr="00401776" w14:paraId="34ACE09E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14C80A41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1AF29C7E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A4C7C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 28.104 add MDA related service components </w:t>
            </w:r>
          </w:p>
          <w:p w14:paraId="4914FE94" w14:textId="1834C29F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51053286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4F7013B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77928517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0E91D643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09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3486334F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3C200C57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8764EA" w:rsidRPr="00401776" w14:paraId="137794F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593E176F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19B1804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2854C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28.105 Add NRMs for AI-ML model training </w:t>
            </w:r>
          </w:p>
          <w:p w14:paraId="55D5E3A3" w14:textId="7CFC4321" w:rsidR="008764EA" w:rsidRPr="000843C8" w:rsidRDefault="008764EA" w:rsidP="008764EA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15109139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379FFEAA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1B5159CE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40B0DF80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10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04CDB948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2747B3E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280AC008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D0D8" w14:textId="3249C8AD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4F934" w14:textId="77777777" w:rsidR="008764EA" w:rsidRPr="000843C8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S5-221572 </w:t>
            </w:r>
          </w:p>
          <w:p w14:paraId="56D699B4" w14:textId="103096C7" w:rsidR="008764EA" w:rsidRPr="000843C8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B8905" w14:textId="32521B51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Exception sheet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eMDAS</w:t>
            </w:r>
            <w:proofErr w:type="spellEnd"/>
          </w:p>
          <w:p w14:paraId="01D360D1" w14:textId="77777777" w:rsidR="008764EA" w:rsidRPr="000843C8" w:rsidRDefault="008764EA" w:rsidP="008764EA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5DDE9" w14:textId="65DF283D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8EFF07" w14:textId="1B1F05DC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DA6FAE" w14:textId="77777777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FB52A2" w14:textId="5C7B123B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11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DE465" w14:textId="77777777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FE4D7" w14:textId="77777777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4EFFEDA1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0FF99A20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759A7358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S5-221758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8003D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CR 28.623 Add file download NRM fragment (OpenAPI definitions)</w:t>
            </w:r>
          </w:p>
          <w:p w14:paraId="27F133EB" w14:textId="023DF503" w:rsidR="008764EA" w:rsidRPr="000843C8" w:rsidRDefault="008764EA" w:rsidP="008764EA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1DED2731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2E0557FF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0A67A193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7870B354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12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288F5506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39165388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78B7F22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1E0DB046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0E3030B8" w:rsidR="008764EA" w:rsidRPr="000843C8" w:rsidRDefault="008764EA" w:rsidP="008764EA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9BAAA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Input to DraftCR 28.622 Add file download control NRM fragment  </w:t>
            </w:r>
          </w:p>
          <w:p w14:paraId="6F265289" w14:textId="7B0AF1F5" w:rsidR="008764EA" w:rsidRPr="000843C8" w:rsidRDefault="008764EA" w:rsidP="008764EA">
            <w:pPr>
              <w:widowControl w:val="0"/>
              <w:ind w:left="144" w:hanging="14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6DF13AEA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LM) (Mark Scott)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5A6E070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40FFBF76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169C9C72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13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208FAE6E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4D7F1D31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59F7EABF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4A10D0FD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6244491C" w:rsidR="008764EA" w:rsidRPr="000843C8" w:rsidRDefault="008764EA" w:rsidP="008764EA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</w:t>
            </w:r>
            <w:ins w:id="114" w:author="Thomas Tovinger" w:date="2022-01-30T15:02:00Z">
              <w:r w:rsidR="00986A0A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9</w:t>
              </w:r>
            </w:ins>
            <w:del w:id="115" w:author="Thomas Tovinger" w:date="2022-01-30T15:02:00Z">
              <w:r w:rsidRPr="000843C8" w:rsidDel="00B85A10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7</w:delText>
              </w:r>
              <w:r w:rsidRPr="000843C8" w:rsidDel="00986A0A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9</w:delText>
              </w:r>
            </w:del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8B94E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Input to DraftCR Add file download NRM fragment, YANG</w:t>
            </w:r>
          </w:p>
          <w:p w14:paraId="1D39C540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  <w:p w14:paraId="084C65E7" w14:textId="04FBC43C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4C50DF8C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LM) (Mark Scott)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559CD9A5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6DA6E113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15EA96B0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16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76C3790A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69CCF44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0B5035C5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7D567C5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79ECD092" w:rsidR="008764EA" w:rsidRPr="000843C8" w:rsidRDefault="008764EA" w:rsidP="008764EA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A6F72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CR 28.622 Add stage2 definition for file management </w:t>
            </w:r>
          </w:p>
          <w:p w14:paraId="5D3E31ED" w14:textId="67C61DE8" w:rsidR="008764EA" w:rsidRPr="000843C8" w:rsidRDefault="008764EA" w:rsidP="008764EA">
            <w:pPr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64622C5F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254D2F0D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5869419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63A38CB1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17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4AE2F15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346968B7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6957720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1D12C6D6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7462D3A9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EE505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Exception sheet for FIMA</w:t>
            </w:r>
          </w:p>
          <w:p w14:paraId="52625494" w14:textId="42809B66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6984B693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235D035D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46CECCF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140AD359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18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6D666730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3FCB180C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14B26011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4256D81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6.4.18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108F7" w14:textId="77777777" w:rsidR="008764EA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S5-221627</w:t>
            </w:r>
          </w:p>
          <w:p w14:paraId="680EF268" w14:textId="39573FA1" w:rsidR="008764EA" w:rsidRPr="000843C8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  <w:p w14:paraId="7DDE1DE8" w14:textId="7ED26238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19006" w14:textId="77777777" w:rsidR="008764EA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Stage 2 solutions to support ECM </w:t>
            </w:r>
          </w:p>
          <w:p w14:paraId="4D2E3608" w14:textId="5D6A6529" w:rsidR="008764EA" w:rsidRPr="00615B3B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S5-221627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2D40E79C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(Joey Chou)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2E02294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11B12AA3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688D4DF7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19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53A0CE8C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6957428B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40E2D6B8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0791E2C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bookmarkStart w:id="120" w:name="_Hlk72420246"/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C1E73" w14:textId="62D5C5DF" w:rsidR="008764EA" w:rsidRPr="000843C8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  (long)</w:t>
            </w:r>
          </w:p>
          <w:p w14:paraId="61193F87" w14:textId="08ED02D2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FA260" w14:textId="638023D6" w:rsidR="008764EA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Stage 3 solutions to support ECM </w:t>
            </w:r>
          </w:p>
          <w:p w14:paraId="45EBA85A" w14:textId="666992E9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S5-221627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S5-221578)</w:t>
            </w:r>
          </w:p>
          <w:p w14:paraId="20A6FEED" w14:textId="709B17CD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41052E71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(Intel) (Joey Chou)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101720C4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48DFA9A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AFB0E5" w14:textId="0FF4E9C1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21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7996F120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0D14FF68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120"/>
      <w:tr w:rsidR="008764EA" w:rsidRPr="00401776" w14:paraId="59EA23F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4A9DCE39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6.4.19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45DA348A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S5-221499 (</w:t>
            </w:r>
            <w:del w:id="122" w:author="0129" w:date="2022-01-29T20:09:00Z">
              <w:r w:rsidRPr="000843C8" w:rsidDel="00541352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123" w:author="0129" w:date="2022-01-29T20:09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31412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Revised WID Rel-17 NSA_SBMA</w:t>
            </w:r>
          </w:p>
          <w:p w14:paraId="0819EDA0" w14:textId="29A7D16A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  <w:p w14:paraId="53F9595C" w14:textId="64CE721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26199438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 Huawei) (Zou Lan)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3E57F17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7C49FE7A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24" w:author="Thomas Tovinger" w:date="2022-01-28T16:5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0546D6" w14:textId="77777777" w:rsidR="008764EA" w:rsidRDefault="008764EA" w:rsidP="008764EA">
            <w:pPr>
              <w:adjustRightInd w:val="0"/>
              <w:spacing w:after="0"/>
              <w:ind w:left="58"/>
              <w:jc w:val="center"/>
              <w:rPr>
                <w:ins w:id="125" w:author="Thomas Tovinger" w:date="2022-01-28T16:54:00Z"/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del w:id="126" w:author="Thomas Tovinger" w:date="2022-01-28T16:54:00Z">
              <w:r w:rsidRPr="007A46C7" w:rsidDel="00966C9A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delText>28 Jan</w:delText>
              </w:r>
            </w:del>
          </w:p>
          <w:p w14:paraId="507A342C" w14:textId="203BED24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27" w:author="Thomas Tovinger" w:date="2022-01-28T16:54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</w:ins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26D94384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73412FF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28476F3F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F1C14" w14:textId="047A5B39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6.4.20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1841A" w14:textId="77777777" w:rsidR="008764EA" w:rsidRPr="000843C8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S5-221766 </w:t>
            </w:r>
          </w:p>
          <w:p w14:paraId="7AB4F5F7" w14:textId="3D52F78D" w:rsidR="008764EA" w:rsidRPr="000843C8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del w:id="128" w:author="0129" w:date="2022-01-29T19:43:00Z">
              <w:r w:rsidRPr="000843C8" w:rsidDel="002957ED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129" w:author="0129" w:date="2022-01-29T19:43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D089C" w14:textId="4A498E7E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Exception Sheet for MSAC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A60F1" w14:textId="4CBAE81E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(Sean Sun)</w:t>
            </w:r>
          </w:p>
          <w:p w14:paraId="254FF029" w14:textId="77777777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6BD242C" w14:textId="586E7A3E" w:rsidR="008764EA" w:rsidRPr="000843C8" w:rsidDel="004B4266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16635" w14:textId="3C52F136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30" w:author="Thomas Tovinger" w:date="2022-01-28T16:54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5AB7E7" w14:textId="43A97AEF" w:rsidR="008764EA" w:rsidRPr="0004263C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green"/>
                <w:rPrChange w:id="131" w:author="Thomas Tovinger" w:date="2022-01-29T16:44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del w:id="132" w:author="0129" w:date="2022-01-29T19:42:00Z">
              <w:r w:rsidRPr="0004263C" w:rsidDel="002957ED">
                <w:rPr>
                  <w:rFonts w:ascii="Arial" w:eastAsiaTheme="minorHAnsi" w:hAnsi="Arial" w:cs="Arial"/>
                  <w:sz w:val="18"/>
                  <w:szCs w:val="18"/>
                  <w:highlight w:val="green"/>
                  <w:lang w:val="en-US" w:eastAsia="en-GB"/>
                  <w:rPrChange w:id="133" w:author="Thomas Tovinger" w:date="2022-01-29T16:44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>2</w:delText>
              </w:r>
            </w:del>
            <w:r w:rsidRPr="0004263C">
              <w:rPr>
                <w:rFonts w:ascii="Arial" w:eastAsiaTheme="minorHAnsi" w:hAnsi="Arial" w:cs="Arial"/>
                <w:sz w:val="18"/>
                <w:szCs w:val="18"/>
                <w:highlight w:val="green"/>
                <w:lang w:val="en-US" w:eastAsia="en-GB"/>
                <w:rPrChange w:id="134" w:author="Thomas Tovinger" w:date="2022-01-29T16:44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8 </w:t>
            </w:r>
            <w:del w:id="135" w:author="0129" w:date="2022-01-29T19:42:00Z">
              <w:r w:rsidRPr="0004263C" w:rsidDel="002957ED">
                <w:rPr>
                  <w:rFonts w:ascii="Arial" w:eastAsiaTheme="minorHAnsi" w:hAnsi="Arial" w:cs="Arial"/>
                  <w:sz w:val="18"/>
                  <w:szCs w:val="18"/>
                  <w:highlight w:val="green"/>
                  <w:lang w:val="en-US" w:eastAsia="en-GB"/>
                  <w:rPrChange w:id="136" w:author="Thomas Tovinger" w:date="2022-01-29T16:44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 xml:space="preserve">Jan </w:delText>
              </w:r>
            </w:del>
            <w:ins w:id="137" w:author="0129" w:date="2022-01-29T19:42:00Z">
              <w:r w:rsidRPr="0004263C">
                <w:rPr>
                  <w:rFonts w:ascii="Arial" w:eastAsiaTheme="minorHAnsi" w:hAnsi="Arial" w:cs="Arial"/>
                  <w:sz w:val="18"/>
                  <w:szCs w:val="18"/>
                  <w:highlight w:val="green"/>
                  <w:lang w:val="en-US" w:eastAsia="en-GB"/>
                  <w:rPrChange w:id="138" w:author="Thomas Tovinger" w:date="2022-01-29T16:44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Feb </w:t>
              </w:r>
            </w:ins>
            <w:r w:rsidRPr="0004263C">
              <w:rPr>
                <w:rFonts w:asciiTheme="minorHAnsi" w:eastAsiaTheme="minorHAnsi" w:hAnsiTheme="minorHAnsi" w:cstheme="minorHAnsi"/>
                <w:highlight w:val="green"/>
                <w:lang w:val="en-US" w:eastAsia="en-GB"/>
                <w:rPrChange w:id="139" w:author="Thomas Tovinger" w:date="2022-01-29T16:44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4DD8AF" w14:textId="77777777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E7B27" w14:textId="77777777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26C9C31E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658E41C8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4378BA40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S5-221711 (</w:t>
            </w:r>
            <w:del w:id="140" w:author="0129" w:date="2022-01-29T19:52:00Z">
              <w:r w:rsidRPr="000843C8" w:rsidDel="002957ED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141" w:author="0129" w:date="2022-01-29T19:52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6DF38" w14:textId="403C485E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WI Exception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eNETSLICE_PRO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31E363" w14:textId="12927C3F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63B1076D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409E13DA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092A832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2" w:author="Thomas Tovinger" w:date="2022-01-28T16:5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E3DB5" w14:textId="2E916B24" w:rsidR="008764EA" w:rsidRPr="0004263C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green"/>
                <w:rPrChange w:id="143" w:author="Thomas Tovinger" w:date="2022-01-29T16:4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del w:id="144" w:author="0129" w:date="2022-01-29T19:52:00Z">
              <w:r w:rsidRPr="0004263C" w:rsidDel="002957ED">
                <w:rPr>
                  <w:rFonts w:ascii="Arial" w:eastAsiaTheme="minorHAnsi" w:hAnsi="Arial" w:cs="Arial"/>
                  <w:sz w:val="18"/>
                  <w:szCs w:val="18"/>
                  <w:highlight w:val="green"/>
                  <w:lang w:val="en-US" w:eastAsia="en-GB"/>
                  <w:rPrChange w:id="145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>2</w:delText>
              </w:r>
            </w:del>
            <w:r w:rsidRPr="0004263C">
              <w:rPr>
                <w:rFonts w:ascii="Arial" w:eastAsiaTheme="minorHAnsi" w:hAnsi="Arial" w:cs="Arial"/>
                <w:sz w:val="18"/>
                <w:szCs w:val="18"/>
                <w:highlight w:val="green"/>
                <w:lang w:val="en-US" w:eastAsia="en-GB"/>
                <w:rPrChange w:id="146" w:author="Thomas Tovinger" w:date="2022-01-29T16:4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8 </w:t>
            </w:r>
            <w:del w:id="147" w:author="0129" w:date="2022-01-29T19:52:00Z">
              <w:r w:rsidRPr="0004263C" w:rsidDel="002957ED">
                <w:rPr>
                  <w:rFonts w:ascii="Arial" w:eastAsiaTheme="minorHAnsi" w:hAnsi="Arial" w:cs="Arial"/>
                  <w:sz w:val="18"/>
                  <w:szCs w:val="18"/>
                  <w:highlight w:val="green"/>
                  <w:lang w:val="en-US" w:eastAsia="en-GB"/>
                  <w:rPrChange w:id="148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 xml:space="preserve">Jan </w:delText>
              </w:r>
            </w:del>
            <w:ins w:id="149" w:author="0129" w:date="2022-01-29T19:52:00Z">
              <w:r w:rsidRPr="0004263C">
                <w:rPr>
                  <w:rFonts w:ascii="Arial" w:eastAsiaTheme="minorHAnsi" w:hAnsi="Arial" w:cs="Arial"/>
                  <w:sz w:val="18"/>
                  <w:szCs w:val="18"/>
                  <w:highlight w:val="green"/>
                  <w:lang w:val="en-US" w:eastAsia="en-GB"/>
                  <w:rPrChange w:id="150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Feb </w:t>
              </w:r>
            </w:ins>
            <w:r w:rsidRPr="0004263C">
              <w:rPr>
                <w:rFonts w:asciiTheme="minorHAnsi" w:eastAsiaTheme="minorHAnsi" w:hAnsiTheme="minorHAnsi" w:cstheme="minorHAnsi"/>
                <w:highlight w:val="green"/>
                <w:lang w:val="en-US" w:eastAsia="en-GB"/>
                <w:rPrChange w:id="151" w:author="Thomas Tovinger" w:date="2022-01-29T16:4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3875F3A1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2DE800DD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58A31264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6CBCFAF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1B007F32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53F28" w14:textId="1EC451F3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28.824 Skeleton restructuring proposal </w:t>
            </w:r>
          </w:p>
          <w:p w14:paraId="13F2E073" w14:textId="1729F3B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6C889744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(Huawei, Alibaba) (Kai Zhang)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311CEB1B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7B086AD4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73FFBC19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52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44E78FDA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66F0F4AD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65352515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E4C8" w14:textId="3743AF88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9B41" w14:textId="54AD035A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S5-221714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50D78" w14:textId="5039CD40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Key issue and solution on exposure without going through BSS </w:t>
            </w:r>
          </w:p>
          <w:p w14:paraId="6887FB35" w14:textId="7673403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CFDFD" w14:textId="5483EAB0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68B5AA" w14:textId="2AFA47AC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E2409" w14:textId="28952EC1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89289D" w14:textId="34E00F1B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53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E7E37B" w14:textId="575B9408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0EC1FF" w14:textId="1DBC2EC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500DAC89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3AB1BBC7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3138A78D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S5-221569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A9345" w14:textId="02D0FDDC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Resolving the acquisition of operator’s MIB EN </w:t>
            </w:r>
          </w:p>
          <w:p w14:paraId="5F3EBAF5" w14:textId="5C7DEB9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6A78F14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08AF21" w14:textId="34BD0B7E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6F73F5F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3CB783" w14:textId="1BB6C75B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54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3EB28CE3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54182E3C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4B6AF457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9385" w14:textId="24E8E7BE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3825" w14:textId="20DC75CC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677C7" w14:textId="081CAFD5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TR 28.824 add solution on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eMnS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discovery service </w:t>
            </w:r>
          </w:p>
          <w:p w14:paraId="0B1DD3B0" w14:textId="60747EA8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BE2A" w14:textId="4F9239DF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(AsiaInfo, Alibaba Group) (Chunying Tang)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E1FFB6" w14:textId="5761D293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BDAA3" w14:textId="09BFE196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9F59E1" w14:textId="499CCEAB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55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48158E" w14:textId="14DDCE54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FDC80" w14:textId="182314B3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6613939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3E9D8BE6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5C03F38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355F3" w14:textId="61BCC751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TR 28.824 add procedure for exposed MnS registration </w:t>
            </w:r>
          </w:p>
          <w:p w14:paraId="31DD65B9" w14:textId="187A233B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223749EA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(AsiaInfo, Alibaba Group) (Chunying Tang)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F57535" w14:textId="3A51A964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540ADE61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0AB8C2" w14:textId="1FB15D13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56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00BE69C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10BEBF5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6AB28A47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5888909C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BD11" w14:textId="0B6856BF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S5-221717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38E28" w14:textId="41E391CA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28.819 Update Scope </w:t>
            </w:r>
          </w:p>
          <w:p w14:paraId="495D21F9" w14:textId="74914388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525CDAC2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(Lenovo, Motorola mobility, CMCC) (Ishan Vaishnavi)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8DF15A" w14:textId="7059880C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371A1365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7" w:author="Thomas Tovinger" w:date="2022-01-28T16:5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CD0552" w14:textId="03E53BA2" w:rsidR="008764EA" w:rsidRPr="004E5D0A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158" w:author="Thomas Tovinger" w:date="2022-01-29T16:13:00Z">
                  <w:rPr>
                    <w:rFonts w:ascii="Arial" w:hAnsi="Arial" w:cs="Arial"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</w:pPr>
            <w:r w:rsidRPr="004E5D0A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59" w:author="Thomas Tovinger" w:date="2022-01-29T16:1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4E5D0A">
              <w:rPr>
                <w:rFonts w:asciiTheme="minorHAnsi" w:eastAsiaTheme="minorHAnsi" w:hAnsiTheme="minorHAnsi" w:cstheme="minorHAnsi"/>
                <w:lang w:val="en-US" w:eastAsia="en-GB"/>
                <w:rPrChange w:id="160" w:author="Thomas Tovinger" w:date="2022-01-29T16:1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62D3478F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1" w:author="0129" w:date="2022-01-29T19:53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3958B7FE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2" w:author="0129" w:date="2022-01-29T19:53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764EA" w:rsidRPr="00401776" w14:paraId="5CB7536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63E5BC67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B6BD3" w14:textId="687B95B2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S5-221767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AC140" w14:textId="331BB85B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Revised SID for FS_CICDNS </w:t>
            </w:r>
          </w:p>
          <w:p w14:paraId="5A744DF9" w14:textId="3F8BF5B1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497C5426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(Lenovo, Motorola Mobility, CMCC) (Ishan Vaishnavi)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D8BCB0" w14:textId="0885721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0CB974F" w14:textId="3FFB5856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highlight w:val="cyan"/>
                <w:lang w:val="en-US" w:eastAsia="zh-CN"/>
              </w:rPr>
            </w:pPr>
            <w:ins w:id="163" w:author="Thomas Tovinger" w:date="2022-01-28T16:5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7D7896B3" w14:textId="33CCA2BA" w:rsidR="008764EA" w:rsidRPr="004E5D0A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164" w:author="Thomas Tovinger" w:date="2022-01-29T16:13:00Z">
                  <w:rPr>
                    <w:rFonts w:ascii="Arial" w:hAnsi="Arial" w:cs="Arial"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</w:pPr>
            <w:r w:rsidRPr="004E5D0A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65" w:author="Thomas Tovinger" w:date="2022-01-29T16:1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4E5D0A">
              <w:rPr>
                <w:rFonts w:asciiTheme="minorHAnsi" w:eastAsiaTheme="minorHAnsi" w:hAnsiTheme="minorHAnsi" w:cstheme="minorHAnsi"/>
                <w:lang w:val="en-US" w:eastAsia="en-GB"/>
                <w:rPrChange w:id="166" w:author="Thomas Tovinger" w:date="2022-01-29T16:1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7678895F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7" w:author="0129" w:date="2022-01-29T20:01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5A8E8F05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8" w:author="0129" w:date="2022-01-29T20:0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8764EA" w:rsidRPr="00401776" w14:paraId="63BF444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F0C03" w14:textId="765367F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6.4.20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CBC2F" w14:textId="2BCE5E5F" w:rsidR="008764EA" w:rsidRPr="00180753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S5-221745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C42E5" w14:textId="0329065E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en-GB"/>
              </w:rPr>
              <w:t>DraftCR for FIMA TS 28.622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F33B8" w14:textId="1900A510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Nokia Olaf Pollakowski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CFDC3C" w14:textId="58F51A70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409ABB" w14:textId="0376A1EF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A7C9C80" w14:textId="7AD5AC8C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9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8CA68E" w14:textId="5A61A891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DE5712" w14:textId="342DC16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0D064F0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298DE" w14:textId="2697D328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6.4.1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F2DBB" w14:textId="56912C51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S5-221746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A1170" w14:textId="42B904AD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28.557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BB980" w14:textId="4EF54866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7825BD" w14:textId="701EEF87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4C8D05" w14:textId="2753F604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CAA5A0" w14:textId="01EB7004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70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40B66E" w14:textId="438C569E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A3627D" w14:textId="4F1714F8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74F8F6AF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DAEAA" w14:textId="298C5B2E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2AB3D" w14:textId="5ADCC34A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02A2F" w14:textId="6E59430D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28.312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F43EA" w14:textId="716E3624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D1EC9" w14:textId="76388271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D2B007" w14:textId="485DD762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zh-CN"/>
              </w:rPr>
            </w:pPr>
            <w:ins w:id="171" w:author="Thomas Tovinger" w:date="2022-01-29T16:24:00Z"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(</w:t>
              </w:r>
              <w:proofErr w:type="gramStart"/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wait</w:t>
              </w:r>
              <w:proofErr w:type="gramEnd"/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 xml:space="preserve"> for 1754)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B7E06C" w14:textId="0887F5E9" w:rsidR="0095799B" w:rsidRP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172" w:author="Thomas Tovinger" w:date="2022-01-29T16:4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173" w:author="Thomas Tovinger" w:date="2022-01-29T16:40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74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1</w:t>
              </w:r>
            </w:ins>
            <w:ins w:id="175" w:author="Thomas Tovinger" w:date="2022-01-29T16:41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76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4</w:t>
              </w:r>
            </w:ins>
            <w:ins w:id="177" w:author="Thomas Tovinger" w:date="2022-01-29T16:40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78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 Feb </w:t>
              </w:r>
              <w:r w:rsidRPr="0095799B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179" w:author="Thomas Tovinger" w:date="2022-01-29T16:43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296DF1" w14:textId="57C72DE0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6BA72C" w14:textId="16BC7AFE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367129D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9540D" w14:textId="0892CFA7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A54D4" w14:textId="456ABDB7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S5-221748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54E9D" w14:textId="62393DC4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28.104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5B1C8" w14:textId="49036976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1209D7" w14:textId="70F117CB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10622F" w14:textId="23265AB3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zh-CN"/>
              </w:rPr>
            </w:pPr>
            <w:ins w:id="180" w:author="Thomas Tovinger" w:date="2022-01-29T16:25:00Z"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(</w:t>
              </w:r>
              <w:proofErr w:type="gramStart"/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wait</w:t>
              </w:r>
              <w:proofErr w:type="gramEnd"/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 xml:space="preserve"> for 1712, 1612, 1621)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938043" w14:textId="64C7BC08" w:rsidR="0095799B" w:rsidRP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181" w:author="Thomas Tovinger" w:date="2022-01-29T16:4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182" w:author="Thomas Tovinger" w:date="2022-01-29T16:41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83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14 Feb </w:t>
              </w:r>
              <w:r w:rsidRPr="0095799B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184" w:author="Thomas Tovinger" w:date="2022-01-29T16:43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AC6659" w14:textId="580AF415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DF66A3" w14:textId="1E770BC3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286F8DEE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49B30" w14:textId="0334E847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26D3B" w14:textId="2AFCE3C8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566BF" w14:textId="2B4E99B0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28.105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37FF6" w14:textId="016AC1E5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F0BA4A" w14:textId="6C2AB291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276C05" w14:textId="5D49E489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zh-CN"/>
              </w:rPr>
            </w:pPr>
            <w:ins w:id="185" w:author="Thomas Tovinger" w:date="2022-01-29T16:25:00Z"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(</w:t>
              </w:r>
              <w:proofErr w:type="gramStart"/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wait</w:t>
              </w:r>
              <w:proofErr w:type="gramEnd"/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 xml:space="preserve"> for 1620</w:t>
              </w:r>
            </w:ins>
            <w:ins w:id="186" w:author="Thomas Tovinger" w:date="2022-01-29T16:26:00Z"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67CC11" w14:textId="24FD78F9" w:rsidR="0095799B" w:rsidRP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187" w:author="Thomas Tovinger" w:date="2022-01-29T16:4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188" w:author="Thomas Tovinger" w:date="2022-01-29T16:41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89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14 Feb </w:t>
              </w:r>
              <w:r w:rsidRPr="0095799B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190" w:author="Thomas Tovinger" w:date="2022-01-29T16:43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C7042" w14:textId="09679AA2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3B63C6" w14:textId="4418E074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1AF721CA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1FBF9E86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79B1" w14:textId="42BB4261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5F83ACED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28.314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598DE639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41F6C6" w14:textId="3D114D34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04AC9038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C132D5" w14:textId="70BEF808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91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57E725AE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2C8A7CEC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34A031D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15312D09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BD07" w14:textId="24EE4B19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S5-221709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4F46B061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28.315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65E95E8A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56BA" w14:textId="5BCB865A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457CFEC9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120AC" w14:textId="694E7737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92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71BC28D8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30EF91E1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1EFB2C1D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1A997F26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3E0F" w14:textId="64C3B8F9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DA715" w14:textId="645DD4D9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28.316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7EBB6A03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A910D2" w14:textId="29EE08F5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72F5D41A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D8D83" w14:textId="1E38F61E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</w:pPr>
            <w:ins w:id="193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5ED58AF6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5E758E00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34CA533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D9F13" w14:textId="0DAF9638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6.4.18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CA266" w14:textId="439C1FD1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EFEB0" w14:textId="60168B34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28.538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DABC3" w14:textId="5BE73CE7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Samsung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31B33" w14:textId="2BDA65D0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C758AE" w14:textId="0605A777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A1ED4B" w14:textId="6CA059DC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</w:pPr>
            <w:ins w:id="194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9272B" w14:textId="0AD64292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007D0E" w14:textId="14012432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76EC736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EF814" w14:textId="2422ABC7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FC92B" w14:textId="577D7C53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54F69" w14:textId="2FA0A4F6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TR 28.824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45259" w14:textId="40E54A62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Alibaba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480D0E" w14:textId="4F740BD7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299B24" w14:textId="7C4BBBA8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95" w:author="Thomas Tovinger" w:date="2022-01-29T16:26:00Z"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(</w:t>
              </w:r>
              <w:proofErr w:type="gramStart"/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wait</w:t>
              </w:r>
              <w:proofErr w:type="gramEnd"/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 xml:space="preserve"> for 1713</w:t>
              </w:r>
            </w:ins>
            <w:ins w:id="196" w:author="Thomas Tovinger" w:date="2022-01-29T16:38:00Z"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, 1714, 1569, 1570, 1571</w:t>
              </w:r>
            </w:ins>
            <w:ins w:id="197" w:author="Thomas Tovinger" w:date="2022-01-29T16:26:00Z"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3191BC" w14:textId="1FAE2065" w:rsidR="0095799B" w:rsidRPr="00BA244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198" w:author="Thomas Tovinger" w:date="2022-01-29T16:4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199" w:author="Thomas Tovinger" w:date="2022-01-29T16:41:00Z">
              <w:r w:rsidRPr="00BA2448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200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14 Feb </w:t>
              </w:r>
              <w:r w:rsidRPr="00BA2448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201" w:author="Thomas Tovinger" w:date="2022-01-29T16:43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B0DB73" w14:textId="3571FB14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DF91E3" w14:textId="08AB79F2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63872A51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6124A511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7453" w14:textId="04176F79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S5-221753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3B91" w14:textId="7AE72DB0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TR 28.819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11D0A968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Lenovo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8B0EE3" w14:textId="6EA3D1DC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7DC48AB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4F34BC" w14:textId="38C12003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02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03810087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18189E63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79CC8BB4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95799B" w:rsidRPr="000C646D" w:rsidRDefault="0095799B" w:rsidP="0095799B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95799B" w:rsidRPr="0006349A" w:rsidRDefault="0095799B" w:rsidP="0095799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95799B" w:rsidRPr="003422D1" w:rsidRDefault="0095799B" w:rsidP="0095799B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95799B" w:rsidRPr="003422D1" w:rsidRDefault="0095799B" w:rsidP="0095799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95799B" w:rsidRPr="003422D1" w:rsidRDefault="0095799B" w:rsidP="0095799B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95799B" w:rsidRPr="00EE52D9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95799B" w:rsidRPr="00D07837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95799B" w:rsidRPr="00D07837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95799B" w:rsidRPr="00D07837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B716BF" w:rsidRPr="00401776" w14:paraId="11DE73B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9CB33" w14:textId="7D72F76F" w:rsidR="00B716BF" w:rsidRPr="00EB25D0" w:rsidRDefault="00B716BF" w:rsidP="00B716BF">
            <w:pPr>
              <w:tabs>
                <w:tab w:val="left" w:pos="390"/>
              </w:tabs>
              <w:rPr>
                <w:rFonts w:asciiTheme="minorHAnsi" w:eastAsiaTheme="minorHAnsi" w:hAnsiTheme="minorHAnsi" w:cstheme="minorHAnsi"/>
              </w:rPr>
            </w:pPr>
            <w:bookmarkStart w:id="203" w:name="_Hlk94192325"/>
            <w:r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0FA22" w14:textId="77777777" w:rsidR="00B716BF" w:rsidRPr="00EA3051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75D51979" w14:textId="6068DB91" w:rsidR="00B716BF" w:rsidRPr="00EA3051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EA305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S5-221648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F2EC5" w14:textId="31BC3520" w:rsidR="00B716BF" w:rsidRPr="00EB25D0" w:rsidRDefault="00B716BF" w:rsidP="00B716BF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BA4FCE">
              <w:rPr>
                <w:rFonts w:ascii="Arial" w:hAnsi="Arial" w:cs="Arial"/>
                <w:sz w:val="18"/>
                <w:szCs w:val="18"/>
              </w:rPr>
              <w:t>Work Item Exception for Charging aspects of Edge Computing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20021" w14:textId="1C4ED23C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0BFBAD2F" w14:textId="2D0EC3CF" w:rsidR="00B716BF" w:rsidRPr="00EB25D0" w:rsidRDefault="00B716BF" w:rsidP="00B716B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12FAA95" w14:textId="35EA01C9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204" w:author="SA5#141e" w:date="2022-01-28T08:48:00Z"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</w:t>
              </w:r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7</w:t>
              </w:r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 xml:space="preserve">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DBF347D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CAFED0C" w14:textId="2B4DA83B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7425B3CE" w14:textId="58704BDD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205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656FECDB" w14:textId="671B4E50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206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B716BF" w:rsidRPr="00401776" w14:paraId="10D5FBAD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08476" w14:textId="1D4C475D" w:rsidR="00B716BF" w:rsidRPr="00EB25D0" w:rsidRDefault="00B716BF" w:rsidP="00B716BF">
            <w:pPr>
              <w:rPr>
                <w:rFonts w:asciiTheme="minorHAnsi" w:eastAsiaTheme="minorHAnsi" w:hAnsiTheme="minorHAnsi" w:cstheme="minorHAnsi"/>
              </w:rPr>
            </w:pPr>
            <w:r w:rsidRPr="00FA2CC1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A69EB" w14:textId="77777777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2A6676D" w14:textId="319E1984" w:rsidR="00B716BF" w:rsidRPr="00EA3051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AA229" w14:textId="194598D3" w:rsidR="00B716BF" w:rsidRPr="00EB25D0" w:rsidRDefault="00B716BF" w:rsidP="00B716BF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7F4C5A">
              <w:rPr>
                <w:rFonts w:ascii="Arial" w:hAnsi="Arial" w:cs="Arial"/>
                <w:sz w:val="16"/>
                <w:szCs w:val="16"/>
              </w:rPr>
              <w:t>Draft TS 32.257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B9F0A" w14:textId="1E048F27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5161198D" w14:textId="2FF47CFF" w:rsidR="00B716BF" w:rsidRPr="00EB25D0" w:rsidRDefault="00B716BF" w:rsidP="00B716B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51E04AD" w14:textId="5E3716E4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5D9CD0D2" w14:textId="77777777" w:rsidR="00B716BF" w:rsidRPr="002C09D7" w:rsidRDefault="00B716BF" w:rsidP="00B716BF">
            <w:pPr>
              <w:adjustRightInd w:val="0"/>
              <w:spacing w:after="0"/>
              <w:ind w:left="58"/>
              <w:jc w:val="center"/>
              <w:rPr>
                <w:ins w:id="207" w:author="SA5#141e" w:date="2022-01-28T08:48:00Z"/>
                <w:rFonts w:asciiTheme="minorHAnsi" w:eastAsiaTheme="minorHAnsi" w:hAnsiTheme="minorHAnsi" w:cstheme="minorHAnsi"/>
                <w:color w:val="FF0000"/>
              </w:rPr>
            </w:pPr>
            <w:ins w:id="208" w:author="SA5#141e" w:date="2022-01-28T08:48:00Z">
              <w:r w:rsidRPr="002C09D7">
                <w:rPr>
                  <w:rFonts w:asciiTheme="minorHAnsi" w:eastAsiaTheme="minorHAnsi" w:hAnsiTheme="minorHAnsi" w:cstheme="minorHAnsi"/>
                  <w:color w:val="FF0000"/>
                </w:rPr>
                <w:t>11Feb</w:t>
              </w:r>
            </w:ins>
          </w:p>
          <w:p w14:paraId="3BA61B24" w14:textId="1A8B29B2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209" w:author="SA5#141e" w:date="2022-01-28T08:48:00Z">
              <w:r w:rsidRPr="002C09D7">
                <w:rPr>
                  <w:rFonts w:asciiTheme="minorHAnsi" w:eastAsiaTheme="minorHAnsi" w:hAnsiTheme="minorHAnsi" w:cstheme="minorHAnsi"/>
                  <w:color w:val="FF0000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6E6C1A0E" w14:textId="0A98FA22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44306D18" w14:textId="68045E0D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B716BF" w:rsidRPr="00401776" w14:paraId="2AE5E17C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10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11" w:author="Thomas Tovinger" w:date="2022-01-31T12:55:00Z">
            <w:trPr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212" w:author="Thomas Tovinger" w:date="2022-01-31T12:55:00Z">
              <w:tcPr>
                <w:tcW w:w="85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98C458E" w14:textId="6F507E21" w:rsidR="00B716BF" w:rsidRPr="00FA2CC1" w:rsidRDefault="00B716BF" w:rsidP="00B716BF">
            <w:pPr>
              <w:rPr>
                <w:rFonts w:asciiTheme="minorHAnsi" w:eastAsiaTheme="minorHAnsi" w:hAnsiTheme="minorHAnsi" w:cstheme="minorHAnsi"/>
              </w:rPr>
            </w:pPr>
            <w:r w:rsidRPr="00FA2CC1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213" w:author="Thomas Tovinger" w:date="2022-01-31T12:55:00Z">
              <w:tcPr>
                <w:tcW w:w="12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E039918" w14:textId="77777777" w:rsidR="00B716BF" w:rsidRPr="00EA3051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355527DC" w14:textId="6B151724" w:rsidR="00B716BF" w:rsidRPr="00EA3051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EA305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214" w:author="Thomas Tovinger" w:date="2022-01-31T12:55:00Z">
              <w:tcPr>
                <w:tcW w:w="271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EE70382" w14:textId="2325AFCC" w:rsidR="00B716BF" w:rsidRPr="00B86A80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Presentation of T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S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32.257 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Information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215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F7E4AE0" w14:textId="77D5F85A" w:rsidR="00B716BF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216" w:author="Thomas Tovinger" w:date="2022-01-31T12:55:00Z">
              <w:tcPr>
                <w:tcW w:w="93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4B0B3323" w14:textId="66A58D54" w:rsidR="00B716BF" w:rsidRDefault="00B716BF" w:rsidP="00B716B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217" w:author="Thomas Tovinger" w:date="2022-01-31T12:55:00Z">
              <w:tcPr>
                <w:tcW w:w="108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7B5B5A9" w14:textId="3EABA089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218" w:author="SA5#141e" w:date="2022-01-28T08:48:00Z"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</w:t>
              </w:r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7</w:t>
              </w:r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 xml:space="preserve">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219" w:author="Thomas Tovinger" w:date="2022-01-31T12:55:00Z">
              <w:tcPr>
                <w:tcW w:w="86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782BBA6F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106D61B" w14:textId="409C3C3F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220" w:author="Thomas Tovinger" w:date="2022-01-31T12:55:00Z">
              <w:tcPr>
                <w:tcW w:w="6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1D98404F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221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E50AF1C" w14:textId="74E7EA17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222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223" w:author="Thomas Tovinger" w:date="2022-01-31T12:55:00Z">
              <w:tcPr>
                <w:tcW w:w="119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585AB530" w14:textId="000C7AEE" w:rsidR="00B716BF" w:rsidRPr="009B6769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224" w:author="SA5#141e" w:date="2022-01-29T10:09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225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B716BF" w:rsidRPr="00401776" w14:paraId="6925DF49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26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27" w:author="Thomas Tovinger" w:date="2022-01-31T12:55:00Z">
            <w:trPr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228" w:author="Thomas Tovinger" w:date="2022-01-31T12:55:00Z">
              <w:tcPr>
                <w:tcW w:w="85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763D86F" w14:textId="7AB18A0C" w:rsidR="00B716BF" w:rsidRPr="00EB25D0" w:rsidRDefault="00B716BF" w:rsidP="00B716BF">
            <w:pPr>
              <w:rPr>
                <w:rFonts w:asciiTheme="minorHAnsi" w:eastAsiaTheme="minorHAnsi" w:hAnsiTheme="minorHAnsi" w:cstheme="minorHAnsi"/>
              </w:rPr>
            </w:pPr>
            <w:bookmarkStart w:id="229" w:name="_Hlk94192148"/>
            <w:bookmarkEnd w:id="203"/>
            <w:r>
              <w:rPr>
                <w:rFonts w:asciiTheme="minorHAnsi" w:eastAsiaTheme="minorHAnsi" w:hAnsiTheme="minorHAnsi" w:cstheme="minorHAnsi"/>
              </w:rPr>
              <w:t>7.4.3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230" w:author="Thomas Tovinger" w:date="2022-01-31T12:55:00Z">
              <w:tcPr>
                <w:tcW w:w="12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809E546" w14:textId="77777777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5C730758" w14:textId="7EAD6C18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231" w:author="Thomas Tovinger" w:date="2022-01-31T12:55:00Z">
              <w:tcPr>
                <w:tcW w:w="271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3ED9FD3" w14:textId="5E18C15D" w:rsidR="00B716BF" w:rsidRPr="00EB25D0" w:rsidRDefault="00B716BF" w:rsidP="00B716BF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745D25">
              <w:rPr>
                <w:rFonts w:ascii="Arial" w:hAnsi="Arial" w:cs="Arial"/>
                <w:sz w:val="18"/>
                <w:szCs w:val="18"/>
              </w:rPr>
              <w:t xml:space="preserve">Revised WID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Chargin</w:t>
            </w:r>
            <w:r w:rsidRPr="00BA4FCE">
              <w:rPr>
                <w:rFonts w:ascii="Arial" w:hAnsi="Arial" w:cs="Arial"/>
                <w:color w:val="312E25"/>
                <w:sz w:val="18"/>
                <w:szCs w:val="18"/>
              </w:rPr>
              <w:t>g aspects of Architecture Enhancement for NR Reduced Capability Devices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232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0E1927DD" w14:textId="76BEF54F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87060F">
              <w:rPr>
                <w:rFonts w:ascii="Arial" w:hAnsi="Arial" w:cs="Arial"/>
                <w:color w:val="312E25"/>
                <w:sz w:val="18"/>
                <w:szCs w:val="18"/>
              </w:rPr>
              <w:t>China Mobile Com. Corporation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233" w:author="Thomas Tovinger" w:date="2022-01-31T12:55:00Z">
              <w:tcPr>
                <w:tcW w:w="93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761B0453" w14:textId="16D5C074" w:rsidR="00B716BF" w:rsidRPr="00EB25D0" w:rsidRDefault="00B716BF" w:rsidP="00B716B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234" w:author="Thomas Tovinger" w:date="2022-01-31T12:55:00Z">
              <w:tcPr>
                <w:tcW w:w="108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44A3FB07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235" w:author="SA5#141e" w:date="2022-01-28T17:08:00Z"/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0581E974" w14:textId="61E22258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236" w:author="SA5#141e" w:date="2022-01-28T17:08:00Z"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</w:t>
              </w:r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8</w:t>
              </w:r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 xml:space="preserve">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237" w:author="Thomas Tovinger" w:date="2022-01-31T12:55:00Z">
              <w:tcPr>
                <w:tcW w:w="86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48A095A2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238" w:author="SA5#141e" w:date="2022-01-28T17:09:00Z"/>
                <w:rFonts w:asciiTheme="minorHAnsi" w:eastAsiaTheme="minorHAnsi" w:hAnsiTheme="minorHAnsi" w:cstheme="minorHAnsi"/>
              </w:rPr>
            </w:pPr>
            <w:ins w:id="239" w:author="SA5#141e" w:date="2022-01-28T17:09:00Z">
              <w:r>
                <w:rPr>
                  <w:rFonts w:asciiTheme="minorHAnsi" w:eastAsiaTheme="minorHAnsi" w:hAnsiTheme="minorHAnsi" w:cstheme="minorHAnsi"/>
                </w:rPr>
                <w:t>28 Jan</w:t>
              </w:r>
            </w:ins>
          </w:p>
          <w:p w14:paraId="63E5C002" w14:textId="15E45D69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240" w:author="SA5#141e" w:date="2022-01-28T17:09:00Z">
              <w:r w:rsidRPr="00EB25D0">
                <w:rPr>
                  <w:rFonts w:asciiTheme="minorHAnsi" w:eastAsiaTheme="minorHAnsi" w:hAnsiTheme="minorHAnsi" w:cstheme="minorHAnsi"/>
                  <w:lang w:val="en-US" w:eastAsia="en-GB"/>
                </w:rPr>
                <w:t>23.59 GMT</w:t>
              </w:r>
              <w:r w:rsidRPr="002C09D7" w:rsidDel="0026262E">
                <w:rPr>
                  <w:rFonts w:asciiTheme="minorHAnsi" w:eastAsiaTheme="minorHAnsi" w:hAnsiTheme="minorHAnsi" w:cstheme="minorHAnsi"/>
                  <w:color w:val="FF0000"/>
                </w:rPr>
                <w:t xml:space="preserve"> 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241" w:author="Thomas Tovinger" w:date="2022-01-31T12:55:00Z">
              <w:tcPr>
                <w:tcW w:w="6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79D4B8A0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242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000407C3" w14:textId="70BBCCDB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243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244" w:author="Thomas Tovinger" w:date="2022-01-31T12:55:00Z">
              <w:tcPr>
                <w:tcW w:w="119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35AA810F" w14:textId="6FAEE96A" w:rsidR="00B716BF" w:rsidRPr="009B6769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245" w:author="SA5#141e" w:date="2022-01-29T10:09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246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B716BF" w:rsidRPr="00401776" w14:paraId="3535BFA0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47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48" w:author="Thomas Tovinger" w:date="2022-01-31T12:55:00Z">
            <w:trPr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249" w:author="Thomas Tovinger" w:date="2022-01-31T12:55:00Z">
              <w:tcPr>
                <w:tcW w:w="85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DB5925F" w14:textId="58614FA0" w:rsidR="00B716BF" w:rsidRDefault="00B716BF" w:rsidP="00B716BF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250" w:author="Thomas Tovinger" w:date="2022-01-31T12:55:00Z">
              <w:tcPr>
                <w:tcW w:w="12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8389A4C" w14:textId="77777777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09BD0502" w14:textId="1E84220A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251" w:author="Thomas Tovinger" w:date="2022-01-31T12:55:00Z">
              <w:tcPr>
                <w:tcW w:w="271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3375CBF1" w14:textId="4E1A9799" w:rsidR="00B716BF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for </w:t>
            </w:r>
            <w:r w:rsidRPr="00BA4FCE">
              <w:rPr>
                <w:rFonts w:ascii="Arial" w:hAnsi="Arial" w:cs="Arial"/>
                <w:color w:val="312E25"/>
                <w:sz w:val="18"/>
                <w:szCs w:val="18"/>
              </w:rPr>
              <w:t>Charging aspects of Architecture Enhancement for NR Reduced Capability Devices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252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91D9AA6" w14:textId="6D36AABC" w:rsidR="00B716BF" w:rsidRPr="0087060F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87060F">
              <w:rPr>
                <w:rFonts w:ascii="Arial" w:hAnsi="Arial" w:cs="Arial"/>
                <w:color w:val="312E25"/>
                <w:sz w:val="18"/>
                <w:szCs w:val="18"/>
              </w:rPr>
              <w:t>China Mobile Com. Corporation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253" w:author="Thomas Tovinger" w:date="2022-01-31T12:55:00Z">
              <w:tcPr>
                <w:tcW w:w="93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0FC2A3E8" w14:textId="6540EC8D" w:rsidR="00B716BF" w:rsidRDefault="00B716BF" w:rsidP="00B716B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254" w:author="Thomas Tovinger" w:date="2022-01-31T12:55:00Z">
              <w:tcPr>
                <w:tcW w:w="108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3B4C6BE7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255" w:author="SA5#141e" w:date="2022-01-28T17:08:00Z"/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3916A757" w14:textId="7DD43FE7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256" w:author="SA5#141e" w:date="2022-01-28T17:08:00Z"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</w:t>
              </w:r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8</w:t>
              </w:r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 xml:space="preserve">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257" w:author="Thomas Tovinger" w:date="2022-01-31T12:55:00Z">
              <w:tcPr>
                <w:tcW w:w="86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3D1FA21B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258" w:author="SA5#141e" w:date="2022-01-28T17:09:00Z"/>
                <w:rFonts w:asciiTheme="minorHAnsi" w:eastAsiaTheme="minorHAnsi" w:hAnsiTheme="minorHAnsi" w:cstheme="minorHAnsi"/>
              </w:rPr>
            </w:pPr>
            <w:ins w:id="259" w:author="SA5#141e" w:date="2022-01-28T17:09:00Z">
              <w:r>
                <w:rPr>
                  <w:rFonts w:asciiTheme="minorHAnsi" w:eastAsiaTheme="minorHAnsi" w:hAnsiTheme="minorHAnsi" w:cstheme="minorHAnsi"/>
                </w:rPr>
                <w:t>28 Jan</w:t>
              </w:r>
            </w:ins>
          </w:p>
          <w:p w14:paraId="351E86F4" w14:textId="5E0C53A3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260" w:author="SA5#141e" w:date="2022-01-28T17:09:00Z">
              <w:r w:rsidRPr="00EB25D0">
                <w:rPr>
                  <w:rFonts w:asciiTheme="minorHAnsi" w:eastAsiaTheme="minorHAnsi" w:hAnsiTheme="minorHAnsi" w:cstheme="minorHAnsi"/>
                  <w:lang w:val="en-US" w:eastAsia="en-GB"/>
                </w:rPr>
                <w:t>23.59 GMT</w:t>
              </w:r>
              <w:r w:rsidRPr="002C09D7" w:rsidDel="0026262E">
                <w:rPr>
                  <w:rFonts w:asciiTheme="minorHAnsi" w:eastAsiaTheme="minorHAnsi" w:hAnsiTheme="minorHAnsi" w:cstheme="minorHAnsi"/>
                  <w:color w:val="FF0000"/>
                </w:rPr>
                <w:t xml:space="preserve"> 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261" w:author="Thomas Tovinger" w:date="2022-01-31T12:55:00Z">
              <w:tcPr>
                <w:tcW w:w="6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243D6B17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262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F2C0A04" w14:textId="63421444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263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264" w:author="Thomas Tovinger" w:date="2022-01-31T12:55:00Z">
              <w:tcPr>
                <w:tcW w:w="119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7893152" w14:textId="79105668" w:rsidR="00B716BF" w:rsidRPr="009B6769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265" w:author="SA5#141e" w:date="2022-01-29T10:09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266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B716BF" w:rsidRPr="00213027" w14:paraId="080EB7A9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67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rHeight w:val="437"/>
          <w:tblCellSpacing w:w="0" w:type="dxa"/>
          <w:jc w:val="center"/>
          <w:trPrChange w:id="268" w:author="Thomas Tovinger" w:date="2022-01-31T12:55:00Z">
            <w:trPr>
              <w:trHeight w:val="437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69" w:author="Thomas Tovinger" w:date="2022-01-31T12:55:00Z">
              <w:tcPr>
                <w:tcW w:w="85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5126BCB" w14:textId="6653399F" w:rsidR="00B716BF" w:rsidRPr="00EB25D0" w:rsidRDefault="00B716BF" w:rsidP="00B716BF">
            <w:pPr>
              <w:rPr>
                <w:rFonts w:asciiTheme="minorHAnsi" w:eastAsiaTheme="minorHAnsi" w:hAnsiTheme="minorHAnsi" w:cstheme="minorHAnsi"/>
              </w:rPr>
            </w:pPr>
            <w:bookmarkStart w:id="270" w:name="_Hlk94192263"/>
            <w:bookmarkEnd w:id="229"/>
            <w:r>
              <w:rPr>
                <w:rFonts w:asciiTheme="minorHAnsi" w:eastAsiaTheme="minorHAnsi" w:hAnsiTheme="minorHAnsi" w:cstheme="minorHAnsi"/>
              </w:rPr>
              <w:t>7.4.4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71" w:author="Thomas Tovinger" w:date="2022-01-31T12:55:00Z">
              <w:tcPr>
                <w:tcW w:w="12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6D797CF" w14:textId="77777777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EBE2230" w14:textId="67E78FB4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S5-221734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272" w:author="Thomas Tovinger" w:date="2022-01-31T12:55:00Z">
              <w:tcPr>
                <w:tcW w:w="271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6F32644D" w14:textId="3980CC60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</w:t>
            </w:r>
            <w:r w:rsidRPr="004F306F">
              <w:rPr>
                <w:rFonts w:ascii="Arial" w:hAnsi="Arial" w:cs="Arial"/>
                <w:color w:val="312E25"/>
                <w:sz w:val="18"/>
                <w:szCs w:val="18"/>
              </w:rPr>
              <w:t xml:space="preserve">for </w:t>
            </w:r>
            <w:r w:rsidRPr="00BA4FCE">
              <w:rPr>
                <w:rFonts w:ascii="Arial" w:hAnsi="Arial" w:cs="Arial"/>
                <w:sz w:val="18"/>
                <w:szCs w:val="18"/>
              </w:rPr>
              <w:t>Charging aspects of Proximity-based Services in 5GS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273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7B3EC825" w14:textId="1D2D4C81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51675">
              <w:rPr>
                <w:rFonts w:ascii="Arial" w:hAnsi="Arial" w:cs="Arial"/>
                <w:color w:val="312E25"/>
                <w:sz w:val="18"/>
                <w:szCs w:val="18"/>
              </w:rPr>
              <w:t>CATT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274" w:author="Thomas Tovinger" w:date="2022-01-31T12:55:00Z">
              <w:tcPr>
                <w:tcW w:w="93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32911C1E" w14:textId="4F74A459" w:rsidR="00B716BF" w:rsidRPr="00EB25D0" w:rsidRDefault="00B716BF" w:rsidP="00B716BF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75" w:author="Thomas Tovinger" w:date="2022-01-31T12:55:00Z">
              <w:tcPr>
                <w:tcW w:w="108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A1F2410" w14:textId="77777777" w:rsidR="00B716BF" w:rsidRDefault="00B716BF" w:rsidP="00B716BF">
            <w:pPr>
              <w:jc w:val="center"/>
              <w:rPr>
                <w:ins w:id="276" w:author="SA5#141e" w:date="2022-01-28T08:49:00Z"/>
                <w:rFonts w:asciiTheme="minorHAnsi" w:hAnsiTheme="minorHAnsi" w:cstheme="minorHAnsi"/>
                <w:lang w:val="en-US" w:eastAsia="zh-CN"/>
              </w:rPr>
            </w:pPr>
          </w:p>
          <w:p w14:paraId="03F07B4D" w14:textId="2910A5FF" w:rsidR="00B716BF" w:rsidRPr="00EB25D0" w:rsidRDefault="00B716BF" w:rsidP="00B716BF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277" w:author="SA5#141e" w:date="2022-01-28T08:49:00Z"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</w:t>
              </w:r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7</w:t>
              </w:r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 xml:space="preserve">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78" w:author="Thomas Tovinger" w:date="2022-01-31T12:55:00Z">
              <w:tcPr>
                <w:tcW w:w="86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77D2676B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BB6E8A1" w14:textId="5DD663BD" w:rsidR="00B716BF" w:rsidRPr="00EB25D0" w:rsidRDefault="00B716BF" w:rsidP="00B716BF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79" w:author="Thomas Tovinger" w:date="2022-01-31T12:55:00Z">
              <w:tcPr>
                <w:tcW w:w="6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2CFCE98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280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307300B" w14:textId="7935459A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281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82" w:author="Thomas Tovinger" w:date="2022-01-31T12:55:00Z">
              <w:tcPr>
                <w:tcW w:w="119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5CB01BD" w14:textId="0BBC217B" w:rsidR="00B716BF" w:rsidRPr="00C8554F" w:rsidRDefault="00B716BF" w:rsidP="00B716BF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  <w:rPrChange w:id="283" w:author="SA5#141e" w:date="2022-01-29T10:06:00Z">
                  <w:rPr>
                    <w:rFonts w:asciiTheme="minorHAnsi" w:hAnsiTheme="minorHAnsi" w:cstheme="minorHAnsi"/>
                    <w:lang w:val="en-US" w:eastAsia="zh-CN"/>
                  </w:rPr>
                </w:rPrChange>
              </w:rPr>
            </w:pPr>
            <w:ins w:id="284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bookmarkEnd w:id="270"/>
      <w:tr w:rsidR="00B716BF" w:rsidRPr="00401776" w14:paraId="4AA910E0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85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86" w:author="Thomas Tovinger" w:date="2022-01-31T12:55:00Z">
            <w:trPr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287" w:author="Thomas Tovinger" w:date="2022-01-31T12:55:00Z">
              <w:tcPr>
                <w:tcW w:w="85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902D24C" w14:textId="06757E28" w:rsidR="00B716BF" w:rsidRPr="00EB25D0" w:rsidRDefault="00B716BF" w:rsidP="00B716BF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288" w:author="Thomas Tovinger" w:date="2022-01-31T12:55:00Z">
              <w:tcPr>
                <w:tcW w:w="12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47584E5" w14:textId="77777777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C4A7551" w14:textId="0B782028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"https://www.3gpp.org/ftp/TSG_SA/WG5_TM/TSGS5_141e/Docs/S5-221103.zip" \t "_blank" </w:instrText>
            </w:r>
            <w:r>
              <w:fldChar w:fldCharType="separate"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S5-221723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289" w:author="Thomas Tovinger" w:date="2022-01-31T12:55:00Z">
              <w:tcPr>
                <w:tcW w:w="271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5F8377BF" w14:textId="1A7665A4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745D25">
              <w:rPr>
                <w:rFonts w:ascii="Arial" w:hAnsi="Arial" w:cs="Arial"/>
                <w:sz w:val="18"/>
                <w:szCs w:val="18"/>
              </w:rPr>
              <w:t xml:space="preserve">Revised WID Charging aspects of </w:t>
            </w:r>
            <w:r>
              <w:rPr>
                <w:rFonts w:ascii="Arial" w:hAnsi="Arial" w:cs="Arial"/>
                <w:sz w:val="18"/>
                <w:szCs w:val="18"/>
              </w:rPr>
              <w:t xml:space="preserve">5G </w:t>
            </w:r>
            <w:r w:rsidRPr="005976E6">
              <w:rPr>
                <w:rFonts w:ascii="Arial" w:hAnsi="Arial" w:cs="Arial"/>
                <w:sz w:val="16"/>
                <w:szCs w:val="16"/>
              </w:rPr>
              <w:t>LAN VN Group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290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5195B3A0" w14:textId="4B260684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291" w:author="Thomas Tovinger" w:date="2022-01-31T12:55:00Z">
              <w:tcPr>
                <w:tcW w:w="93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7718E7C6" w14:textId="0CD4C9CD" w:rsidR="00B716BF" w:rsidRPr="00EB25D0" w:rsidRDefault="00B716BF" w:rsidP="00B716B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292" w:author="Thomas Tovinger" w:date="2022-01-31T12:55:00Z">
              <w:tcPr>
                <w:tcW w:w="108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09E3AB26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1180914A" w14:textId="6609136F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293" w:author="Thomas Tovinger" w:date="2022-01-31T12:55:00Z">
              <w:tcPr>
                <w:tcW w:w="86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5A4E7AC3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C528F30" w14:textId="0FC87B03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ED131A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294" w:author="Thomas Tovinger" w:date="2022-01-31T12:55:00Z">
              <w:tcPr>
                <w:tcW w:w="6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4B5D31E4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295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64BECF8" w14:textId="514FD93C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296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297" w:author="Thomas Tovinger" w:date="2022-01-31T12:55:00Z">
              <w:tcPr>
                <w:tcW w:w="119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39CEB957" w14:textId="7F4DB1BA" w:rsidR="00B716BF" w:rsidRPr="00C8554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  <w:rPrChange w:id="298" w:author="SA5#141e" w:date="2022-01-29T10:06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  <w:ins w:id="299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B716BF" w:rsidRPr="00401776" w14:paraId="0052E3B8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00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01" w:author="Thomas Tovinger" w:date="2022-01-31T12:55:00Z">
            <w:trPr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302" w:author="Thomas Tovinger" w:date="2022-01-31T12:55:00Z">
              <w:tcPr>
                <w:tcW w:w="85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092F2FC" w14:textId="0AFBE271" w:rsidR="00B716BF" w:rsidRDefault="00B716BF" w:rsidP="00B716BF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lastRenderedPageBreak/>
              <w:t>7.4.5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303" w:author="Thomas Tovinger" w:date="2022-01-31T12:55:00Z">
              <w:tcPr>
                <w:tcW w:w="12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0808990" w14:textId="7C2AD134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"https://www.3gpp.org/ftp/TSG_SA/WG5_TM/TSGS5_141e/Docs/S5-221103.zip" \t "_blank" </w:instrText>
            </w:r>
            <w:r>
              <w:fldChar w:fldCharType="separate"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S5-221722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04" w:author="Thomas Tovinger" w:date="2022-01-31T12:55:00Z">
              <w:tcPr>
                <w:tcW w:w="271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2E2A0EE3" w14:textId="11A8B506" w:rsidR="00B716BF" w:rsidRPr="003A14FE" w:rsidRDefault="00B716BF" w:rsidP="00B716BF">
            <w:pPr>
              <w:rPr>
                <w:rFonts w:ascii="Arial" w:hAnsi="Arial" w:cs="Arial"/>
                <w:sz w:val="18"/>
                <w:szCs w:val="18"/>
              </w:rPr>
            </w:pPr>
            <w:r w:rsidRPr="003A14FE">
              <w:rPr>
                <w:rFonts w:ascii="Arial" w:hAnsi="Arial" w:cs="Arial"/>
                <w:sz w:val="18"/>
                <w:szCs w:val="18"/>
              </w:rPr>
              <w:t>Work Item Exception for Charging Aspects of 5G LAN VN Group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05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E89EF70" w14:textId="103567D9" w:rsidR="00B716BF" w:rsidRPr="006D538D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306" w:author="Thomas Tovinger" w:date="2022-01-31T12:55:00Z">
              <w:tcPr>
                <w:tcW w:w="93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2CB34E6A" w14:textId="6BDD99F0" w:rsidR="00B716BF" w:rsidRDefault="00B716BF" w:rsidP="00B716B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07" w:author="Thomas Tovinger" w:date="2022-01-31T12:55:00Z">
              <w:tcPr>
                <w:tcW w:w="108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5E597A66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5D41138" w14:textId="20D5E135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08" w:author="Thomas Tovinger" w:date="2022-01-31T12:55:00Z">
              <w:tcPr>
                <w:tcW w:w="86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2F678F8A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3A593F1" w14:textId="32FA64A5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09" w:author="Thomas Tovinger" w:date="2022-01-31T12:55:00Z">
              <w:tcPr>
                <w:tcW w:w="6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62A83217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310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2297577" w14:textId="69969091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311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312" w:author="Thomas Tovinger" w:date="2022-01-31T12:55:00Z">
              <w:tcPr>
                <w:tcW w:w="119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6B8C4C2A" w14:textId="50350050" w:rsidR="00B716BF" w:rsidRPr="00C8554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  <w:rPrChange w:id="313" w:author="SA5#141e" w:date="2022-01-29T10:06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  <w:ins w:id="314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B716BF" w:rsidRPr="00401776" w14:paraId="7795CC1B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15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rHeight w:val="478"/>
          <w:tblCellSpacing w:w="0" w:type="dxa"/>
          <w:jc w:val="center"/>
          <w:trPrChange w:id="316" w:author="Thomas Tovinger" w:date="2022-01-31T12:55:00Z">
            <w:trPr>
              <w:trHeight w:val="478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17" w:author="Thomas Tovinger" w:date="2022-01-31T12:55:00Z">
              <w:tcPr>
                <w:tcW w:w="85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328F604" w14:textId="485AE046" w:rsidR="00B716BF" w:rsidRPr="00EB25D0" w:rsidRDefault="00B716BF" w:rsidP="00B716BF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7.4.6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18" w:author="Thomas Tovinger" w:date="2022-01-31T12:55:00Z">
              <w:tcPr>
                <w:tcW w:w="12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572D75D" w14:textId="2538D023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6</w:t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68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19" w:author="Thomas Tovinger" w:date="2022-01-31T12:55:00Z">
              <w:tcPr>
                <w:tcW w:w="271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61BCD171" w14:textId="126A5DA6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 xml:space="preserve">Rel-17 CR 32.255 Add charging requirements of 5GS </w:t>
            </w:r>
            <w:proofErr w:type="spellStart"/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CIoT</w:t>
            </w:r>
            <w:proofErr w:type="spellEnd"/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20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23BBC0E8" w14:textId="159760E8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A14FE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321" w:author="Thomas Tovinger" w:date="2022-01-31T12:55:00Z">
              <w:tcPr>
                <w:tcW w:w="93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74E44A7C" w14:textId="63178C69" w:rsidR="00B716BF" w:rsidRPr="00EB25D0" w:rsidRDefault="00B716BF" w:rsidP="00B716B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22" w:author="Thomas Tovinger" w:date="2022-01-31T12:55:00Z">
              <w:tcPr>
                <w:tcW w:w="108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3F107F22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750A7ED0" w14:textId="4773C319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26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23" w:author="Thomas Tovinger" w:date="2022-01-31T12:55:00Z">
              <w:tcPr>
                <w:tcW w:w="86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1768C973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EAFF6DC" w14:textId="2A04EFFC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24" w:author="Thomas Tovinger" w:date="2022-01-31T12:55:00Z">
              <w:tcPr>
                <w:tcW w:w="6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C59DDA6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325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2F9E3528" w14:textId="3E98E1F3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326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27" w:author="Thomas Tovinger" w:date="2022-01-31T12:55:00Z">
              <w:tcPr>
                <w:tcW w:w="119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36A1433" w14:textId="0A210D69" w:rsidR="00B716BF" w:rsidRPr="00C8554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  <w:rPrChange w:id="328" w:author="SA5#141e" w:date="2022-01-29T10:06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  <w:ins w:id="329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d4 approved</w:t>
              </w:r>
            </w:ins>
          </w:p>
        </w:tc>
      </w:tr>
      <w:tr w:rsidR="00B716BF" w:rsidRPr="00401776" w14:paraId="762D8AD9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30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31" w:author="Thomas Tovinger" w:date="2022-01-31T12:55:00Z">
            <w:trPr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32" w:author="Thomas Tovinger" w:date="2022-01-31T12:55:00Z">
              <w:tcPr>
                <w:tcW w:w="85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F789004" w14:textId="5F45A34A" w:rsidR="00B716BF" w:rsidRPr="00EB25D0" w:rsidRDefault="00B716BF" w:rsidP="00B716BF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7.5.1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33" w:author="Thomas Tovinger" w:date="2022-01-31T12:55:00Z">
              <w:tcPr>
                <w:tcW w:w="12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F39B5A8" w14:textId="4BBDFC57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"https://www.3gpp.org/ftp/TSG_SA/WG5_TM/TSGS5_141e/Docs/S5-221097.zip" \t "_blank" </w:instrText>
            </w:r>
            <w:r>
              <w:fldChar w:fldCharType="separate"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S5-221644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34" w:author="Thomas Tovinger" w:date="2022-01-31T12:55:00Z">
              <w:tcPr>
                <w:tcW w:w="271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3FABD76" w14:textId="52867CDB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22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35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542F9A9" w14:textId="0C70C2F1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336" w:author="Thomas Tovinger" w:date="2022-01-31T12:55:00Z">
              <w:tcPr>
                <w:tcW w:w="93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35709F2A" w14:textId="31E530C7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37" w:author="Thomas Tovinger" w:date="2022-01-31T12:55:00Z">
              <w:tcPr>
                <w:tcW w:w="108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5F151B8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3C96CEC6" w14:textId="4B9D2172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38" w:author="Thomas Tovinger" w:date="2022-01-31T12:55:00Z">
              <w:tcPr>
                <w:tcW w:w="86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4306C00D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0874478" w14:textId="7502825E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39" w:author="Thomas Tovinger" w:date="2022-01-31T12:55:00Z">
              <w:tcPr>
                <w:tcW w:w="6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10C185D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340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05A6E75" w14:textId="380F6980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341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42" w:author="Thomas Tovinger" w:date="2022-01-31T12:55:00Z">
              <w:tcPr>
                <w:tcW w:w="119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84C678F" w14:textId="424F1271" w:rsidR="00B716BF" w:rsidRPr="009B6769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  <w:rPrChange w:id="343" w:author="SA5#141e" w:date="2022-01-29T10:10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  <w:ins w:id="344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B716BF" w:rsidRPr="00401776" w14:paraId="340174B6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45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rHeight w:val="712"/>
          <w:tblCellSpacing w:w="0" w:type="dxa"/>
          <w:jc w:val="center"/>
          <w:trPrChange w:id="346" w:author="Thomas Tovinger" w:date="2022-01-31T12:55:00Z">
            <w:trPr>
              <w:trHeight w:val="712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47" w:author="Thomas Tovinger" w:date="2022-01-31T12:55:00Z">
              <w:tcPr>
                <w:tcW w:w="85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EF3BBAD" w14:textId="58CE9F97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48" w:author="Thomas Tovinger" w:date="2022-01-31T12:55:00Z">
              <w:tcPr>
                <w:tcW w:w="12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773B17F" w14:textId="6ED1A321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49" w:author="Thomas Tovinger" w:date="2022-01-31T12:55:00Z">
              <w:tcPr>
                <w:tcW w:w="271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C6CF9D9" w14:textId="7B6C2D4F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32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47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50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7BB9FA2E" w14:textId="00132784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351" w:author="Thomas Tovinger" w:date="2022-01-31T12:55:00Z">
              <w:tcPr>
                <w:tcW w:w="93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28BFBCC2" w14:textId="26183F3D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52" w:author="Thomas Tovinger" w:date="2022-01-31T12:55:00Z">
              <w:tcPr>
                <w:tcW w:w="108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B47A0FB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5EB936AA" w14:textId="76EA0826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26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53" w:author="Thomas Tovinger" w:date="2022-01-31T12:55:00Z">
              <w:tcPr>
                <w:tcW w:w="86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233DC03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2730FF2" w14:textId="1A8C01A2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54" w:author="Thomas Tovinger" w:date="2022-01-31T12:55:00Z">
              <w:tcPr>
                <w:tcW w:w="6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E8342B4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355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133777E1" w14:textId="3CA2E26F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356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57" w:author="Thomas Tovinger" w:date="2022-01-31T12:55:00Z">
              <w:tcPr>
                <w:tcW w:w="119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1FEB8B9" w14:textId="4FD59DA8" w:rsidR="00B716BF" w:rsidRPr="009B6769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358" w:author="SA5#141e" w:date="2022-01-29T10:10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359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B716BF" w:rsidRPr="00401776" w14:paraId="7588B7C0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60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61" w:author="Thomas Tovinger" w:date="2022-01-31T12:55:00Z">
            <w:trPr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362" w:author="Thomas Tovinger" w:date="2022-01-31T12:55:00Z">
              <w:tcPr>
                <w:tcW w:w="85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476ACC3" w14:textId="1DCB5B4C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363" w:author="Thomas Tovinger" w:date="2022-01-31T12:55:00Z">
              <w:tcPr>
                <w:tcW w:w="12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7CE72E1" w14:textId="7C7F5150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br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S5-221736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64" w:author="Thomas Tovinger" w:date="2022-01-31T12:55:00Z">
              <w:tcPr>
                <w:tcW w:w="271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61A0ADD" w14:textId="1A1A4660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28.826 Adding use case for cancel failed event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65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701F9421" w14:textId="7D0A82C6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366" w:author="Thomas Tovinger" w:date="2022-01-31T12:55:00Z">
              <w:tcPr>
                <w:tcW w:w="93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068299A6" w14:textId="6602B1D6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67" w:author="Thomas Tovinger" w:date="2022-01-31T12:55:00Z">
              <w:tcPr>
                <w:tcW w:w="108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172927CF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5B4D18E5" w14:textId="7D0DD81F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68" w:author="Thomas Tovinger" w:date="2022-01-31T12:55:00Z">
              <w:tcPr>
                <w:tcW w:w="86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4A01C8C7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7C0EDBF" w14:textId="41805388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69" w:author="Thomas Tovinger" w:date="2022-01-31T12:55:00Z">
              <w:tcPr>
                <w:tcW w:w="6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510E0DFF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370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F6D8915" w14:textId="233BD2EB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371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372" w:author="Thomas Tovinger" w:date="2022-01-31T12:55:00Z">
              <w:tcPr>
                <w:tcW w:w="119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2830DC86" w14:textId="49174EB2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373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d3 agreed</w:t>
              </w:r>
            </w:ins>
          </w:p>
        </w:tc>
      </w:tr>
      <w:tr w:rsidR="00B716BF" w:rsidRPr="00401776" w14:paraId="56C33207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D46E5" w14:textId="59EF36E2" w:rsidR="00B716BF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5A03A" w14:textId="25FF66A3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2C09D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S5-221646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08D29" w14:textId="52114FE2" w:rsidR="00B716BF" w:rsidRPr="00A37387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26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451A9" w14:textId="7D3274AE" w:rsidR="00B716BF" w:rsidRPr="00A37387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4B5D8C4C" w14:textId="5D892241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EDC1986" w14:textId="77777777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61070CD" w14:textId="77777777" w:rsidR="00B716BF" w:rsidRPr="002C09D7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2C09D7">
              <w:rPr>
                <w:rFonts w:asciiTheme="minorHAnsi" w:eastAsiaTheme="minorHAnsi" w:hAnsiTheme="minorHAnsi" w:cstheme="minorHAnsi"/>
                <w:color w:val="FF0000"/>
              </w:rPr>
              <w:t>11Feb</w:t>
            </w:r>
          </w:p>
          <w:p w14:paraId="3CCC0252" w14:textId="3FC42E75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2C09D7">
              <w:rPr>
                <w:rFonts w:asciiTheme="minorHAnsi" w:eastAsiaTheme="minorHAnsi" w:hAnsiTheme="minorHAnsi" w:cstheme="minorHAnsi"/>
                <w:color w:val="FF0000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7981D90E" w14:textId="77777777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570E30E" w14:textId="77777777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B716BF" w:rsidRPr="00401776" w14:paraId="17D200B6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74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75" w:author="Thomas Tovinger" w:date="2022-01-31T12:55:00Z">
            <w:trPr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376" w:author="Thomas Tovinger" w:date="2022-01-31T12:55:00Z">
              <w:tcPr>
                <w:tcW w:w="85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71EF0D8" w14:textId="424652EC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377" w:author="Thomas Tovinger" w:date="2022-01-31T12:55:00Z">
              <w:tcPr>
                <w:tcW w:w="12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90A4CBB" w14:textId="1EE8047F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S5-221672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78" w:author="Thomas Tovinger" w:date="2022-01-31T12:55:00Z">
              <w:tcPr>
                <w:tcW w:w="271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B2E9FF6" w14:textId="46015108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567588">
              <w:rPr>
                <w:rFonts w:ascii="Arial" w:hAnsi="Arial" w:cs="Arial"/>
                <w:color w:val="312E25"/>
                <w:sz w:val="18"/>
                <w:szCs w:val="18"/>
              </w:rPr>
              <w:t>Revised  SID on 5G roaming charging architecture for wholesale and retail scenarios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79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56BB8E23" w14:textId="3B8E7207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380" w:author="Thomas Tovinger" w:date="2022-01-31T12:55:00Z">
              <w:tcPr>
                <w:tcW w:w="93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7448B286" w14:textId="62B95361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SID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381" w:author="Thomas Tovinger" w:date="2022-01-31T12:55:00Z">
              <w:tcPr>
                <w:tcW w:w="108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2F1247DD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23F5A868" w14:textId="2E8B3F90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382" w:author="Thomas Tovinger" w:date="2022-01-31T12:55:00Z">
              <w:tcPr>
                <w:tcW w:w="86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7AC08C19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24A5CA6" w14:textId="47CB8F72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383" w:author="Thomas Tovinger" w:date="2022-01-31T12:55:00Z">
              <w:tcPr>
                <w:tcW w:w="6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1E32EDE4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384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19D10EFE" w14:textId="22DCF489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385" w:author="Thomas Tovinger" w:date="2022-01-31T12:55:00Z">
              <w:r w:rsidRPr="00610BB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386" w:author="Thomas Tovinger" w:date="2022-01-31T12:55:00Z">
              <w:tcPr>
                <w:tcW w:w="119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438F314" w14:textId="119DE1CC" w:rsidR="00B716BF" w:rsidRPr="00C8554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lang w:val="fr-FR"/>
                <w:rPrChange w:id="387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388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B716BF" w:rsidRPr="00401776" w14:paraId="4E0538F2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89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90" w:author="Thomas Tovinger" w:date="2022-01-31T12:55:00Z">
            <w:trPr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391" w:author="Thomas Tovinger" w:date="2022-01-31T12:55:00Z">
              <w:tcPr>
                <w:tcW w:w="85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8B7EBC2" w14:textId="7B6E1198" w:rsidR="00B716BF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392" w:author="Thomas Tovinger" w:date="2022-01-31T12:55:00Z">
              <w:tcPr>
                <w:tcW w:w="12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2DC306A" w14:textId="48A5E955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S5-221729</w:t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93" w:author="Thomas Tovinger" w:date="2022-01-31T12:55:00Z">
              <w:tcPr>
                <w:tcW w:w="271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343A4287" w14:textId="1FF53820" w:rsidR="00B716BF" w:rsidRPr="00A37387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28.827 Addition of the so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l</w:t>
            </w: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ution for the Roaming Charging Profile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94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3A16FDB9" w14:textId="1D76D9BA" w:rsidR="00B716BF" w:rsidRPr="00A37387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395" w:author="Thomas Tovinger" w:date="2022-01-31T12:55:00Z">
              <w:tcPr>
                <w:tcW w:w="93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1F108364" w14:textId="738B6D9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396" w:author="Thomas Tovinger" w:date="2022-01-31T12:55:00Z">
              <w:tcPr>
                <w:tcW w:w="108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0BC66682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578D5D5B" w14:textId="627B4F19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397" w:author="Thomas Tovinger" w:date="2022-01-31T12:55:00Z">
              <w:tcPr>
                <w:tcW w:w="86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46F81C76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5435794" w14:textId="3768B635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398" w:author="Thomas Tovinger" w:date="2022-01-31T12:55:00Z">
              <w:tcPr>
                <w:tcW w:w="6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70EC0129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399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383BBB4" w14:textId="28F5689F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00" w:author="Thomas Tovinger" w:date="2022-01-31T12:55:00Z">
              <w:r w:rsidRPr="00610BB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401" w:author="Thomas Tovinger" w:date="2022-01-31T12:55:00Z">
              <w:tcPr>
                <w:tcW w:w="119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4FC4DAA8" w14:textId="69BB76CC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402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agreed</w:t>
              </w:r>
            </w:ins>
          </w:p>
        </w:tc>
      </w:tr>
      <w:tr w:rsidR="00B716BF" w:rsidRPr="00401776" w14:paraId="0259D235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03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04" w:author="Thomas Tovinger" w:date="2022-01-31T12:55:00Z">
            <w:trPr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405" w:author="Thomas Tovinger" w:date="2022-01-31T12:55:00Z">
              <w:tcPr>
                <w:tcW w:w="85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C21B65A" w14:textId="3638A751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406" w:author="Thomas Tovinger" w:date="2022-01-31T12:55:00Z">
              <w:tcPr>
                <w:tcW w:w="12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45D5F2F" w14:textId="7839842D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S5-221732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07" w:author="Thomas Tovinger" w:date="2022-01-31T12:55:00Z">
              <w:tcPr>
                <w:tcW w:w="271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0D19424D" w14:textId="16A56C0A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28.827 Clarification on the Roaming Charging Profile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08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D114E9B" w14:textId="632E83C9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409" w:author="Thomas Tovinger" w:date="2022-01-31T12:55:00Z">
              <w:tcPr>
                <w:tcW w:w="93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3C01407D" w14:textId="2CB14073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410" w:author="Thomas Tovinger" w:date="2022-01-31T12:55:00Z">
              <w:tcPr>
                <w:tcW w:w="108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799C8A13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1713CD62" w14:textId="6FC5BBD4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411" w:author="Thomas Tovinger" w:date="2022-01-31T12:55:00Z">
              <w:tcPr>
                <w:tcW w:w="86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50AE49B3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DBAF780" w14:textId="494E3889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A55077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412" w:author="Thomas Tovinger" w:date="2022-01-31T12:55:00Z">
              <w:tcPr>
                <w:tcW w:w="6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57C9648C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413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38B5CD9B" w14:textId="64233309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14" w:author="Thomas Tovinger" w:date="2022-01-31T12:55:00Z">
              <w:r w:rsidRPr="00610BB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415" w:author="Thomas Tovinger" w:date="2022-01-31T12:55:00Z">
              <w:tcPr>
                <w:tcW w:w="119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319D8090" w14:textId="3569DADA" w:rsidR="00B716BF" w:rsidRPr="00553797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lang w:val="fr-FR"/>
                <w:rPrChange w:id="416" w:author="SA5#141e" w:date="2022-01-29T10:24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417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agreed</w:t>
              </w:r>
            </w:ins>
          </w:p>
        </w:tc>
      </w:tr>
      <w:tr w:rsidR="00B716BF" w:rsidRPr="00401776" w14:paraId="32D7A4B4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57A60" w14:textId="7EE82ADD" w:rsidR="00B716BF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47AB5" w14:textId="2BC15387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953BC5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7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456AE" w14:textId="32AE239B" w:rsidR="00B716BF" w:rsidRPr="00A37387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27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E44D4" w14:textId="5D98C8AC" w:rsidR="00B716BF" w:rsidRPr="00A37387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6C7336FB" w14:textId="495766BE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B111D58" w14:textId="77777777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390D7552" w14:textId="77777777" w:rsidR="00B716BF" w:rsidRPr="002C09D7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2C09D7">
              <w:rPr>
                <w:rFonts w:asciiTheme="minorHAnsi" w:eastAsiaTheme="minorHAnsi" w:hAnsiTheme="minorHAnsi" w:cstheme="minorHAnsi"/>
                <w:color w:val="FF0000"/>
              </w:rPr>
              <w:t>11Feb</w:t>
            </w:r>
          </w:p>
          <w:p w14:paraId="7A9F6AA5" w14:textId="545A8CA6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2C09D7">
              <w:rPr>
                <w:rFonts w:asciiTheme="minorHAnsi" w:eastAsiaTheme="minorHAnsi" w:hAnsiTheme="minorHAnsi" w:cstheme="minorHAnsi"/>
                <w:color w:val="FF0000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0CB2630" w14:textId="77777777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1C84EF28" w14:textId="77777777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B716BF" w:rsidRPr="00401776" w14:paraId="51B6EB7D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18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19" w:author="Thomas Tovinger" w:date="2022-01-31T12:55:00Z">
            <w:trPr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420" w:author="Thomas Tovinger" w:date="2022-01-31T12:55:00Z">
              <w:tcPr>
                <w:tcW w:w="85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131C681" w14:textId="6DC6AAD5" w:rsidR="00B716BF" w:rsidRPr="00B04F72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421" w:author="Thomas Tovinger" w:date="2022-01-31T12:55:00Z">
              <w:tcPr>
                <w:tcW w:w="12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D990626" w14:textId="79949467" w:rsidR="00B716BF" w:rsidRPr="00953BC5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22" w:author="Thomas Tovinger" w:date="2022-01-31T12:55:00Z">
              <w:tcPr>
                <w:tcW w:w="271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528DBDFD" w14:textId="540E2A54" w:rsidR="00B716BF" w:rsidRPr="002B1FA4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Presentation of TR 28.82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7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 for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Information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23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22BE791D" w14:textId="3E7ABC8C" w:rsidR="00B716BF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424" w:author="Thomas Tovinger" w:date="2022-01-31T12:55:00Z">
              <w:tcPr>
                <w:tcW w:w="93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00391E16" w14:textId="05A00D25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425" w:author="Thomas Tovinger" w:date="2022-01-31T12:55:00Z">
              <w:tcPr>
                <w:tcW w:w="108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183C8572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A43EF96" w14:textId="5ED2A7E8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426" w:author="Thomas Tovinger" w:date="2022-01-31T12:55:00Z">
              <w:tcPr>
                <w:tcW w:w="86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68250673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B4B0CD0" w14:textId="6F756AF3" w:rsidR="00B716BF" w:rsidRPr="002C09D7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427" w:author="Thomas Tovinger" w:date="2022-01-31T12:55:00Z">
              <w:tcPr>
                <w:tcW w:w="6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38FDBD54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428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93735B8" w14:textId="79551B13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29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430" w:author="Thomas Tovinger" w:date="2022-01-31T12:55:00Z">
              <w:tcPr>
                <w:tcW w:w="119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3614A97D" w14:textId="50FCA6C1" w:rsidR="00B716BF" w:rsidRPr="00C8554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431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432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B716BF" w:rsidRPr="00401776" w14:paraId="27264504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33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34" w:author="Thomas Tovinger" w:date="2022-01-31T12:55:00Z">
            <w:trPr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35" w:author="Thomas Tovinger" w:date="2022-01-31T12:55:00Z">
              <w:tcPr>
                <w:tcW w:w="85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9A2BA60" w14:textId="36779F33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36" w:author="Thomas Tovinger" w:date="2022-01-31T12:55:00Z">
              <w:tcPr>
                <w:tcW w:w="12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2D4C02F" w14:textId="784D41C9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S5-221641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37" w:author="Thomas Tovinger" w:date="2022-01-31T12:55:00Z">
              <w:tcPr>
                <w:tcW w:w="271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36DD6D3E" w14:textId="46E1BED8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953BC5">
              <w:rPr>
                <w:rFonts w:ascii="Arial" w:hAnsi="Arial" w:cs="Arial"/>
                <w:color w:val="312E25"/>
                <w:sz w:val="18"/>
                <w:szCs w:val="18"/>
              </w:rPr>
              <w:t xml:space="preserve">New WID on </w:t>
            </w:r>
            <w:r w:rsidRPr="00B765E3">
              <w:rPr>
                <w:rFonts w:ascii="Arial" w:hAnsi="Arial" w:cs="Arial"/>
                <w:color w:val="312E25"/>
                <w:sz w:val="18"/>
                <w:szCs w:val="18"/>
              </w:rPr>
              <w:t>5G Charging for Local breakout roaming of data connectivity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38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67B4B6C5" w14:textId="2DAA04DC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,</w:t>
            </w: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br/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439" w:author="Thomas Tovinger" w:date="2022-01-31T12:55:00Z">
              <w:tcPr>
                <w:tcW w:w="93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1AD48CD8" w14:textId="1DBB6C0A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40" w:author="Thomas Tovinger" w:date="2022-01-31T12:55:00Z">
              <w:tcPr>
                <w:tcW w:w="108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5D2B431F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672BF5CF" w14:textId="0700DA37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41" w:author="Thomas Tovinger" w:date="2022-01-31T12:55:00Z">
              <w:tcPr>
                <w:tcW w:w="86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00276A74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1C820102" w14:textId="032B86FC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42" w:author="Thomas Tovinger" w:date="2022-01-31T12:55:00Z">
              <w:tcPr>
                <w:tcW w:w="6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79627E3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443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426D7867" w14:textId="2684E6EA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44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445" w:author="Thomas Tovinger" w:date="2022-01-31T12:55:00Z">
              <w:tcPr>
                <w:tcW w:w="119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7CB0D69D" w14:textId="539B625E" w:rsidR="00B716BF" w:rsidRPr="00C8554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446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447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d6 approved</w:t>
              </w:r>
            </w:ins>
          </w:p>
        </w:tc>
      </w:tr>
      <w:tr w:rsidR="00B716BF" w:rsidRPr="00401776" w14:paraId="21C1908D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48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49" w:author="Thomas Tovinger" w:date="2022-01-31T12:55:00Z">
            <w:trPr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50" w:author="Thomas Tovinger" w:date="2022-01-31T12:55:00Z">
              <w:tcPr>
                <w:tcW w:w="85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3D8AF57" w14:textId="01187A49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51" w:author="Thomas Tovinger" w:date="2022-01-31T12:55:00Z">
              <w:tcPr>
                <w:tcW w:w="12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ACB7F82" w14:textId="5B4A3432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S5-221670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52" w:author="Thomas Tovinger" w:date="2022-01-31T12:55:00Z">
              <w:tcPr>
                <w:tcW w:w="271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BE79570" w14:textId="48C141EC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for </w:t>
            </w:r>
            <w:r w:rsidRPr="00CC0E05">
              <w:rPr>
                <w:rFonts w:ascii="Arial" w:hAnsi="Arial" w:cs="Arial"/>
                <w:color w:val="312E25"/>
                <w:sz w:val="18"/>
                <w:szCs w:val="18"/>
              </w:rPr>
              <w:t>5G Charging for Local breakout roaming of data connectivity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53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0E5CC328" w14:textId="390AD9D2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454" w:author="Thomas Tovinger" w:date="2022-01-31T12:55:00Z">
              <w:tcPr>
                <w:tcW w:w="93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17B7845D" w14:textId="314E89F2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55" w:author="Thomas Tovinger" w:date="2022-01-31T12:55:00Z">
              <w:tcPr>
                <w:tcW w:w="108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3087CF4D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65DAB6A" w14:textId="5846660E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56" w:author="Thomas Tovinger" w:date="2022-01-31T12:55:00Z">
              <w:tcPr>
                <w:tcW w:w="86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327D2614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285F43A" w14:textId="062AA935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7528E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57" w:author="Thomas Tovinger" w:date="2022-01-31T12:55:00Z">
              <w:tcPr>
                <w:tcW w:w="6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B19954E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458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7F70C24" w14:textId="6F818D0D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59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460" w:author="Thomas Tovinger" w:date="2022-01-31T12:55:00Z">
              <w:tcPr>
                <w:tcW w:w="119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B99AE54" w14:textId="580D2302" w:rsidR="00B716BF" w:rsidRPr="00C8554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461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462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d5 approved</w:t>
              </w:r>
            </w:ins>
          </w:p>
        </w:tc>
      </w:tr>
      <w:tr w:rsidR="00B716BF" w:rsidRPr="00401776" w14:paraId="4BAC9AF3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63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64" w:author="Thomas Tovinger" w:date="2022-01-31T12:55:00Z">
            <w:trPr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65" w:author="Thomas Tovinger" w:date="2022-01-31T12:55:00Z">
              <w:tcPr>
                <w:tcW w:w="85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DF94623" w14:textId="2317F3F9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66" w:author="Thomas Tovinger" w:date="2022-01-31T12:55:00Z">
              <w:tcPr>
                <w:tcW w:w="12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F049D2E" w14:textId="70531405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S5-221671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67" w:author="Thomas Tovinger" w:date="2022-01-31T12:55:00Z">
              <w:tcPr>
                <w:tcW w:w="271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F0EE034" w14:textId="3E33EFA3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>Rel-17 CR TS 32.240 Charging architecture for Local Breakout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68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8BBF359" w14:textId="697D28BD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469" w:author="Thomas Tovinger" w:date="2022-01-31T12:55:00Z">
              <w:tcPr>
                <w:tcW w:w="93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7D73699B" w14:textId="57FC9C55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70" w:author="Thomas Tovinger" w:date="2022-01-31T12:55:00Z">
              <w:tcPr>
                <w:tcW w:w="108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7859B4B8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4FA75C10" w14:textId="11A0E963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71" w:author="Thomas Tovinger" w:date="2022-01-31T12:55:00Z">
              <w:tcPr>
                <w:tcW w:w="86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0D27A03A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283BC49" w14:textId="443A7F14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72" w:author="Thomas Tovinger" w:date="2022-01-31T12:55:00Z">
              <w:tcPr>
                <w:tcW w:w="6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B04E42A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473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2DB1AA0" w14:textId="55B1C9F7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74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475" w:author="Thomas Tovinger" w:date="2022-01-31T12:55:00Z">
              <w:tcPr>
                <w:tcW w:w="119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5A9971B9" w14:textId="209DF71A" w:rsidR="00B716BF" w:rsidRPr="00C8554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476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477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d5 approved</w:t>
              </w:r>
            </w:ins>
          </w:p>
        </w:tc>
      </w:tr>
      <w:tr w:rsidR="00B716BF" w:rsidRPr="00401776" w14:paraId="3523DB00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78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79" w:author="Thomas Tovinger" w:date="2022-01-31T12:55:00Z">
            <w:trPr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80" w:author="Thomas Tovinger" w:date="2022-01-31T12:55:00Z">
              <w:tcPr>
                <w:tcW w:w="85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2B1459C" w14:textId="49E9E9F0" w:rsidR="00B716BF" w:rsidRPr="00B04F72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7.3.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81" w:author="Thomas Tovinger" w:date="2022-01-31T12:55:00Z">
              <w:tcPr>
                <w:tcW w:w="12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5C82BE4" w14:textId="6B159852" w:rsidR="00B716BF" w:rsidRPr="00953BC5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"https://www.3gpp.org/ftp/TSG_SA/WG5_TM/TSGS5_141e/Docs/S5-221310.zip" </w:instrText>
            </w:r>
            <w:r>
              <w:fldChar w:fldCharType="separate"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S5-221737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82" w:author="Thomas Tovinger" w:date="2022-01-31T12:55:00Z">
              <w:tcPr>
                <w:tcW w:w="271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B48A8D6" w14:textId="3681775A" w:rsidR="00B716BF" w:rsidRPr="002B1FA4" w:rsidRDefault="00B716BF" w:rsidP="00B716BF">
            <w:pPr>
              <w:spacing w:before="240"/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Correct the Open API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83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D81FFDF" w14:textId="1FCC9163" w:rsidR="00B716BF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484" w:author="Thomas Tovinger" w:date="2022-01-31T12:55:00Z">
              <w:tcPr>
                <w:tcW w:w="93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4F41D797" w14:textId="6BC58D6B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85" w:author="Thomas Tovinger" w:date="2022-01-31T12:55:00Z">
              <w:tcPr>
                <w:tcW w:w="108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270F6C42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BF8A3EF" w14:textId="1AED5C37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86" w:author="Thomas Tovinger" w:date="2022-01-31T12:55:00Z">
              <w:tcPr>
                <w:tcW w:w="86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30A2F8F5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7CB5C6C3" w14:textId="77359EA6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87" w:author="Thomas Tovinger" w:date="2022-01-31T12:55:00Z">
              <w:tcPr>
                <w:tcW w:w="6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71D6946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488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49716DB" w14:textId="6E5C918C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89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90" w:author="Thomas Tovinger" w:date="2022-01-31T12:55:00Z">
              <w:tcPr>
                <w:tcW w:w="119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354BEAE" w14:textId="70489002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491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101A2" w14:textId="77777777" w:rsidR="0033433A" w:rsidRDefault="0033433A">
      <w:r>
        <w:separator/>
      </w:r>
    </w:p>
  </w:endnote>
  <w:endnote w:type="continuationSeparator" w:id="0">
    <w:p w14:paraId="23A86E09" w14:textId="77777777" w:rsidR="0033433A" w:rsidRDefault="0033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2233DE" w:rsidRDefault="002233DE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1352"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41352">
      <w:rPr>
        <w:rStyle w:val="PageNumber"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36A11" w14:textId="77777777" w:rsidR="0033433A" w:rsidRDefault="0033433A">
      <w:r>
        <w:separator/>
      </w:r>
    </w:p>
  </w:footnote>
  <w:footnote w:type="continuationSeparator" w:id="0">
    <w:p w14:paraId="3039DEA3" w14:textId="77777777" w:rsidR="0033433A" w:rsidRDefault="0033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None" w15:userId="Thomas Tovinger"/>
  </w15:person>
  <w15:person w15:author="0129">
    <w15:presenceInfo w15:providerId="None" w15:userId="0129"/>
  </w15:person>
  <w15:person w15:author="SA5#141e">
    <w15:presenceInfo w15:providerId="None" w15:userId="SA5#14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89C"/>
    <w:rsid w:val="0004263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47EA5"/>
    <w:rsid w:val="000501E4"/>
    <w:rsid w:val="0005034F"/>
    <w:rsid w:val="0005044A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9A5"/>
    <w:rsid w:val="00164B64"/>
    <w:rsid w:val="001655E4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43A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70E"/>
    <w:rsid w:val="00210CA9"/>
    <w:rsid w:val="00211053"/>
    <w:rsid w:val="00211313"/>
    <w:rsid w:val="0021133A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33DE"/>
    <w:rsid w:val="002243EC"/>
    <w:rsid w:val="0022442D"/>
    <w:rsid w:val="002244C8"/>
    <w:rsid w:val="00224560"/>
    <w:rsid w:val="002247D5"/>
    <w:rsid w:val="00226CC2"/>
    <w:rsid w:val="00227950"/>
    <w:rsid w:val="002304A5"/>
    <w:rsid w:val="00230631"/>
    <w:rsid w:val="00230EF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510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C3E"/>
    <w:rsid w:val="002D57C1"/>
    <w:rsid w:val="002D5C69"/>
    <w:rsid w:val="002D6CFF"/>
    <w:rsid w:val="002D7893"/>
    <w:rsid w:val="002D78DF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EDF"/>
    <w:rsid w:val="003044E0"/>
    <w:rsid w:val="0030478F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1545"/>
    <w:rsid w:val="00312C18"/>
    <w:rsid w:val="00313077"/>
    <w:rsid w:val="00313F21"/>
    <w:rsid w:val="003144F8"/>
    <w:rsid w:val="003147D7"/>
    <w:rsid w:val="003149AE"/>
    <w:rsid w:val="003149DB"/>
    <w:rsid w:val="00314BBB"/>
    <w:rsid w:val="003152D6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3A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160C"/>
    <w:rsid w:val="00371D90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12E4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31"/>
    <w:rsid w:val="003F1968"/>
    <w:rsid w:val="003F1C09"/>
    <w:rsid w:val="003F289B"/>
    <w:rsid w:val="003F2E5F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8D1"/>
    <w:rsid w:val="00443EF5"/>
    <w:rsid w:val="00444292"/>
    <w:rsid w:val="00444AF3"/>
    <w:rsid w:val="00444C1B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C09"/>
    <w:rsid w:val="00471B74"/>
    <w:rsid w:val="00471C14"/>
    <w:rsid w:val="00472D6D"/>
    <w:rsid w:val="00472DB9"/>
    <w:rsid w:val="00473029"/>
    <w:rsid w:val="0047394C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AD6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4F78D6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3A9"/>
    <w:rsid w:val="0051183F"/>
    <w:rsid w:val="00511D6E"/>
    <w:rsid w:val="005121E4"/>
    <w:rsid w:val="0051254F"/>
    <w:rsid w:val="005129BA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3585"/>
    <w:rsid w:val="0054459A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785"/>
    <w:rsid w:val="00572DDF"/>
    <w:rsid w:val="00572E15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6BA"/>
    <w:rsid w:val="005B76F8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6000BF"/>
    <w:rsid w:val="00600554"/>
    <w:rsid w:val="006006A5"/>
    <w:rsid w:val="006030E4"/>
    <w:rsid w:val="00603AE5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7AA1"/>
    <w:rsid w:val="00617C81"/>
    <w:rsid w:val="006205F0"/>
    <w:rsid w:val="00620907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3C08"/>
    <w:rsid w:val="00644CA6"/>
    <w:rsid w:val="00644CD1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5234"/>
    <w:rsid w:val="00695324"/>
    <w:rsid w:val="006959A5"/>
    <w:rsid w:val="00695E38"/>
    <w:rsid w:val="00696163"/>
    <w:rsid w:val="0069626B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2C12"/>
    <w:rsid w:val="006C30DC"/>
    <w:rsid w:val="006C358B"/>
    <w:rsid w:val="006C38DB"/>
    <w:rsid w:val="006C3A80"/>
    <w:rsid w:val="006C3BC0"/>
    <w:rsid w:val="006C3F87"/>
    <w:rsid w:val="006C4C3D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C79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62D0"/>
    <w:rsid w:val="00726302"/>
    <w:rsid w:val="00727833"/>
    <w:rsid w:val="0072788E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0F8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37CD"/>
    <w:rsid w:val="0084454D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323"/>
    <w:rsid w:val="00856E25"/>
    <w:rsid w:val="00857072"/>
    <w:rsid w:val="008570B6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676FF"/>
    <w:rsid w:val="00870056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C0E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B81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C51"/>
    <w:rsid w:val="00966C9A"/>
    <w:rsid w:val="00966DB3"/>
    <w:rsid w:val="00966ED4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36643"/>
    <w:rsid w:val="00A405B1"/>
    <w:rsid w:val="00A40806"/>
    <w:rsid w:val="00A41F27"/>
    <w:rsid w:val="00A424F5"/>
    <w:rsid w:val="00A42D1C"/>
    <w:rsid w:val="00A43F47"/>
    <w:rsid w:val="00A44188"/>
    <w:rsid w:val="00A44576"/>
    <w:rsid w:val="00A44F5F"/>
    <w:rsid w:val="00A45C8A"/>
    <w:rsid w:val="00A45D86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0A01"/>
    <w:rsid w:val="00AA1305"/>
    <w:rsid w:val="00AA154C"/>
    <w:rsid w:val="00AA32CB"/>
    <w:rsid w:val="00AA37F4"/>
    <w:rsid w:val="00AA39A5"/>
    <w:rsid w:val="00AA5578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279C"/>
    <w:rsid w:val="00AB2D4E"/>
    <w:rsid w:val="00AB47A1"/>
    <w:rsid w:val="00AB58E1"/>
    <w:rsid w:val="00AB5CB8"/>
    <w:rsid w:val="00AB5E01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20CB"/>
    <w:rsid w:val="00AF22D1"/>
    <w:rsid w:val="00AF29B3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C8D"/>
    <w:rsid w:val="00B1323D"/>
    <w:rsid w:val="00B1366F"/>
    <w:rsid w:val="00B13DC1"/>
    <w:rsid w:val="00B145E8"/>
    <w:rsid w:val="00B14A33"/>
    <w:rsid w:val="00B14C47"/>
    <w:rsid w:val="00B15021"/>
    <w:rsid w:val="00B1579B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9E3"/>
    <w:rsid w:val="00B70A4B"/>
    <w:rsid w:val="00B70F93"/>
    <w:rsid w:val="00B71308"/>
    <w:rsid w:val="00B716BF"/>
    <w:rsid w:val="00B718D2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5E6"/>
    <w:rsid w:val="00B856DF"/>
    <w:rsid w:val="00B85A10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3641"/>
    <w:rsid w:val="00BB3EB0"/>
    <w:rsid w:val="00BB5038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101"/>
    <w:rsid w:val="00C60679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65"/>
    <w:rsid w:val="00D43E8E"/>
    <w:rsid w:val="00D4447B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6F6"/>
    <w:rsid w:val="00D51A98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2A86"/>
    <w:rsid w:val="00E5476B"/>
    <w:rsid w:val="00E5481F"/>
    <w:rsid w:val="00E56D67"/>
    <w:rsid w:val="00E57117"/>
    <w:rsid w:val="00E57BDE"/>
    <w:rsid w:val="00E57E69"/>
    <w:rsid w:val="00E602D4"/>
    <w:rsid w:val="00E608B5"/>
    <w:rsid w:val="00E61223"/>
    <w:rsid w:val="00E612C5"/>
    <w:rsid w:val="00E62D38"/>
    <w:rsid w:val="00E6370D"/>
    <w:rsid w:val="00E63810"/>
    <w:rsid w:val="00E6427E"/>
    <w:rsid w:val="00E64E50"/>
    <w:rsid w:val="00E6631C"/>
    <w:rsid w:val="00E666EE"/>
    <w:rsid w:val="00E6677A"/>
    <w:rsid w:val="00E67675"/>
    <w:rsid w:val="00E67A60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1F3D"/>
    <w:rsid w:val="00F0210B"/>
    <w:rsid w:val="00F0215E"/>
    <w:rsid w:val="00F02163"/>
    <w:rsid w:val="00F02D5B"/>
    <w:rsid w:val="00F0441E"/>
    <w:rsid w:val="00F05CEB"/>
    <w:rsid w:val="00F0795B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0A6E"/>
    <w:rsid w:val="00F317A2"/>
    <w:rsid w:val="00F317BD"/>
    <w:rsid w:val="00F31F8F"/>
    <w:rsid w:val="00F32919"/>
    <w:rsid w:val="00F32A34"/>
    <w:rsid w:val="00F33F66"/>
    <w:rsid w:val="00F34132"/>
    <w:rsid w:val="00F34440"/>
    <w:rsid w:val="00F349EF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BA"/>
    <w:rsid w:val="00F65EDD"/>
    <w:rsid w:val="00F66241"/>
    <w:rsid w:val="00F66D8E"/>
    <w:rsid w:val="00F671A6"/>
    <w:rsid w:val="00F678F3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26CD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D7E11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723B8-54FE-4F05-85FF-9121F60EE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7</Pages>
  <Words>2020</Words>
  <Characters>11516</Characters>
  <Application>Microsoft Office Word</Application>
  <DocSecurity>0</DocSecurity>
  <Lines>95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13509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6</cp:revision>
  <cp:lastPrinted>2016-02-02T08:29:00Z</cp:lastPrinted>
  <dcterms:created xsi:type="dcterms:W3CDTF">2022-01-29T17:50:00Z</dcterms:created>
  <dcterms:modified xsi:type="dcterms:W3CDTF">2022-01-31T11:55:00Z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(3)0APiIt1NrUX+YlUN6anX2G810dcdwAm0MgcF2oDX+wdKm8olqqCI4okbWdI/5tCBbduJF8nc
oR76JqN2qqlO1q3VmN2/zDI5u65FQWgquSw8qwcXAW5hlXNAr7cy0oBWXFzlPulV1uk+mIxZ
oKddales9k+r36tExLG576FDYsb415nX1yXxpYqRB3v4puv83q8DUc87AWTUFlU6BUrXVYnf
EU/rliZOGGe3s3klgF</vt:lpwstr>
  </property>
  <property fmtid="{D5CDD505-2E9C-101B-9397-08002B2CF9AE}" pid="34" name="_2015_ms_pID_7253431">
    <vt:lpwstr>HXZHp9KIsBjoIGZTnUNCS1vu66V8/r8tKE++JBFgYz6uFMs0QAHuBg
kKmTX2xPnOlagFgcxatmU8MnnPrI35fwKXB6zJ3JxnLQTyD1jpH0XKJiiADa/ar/IsGW6Dhw
yXyxdZlKQnSgncf04mSqull5jr/9oaK2Np+Q7qqpSSJJkEY4iEVFK3dxOHXKKQW6SSUsIJx8
lPsyBkmZ1NnossgjwYRUk89/CgkfzSG3D6Fj</vt:lpwstr>
  </property>
  <property fmtid="{D5CDD505-2E9C-101B-9397-08002B2CF9AE}" pid="35" name="_2015_ms_pID_7253432">
    <vt:lpwstr>fw==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1643271780</vt:lpwstr>
  </property>
</Properties>
</file>