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286"/>
        <w:gridCol w:w="2716"/>
        <w:gridCol w:w="1173"/>
        <w:gridCol w:w="934"/>
        <w:gridCol w:w="1084"/>
        <w:gridCol w:w="868"/>
        <w:gridCol w:w="677"/>
        <w:gridCol w:w="1198"/>
      </w:tblGrid>
      <w:tr w:rsidR="00C83048" w:rsidRPr="00401776" w14:paraId="2007629A" w14:textId="77777777" w:rsidTr="00553797">
        <w:trPr>
          <w:tblHeader/>
          <w:tblCellSpacing w:w="0" w:type="dxa"/>
          <w:jc w:val="center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ins w:id="0" w:author="Thomas Tovinger" w:date="2022-01-29T13:33:00Z">
              <w:r>
                <w:rPr>
                  <w:rFonts w:ascii="Arial" w:hAnsi="Arial" w:cs="Arial"/>
                  <w:sz w:val="18"/>
                  <w:szCs w:val="18"/>
                </w:rPr>
                <w:t>Conclusion</w:t>
              </w:r>
            </w:ins>
          </w:p>
        </w:tc>
      </w:tr>
      <w:tr w:rsidR="00C83048" w:rsidRPr="00401776" w14:paraId="4C1A793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83048" w:rsidRPr="00401776" w14:paraId="29B3694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2C2DE8" w:rsidRPr="00615B3B" w:rsidRDefault="002C2DE8" w:rsidP="002233DE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2C2DE8" w:rsidRPr="00615B3B" w:rsidRDefault="002C2DE8" w:rsidP="002233DE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2C2DE8" w:rsidRPr="00615B3B" w:rsidRDefault="002C2DE8" w:rsidP="002233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2C2DE8" w:rsidRPr="00615B3B" w:rsidRDefault="002C2DE8" w:rsidP="002233DE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53C2084B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6CF1F57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1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1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B06951" w:rsidRPr="009F73E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F73E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F73EE">
              <w:rPr>
                <w:rFonts w:asciiTheme="minorHAnsi" w:eastAsiaTheme="minorHAnsi" w:hAnsiTheme="minorHAnsi" w:cstheme="minorHAnsi"/>
                <w:lang w:val="en-US" w:eastAsia="en-GB"/>
                <w:rPrChange w:id="5" w:author="Thomas Tovinger" w:date="2022-01-29T15:0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B06951" w:rsidRPr="00401776" w14:paraId="439C7F4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44D0C0CE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del w:id="8" w:author="Thomas Tovinger" w:date="2022-01-29T14:49:00Z">
              <w:r w:rsidRPr="00615B3B" w:rsidDel="007034B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9" w:author="Thomas Tovinger" w:date="2022-01-29T14:4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(Ericsson España S.A.) (Robert Törnkvist)</w:t>
            </w:r>
          </w:p>
          <w:p w14:paraId="2952D4A3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0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77777777" w:rsidR="00B06951" w:rsidRDefault="00B06951" w:rsidP="00B06951">
            <w:pPr>
              <w:adjustRightInd w:val="0"/>
              <w:spacing w:after="0"/>
              <w:ind w:left="58"/>
              <w:jc w:val="center"/>
              <w:rPr>
                <w:ins w:id="11" w:author="Thomas Tovinger" w:date="2022-01-29T14:49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2" w:author="Thomas Tovinger" w:date="2022-01-29T14:49:00Z">
              <w:r w:rsidRPr="007A46C7" w:rsidDel="007034B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4755BE4C" w14:textId="23D3F4C0" w:rsidR="00B06951" w:rsidRPr="007A46C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3" w:author="Thomas Tovinger" w:date="2022-01-29T14:49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5D08DF0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4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B06951" w:rsidRPr="00BA7C0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5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17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B06951" w:rsidRPr="00401776" w14:paraId="0049B09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0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B06951" w:rsidRPr="00BA7C0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1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23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B06951" w:rsidRPr="00401776" w14:paraId="4101460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06951" w:rsidRPr="003368ED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06951" w:rsidRPr="003368ED" w:rsidRDefault="00B06951" w:rsidP="00B0695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06951" w:rsidRPr="003368ED" w:rsidRDefault="00B06951" w:rsidP="00B0695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06951" w:rsidRPr="003368ED" w:rsidRDefault="00B06951" w:rsidP="00B069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06951" w:rsidRPr="003368ED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06951" w:rsidRPr="00EE52D9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06951" w:rsidRPr="007A46C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06951" w:rsidRPr="00D0783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06951" w:rsidRPr="00D0783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78BCD68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B06951" w:rsidRPr="000843C8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B06951" w:rsidRPr="000843C8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WID on Network Slice Management Capability Exposure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6B79F122" w14:textId="77777777" w:rsidR="00B06951" w:rsidRPr="000843C8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B06951" w:rsidRPr="007A46C7" w:rsidRDefault="009C269B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6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6C25D44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B06951" w:rsidRPr="000843C8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B06951" w:rsidRPr="000843C8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B06951" w:rsidRPr="000843C8" w:rsidRDefault="00B06951" w:rsidP="00B06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(Chengcheng Feng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B06951" w:rsidRPr="007A46C7" w:rsidRDefault="009C269B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D39F2" w:rsidRPr="00401776" w14:paraId="3173167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FD39F2" w:rsidRPr="000843C8" w:rsidRDefault="00FD39F2" w:rsidP="00FD39F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FD39F2" w:rsidRPr="000843C8" w:rsidRDefault="00FD39F2" w:rsidP="00FD39F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FD39F2" w:rsidRPr="000843C8" w:rsidRDefault="00FD39F2" w:rsidP="00FD39F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FD39F2" w:rsidRPr="000843C8" w:rsidRDefault="00FD39F2" w:rsidP="00FD39F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8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FD39F2" w:rsidRPr="00603AE5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9D2842" w:rsidRPr="00401776" w14:paraId="58B7C9C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9D2842" w:rsidRPr="000843C8" w:rsidRDefault="009D2842" w:rsidP="009D2842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9D2842" w:rsidRPr="000843C8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1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9D2842" w:rsidRPr="009D2842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2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D284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3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D2842">
              <w:rPr>
                <w:rFonts w:asciiTheme="minorHAnsi" w:eastAsiaTheme="minorHAnsi" w:hAnsiTheme="minorHAnsi" w:cstheme="minorHAnsi"/>
                <w:lang w:val="en-US" w:eastAsia="en-GB"/>
                <w:rPrChange w:id="34" w:author="Thomas Tovinger" w:date="2022-01-29T16:10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5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6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tr w:rsidR="009D2842" w:rsidRPr="00401776" w14:paraId="3F449ED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64EE5B87" w14:textId="77777777" w:rsidR="009D2842" w:rsidRPr="000843C8" w:rsidRDefault="009D2842" w:rsidP="009D28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7D6421D" w:rsidR="009D2842" w:rsidRPr="007A46C7" w:rsidRDefault="009C269B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D2842" w:rsidRPr="00401776" w14:paraId="626CE0F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9D2842" w:rsidRPr="000843C8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41B317D8" w:rsidR="009D2842" w:rsidRPr="007A46C7" w:rsidRDefault="009C269B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F5192" w:rsidRPr="00401776" w14:paraId="3D137F1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NRM enhacements for SMFFunction</w:t>
            </w:r>
          </w:p>
          <w:p w14:paraId="055620AB" w14:textId="43F895C5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9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FF5192" w:rsidRPr="00FF5192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0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1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42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3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FF5192" w:rsidRPr="00401776" w14:paraId="4D6094B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NRM enhancements for the SMFFunction (stage 3)</w:t>
            </w:r>
          </w:p>
          <w:p w14:paraId="3E1C8006" w14:textId="628649C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5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FF5192" w:rsidRPr="00FF5192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48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9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0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FF5192" w:rsidRPr="00401776" w14:paraId="425DCB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0EA693FC" w:rsidR="00FF5192" w:rsidRPr="007A46C7" w:rsidRDefault="009C269B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F5192" w:rsidRPr="00401776" w14:paraId="7FBF531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Exception sheet for eQoE</w:t>
            </w:r>
          </w:p>
          <w:p w14:paraId="3AF2FBA9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FF5192" w:rsidRPr="007A46C7" w:rsidRDefault="009C269B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2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6CF1138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9C269B" w:rsidRPr="000843C8" w:rsidRDefault="009C269B" w:rsidP="009C2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DA587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0810DD7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S5-221223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work item on management of the enhanced tenant concept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4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3E4356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5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25EEAF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6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592E01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4F13825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6B2E1517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del w:id="58" w:author="0129" w:date="2022-01-29T18:55:00Z">
              <w:r w:rsidRPr="000843C8" w:rsidDel="002233D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59" w:author="0129" w:date="2022-01-29T18:5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ServiceDeploymentExpectation definition </w:t>
            </w:r>
          </w:p>
          <w:p w14:paraId="790F37E3" w14:textId="73381664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0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E8429E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61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28 </w:delText>
              </w:r>
            </w:del>
            <w:ins w:id="62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del w:id="63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Jan </w:delText>
              </w:r>
            </w:del>
            <w:ins w:id="64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126FA5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5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68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9C269B" w:rsidRPr="00495CB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69" w:author="0129" w:date="2022-01-29T19:0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0" w:author="0129" w:date="2022-01-29T19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9C269B" w:rsidRPr="00495CB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1" w:author="0129" w:date="2022-01-29T19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2" w:author="0129" w:date="2022-01-29T19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C269B" w:rsidRPr="00401776" w14:paraId="5E699D8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9C269B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GmbH, Eurolab, Deutsche Telekom)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73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76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7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8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77777777" w:rsidR="00FF32CD" w:rsidRDefault="009C269B" w:rsidP="009C269B">
            <w:pPr>
              <w:adjustRightInd w:val="0"/>
              <w:spacing w:after="0"/>
              <w:ind w:left="58"/>
              <w:jc w:val="center"/>
              <w:rPr>
                <w:ins w:id="79" w:author="Thomas Tovinger" w:date="2022-01-29T18:44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0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2 </w:t>
              </w:r>
              <w:del w:id="81" w:author="Thomas Tovinger" w:date="2022-01-29T18:44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0AA45BFD" w14:textId="1521B259" w:rsidR="009C269B" w:rsidRPr="00906ACB" w:rsidRDefault="00FF32CD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2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3" w:author="Thomas Tovinger" w:date="2022-01-29T18:4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9C269B" w:rsidRPr="00401776" w14:paraId="34675D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GmbH, Eurolab)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4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87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8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9" w:author="0129" w:date="2022-01-29T1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0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1" w:author="0129" w:date="2022-01-29T1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C269B" w:rsidRPr="00401776" w14:paraId="24F52FB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  <w:p w14:paraId="017BE9EE" w14:textId="38BBA14B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(xiaoli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0AE0EB5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451C9E6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9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1374CD1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(xiaoli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AB220F8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0BB4F33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9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6B54A8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4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97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8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9" w:author="0129" w:date="2022-01-29T19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77777777" w:rsidR="00FF32CD" w:rsidRDefault="009C269B" w:rsidP="009C269B">
            <w:pPr>
              <w:adjustRightInd w:val="0"/>
              <w:spacing w:after="0"/>
              <w:ind w:left="58"/>
              <w:jc w:val="center"/>
              <w:rPr>
                <w:ins w:id="100" w:author="Thomas Tovinger" w:date="2022-01-29T18:45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1" w:author="0129" w:date="2022-01-29T19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D2 </w:t>
              </w:r>
              <w:del w:id="102" w:author="Thomas Tovinger" w:date="2022-01-29T18:45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2B04EAED" w14:textId="378F84D2" w:rsidR="009C269B" w:rsidRPr="00906ACB" w:rsidRDefault="00FF32CD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3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4" w:author="Thomas Tovinger" w:date="2022-01-29T18:4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8764EA" w:rsidRPr="00401776" w14:paraId="3AA1476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258BF97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79D46B4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767BAA6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3459DCE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3A13845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saving analysis </w:t>
            </w:r>
          </w:p>
          <w:p w14:paraId="321ABFA9" w14:textId="020B8D8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(China Telecom Corporation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Ltd.) (Yuxia Niu)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173F211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C5FB43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0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764EA" w:rsidRPr="00401776" w14:paraId="34ACE09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(xiaoli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7792851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0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764EA" w:rsidRPr="00401776" w14:paraId="137794F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8764EA" w:rsidRPr="000843C8" w:rsidRDefault="008764EA" w:rsidP="008764E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B5159C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0B0DF80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0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80AC00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Exception sheet for eMDAS</w:t>
            </w:r>
          </w:p>
          <w:p w14:paraId="01D360D1" w14:textId="77777777" w:rsidR="008764EA" w:rsidRPr="000843C8" w:rsidRDefault="008764EA" w:rsidP="008764EA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EFFEDA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8764EA" w:rsidRPr="000843C8" w:rsidRDefault="008764EA" w:rsidP="008764E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0A67A19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7870B354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78B7F22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8764EA" w:rsidRPr="000843C8" w:rsidRDefault="008764EA" w:rsidP="008764EA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6DF13AE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40FFBF7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169C9C72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9F7EAB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022E6942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DA6E11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5EA96B0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0B5035C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5D3E31ED" w14:textId="67C61DE8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5869419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63A38CB1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957720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2625494" w14:textId="42809B6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6CECC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140AD35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14B2601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8764EA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8764EA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8764EA" w:rsidRPr="00615B3B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11B12AA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8D4DF7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0E2D6B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bookmarkStart w:id="117" w:name="_Hlk72420246"/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  (long)</w:t>
            </w:r>
          </w:p>
          <w:p w14:paraId="61193F87" w14:textId="08ED02D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8764EA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48DFA9A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FF4E9C1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17"/>
      <w:tr w:rsidR="008764EA" w:rsidRPr="00401776" w14:paraId="59EA23F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45DA348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del w:id="119" w:author="0129" w:date="2022-01-29T20:09:00Z">
              <w:r w:rsidRPr="000843C8" w:rsidDel="00541352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20" w:author="0129" w:date="2022-01-29T20:0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 Huawei) (Zou Lan)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1" w:author="Thomas Tovinger" w:date="2022-01-28T16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77777777" w:rsidR="008764EA" w:rsidRDefault="008764EA" w:rsidP="008764EA">
            <w:pPr>
              <w:adjustRightInd w:val="0"/>
              <w:spacing w:after="0"/>
              <w:ind w:left="58"/>
              <w:jc w:val="center"/>
              <w:rPr>
                <w:ins w:id="122" w:author="Thomas Tovinger" w:date="2022-01-28T16:54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23" w:author="Thomas Tovinger" w:date="2022-01-28T16:54:00Z">
              <w:r w:rsidRPr="007A46C7" w:rsidDel="00966C9A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507A342C" w14:textId="203BED24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4" w:author="Thomas Tovinger" w:date="2022-01-28T16:54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8476F3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D52F78D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del w:id="125" w:author="0129" w:date="2022-01-29T19:43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26" w:author="0129" w:date="2022-01-29T19:43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8764EA" w:rsidRPr="000843C8" w:rsidDel="004B4266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7" w:author="Thomas Tovinger" w:date="2022-01-28T16:5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43A97AEF" w:rsidR="008764EA" w:rsidRPr="0004263C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28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29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30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31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32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33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34" w:author="0129" w:date="2022-01-29T19:4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35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36" w:author="Thomas Tovinger" w:date="2022-01-29T16:44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6C9C31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4378BA4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del w:id="137" w:author="0129" w:date="2022-01-29T19:52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38" w:author="0129" w:date="2022-01-29T19:5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eNETSLICE_PRO </w:t>
            </w:r>
          </w:p>
          <w:p w14:paraId="7E31E363" w14:textId="12927C3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9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E916B24" w:rsidR="008764EA" w:rsidRPr="0004263C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40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41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42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43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44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45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46" w:author="0129" w:date="2022-01-29T19:5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47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48" w:author="Thomas Tovinger" w:date="2022-01-29T16:4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875F3A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2DE800D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8A3126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B086AD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535251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28952EC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34E00F1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5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00DAC89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73F5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B6AF45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eMnS discovery service </w:t>
            </w:r>
          </w:p>
          <w:p w14:paraId="0B1DD3B0" w14:textId="60747EA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9BFE19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99CCEA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5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613939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540ADE6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AB28A4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4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8764EA" w:rsidRPr="004E5D0A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55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56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157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8" w:author="0129" w:date="2022-01-29T19:5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59" w:author="0129" w:date="2022-01-29T19:5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764EA" w:rsidRPr="00401776" w14:paraId="5CB753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ins w:id="160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8764EA" w:rsidRPr="004E5D0A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61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2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163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4" w:author="0129" w:date="2022-01-29T20:0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5" w:author="0129" w:date="2022-01-29T20:0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8764EA" w:rsidRPr="00401776" w14:paraId="63BF444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8764EA" w:rsidRPr="00180753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329065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376A1E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AD5AC8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0D064F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6.4.1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2753F60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7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4F8F6A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485DD76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68" w:author="Thomas Tovinger" w:date="2022-01-29T16:24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(wait for 1754)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887F5E9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69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70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1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72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3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4</w:t>
              </w:r>
            </w:ins>
            <w:ins w:id="174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5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76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67129D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23265AB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77" w:author="Thomas Tovinger" w:date="2022-01-29T16:25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(wait for 1712, 1612, 1621)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64C7BC08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78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79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0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81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286F8DE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5D49E489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82" w:author="Thomas Tovinger" w:date="2022-01-29T16:25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(wait for 1620</w:t>
              </w:r>
            </w:ins>
            <w:ins w:id="183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24FD78F9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84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85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6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87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1AF721C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04AC903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8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4A031D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57CFEC9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89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1EFB2C1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72F5D41A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190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4CA533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0605A77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6CA059D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191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6EC736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7C4BBBA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2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(wait for 1713</w:t>
              </w:r>
            </w:ins>
            <w:ins w:id="193" w:author="Thomas Tovinger" w:date="2022-01-29T16:38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, 1714, 1569, 1570, 1571</w:t>
              </w:r>
            </w:ins>
            <w:ins w:id="194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FAE2065" w:rsidR="0095799B" w:rsidRPr="00BA244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95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96" w:author="Thomas Tovinger" w:date="2022-01-29T16:41:00Z">
              <w:r w:rsidRPr="00BA244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97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BA2448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98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63872A5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7DC48AB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9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9CC8B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95799B" w:rsidRPr="000C646D" w:rsidRDefault="0095799B" w:rsidP="0095799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95799B" w:rsidRPr="0006349A" w:rsidRDefault="0095799B" w:rsidP="009579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95799B" w:rsidRPr="003422D1" w:rsidRDefault="0095799B" w:rsidP="0095799B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95799B" w:rsidRPr="003422D1" w:rsidRDefault="0095799B" w:rsidP="0095799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95799B" w:rsidRPr="003422D1" w:rsidRDefault="0095799B" w:rsidP="0095799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95799B" w:rsidRPr="00EE52D9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95799B" w:rsidRPr="00401776" w14:paraId="11DE73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95799B" w:rsidRPr="00EB25D0" w:rsidRDefault="0095799B" w:rsidP="0095799B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00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95799B" w:rsidRPr="00EA3051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95799B" w:rsidRPr="00EA3051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95799B" w:rsidRPr="00EB25D0" w:rsidRDefault="0095799B" w:rsidP="009579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95799B" w:rsidRPr="00EB25D0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01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43758BBA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4CA6445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95799B" w:rsidRPr="00401776" w14:paraId="10D5FBA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95799B" w:rsidRPr="00EB25D0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95799B" w:rsidRPr="00EA3051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95799B" w:rsidRPr="00EB25D0" w:rsidRDefault="0095799B" w:rsidP="009579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95799B" w:rsidRPr="00EB25D0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5E3716E4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95799B" w:rsidRPr="002C09D7" w:rsidRDefault="0095799B" w:rsidP="0095799B">
            <w:pPr>
              <w:adjustRightInd w:val="0"/>
              <w:spacing w:after="0"/>
              <w:ind w:left="58"/>
              <w:jc w:val="center"/>
              <w:rPr>
                <w:ins w:id="202" w:author="SA5#141e" w:date="2022-01-28T08:48:00Z"/>
                <w:rFonts w:asciiTheme="minorHAnsi" w:eastAsiaTheme="minorHAnsi" w:hAnsiTheme="minorHAnsi" w:cstheme="minorHAnsi"/>
                <w:color w:val="FF0000"/>
              </w:rPr>
            </w:pPr>
            <w:ins w:id="203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</w:rPr>
                <w:t>11Feb</w:t>
              </w:r>
            </w:ins>
          </w:p>
          <w:p w14:paraId="3BA61B24" w14:textId="1A8B29B2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04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95799B" w:rsidRPr="00401776" w14:paraId="2AE5E17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6F507E21" w:rsidR="0095799B" w:rsidRPr="00FA2CC1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9918" w14:textId="77777777" w:rsidR="0095799B" w:rsidRPr="00EA3051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95799B" w:rsidRPr="00EA3051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2325AFCC" w:rsidR="0095799B" w:rsidRPr="00B86A80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77D5F85A" w:rsidR="0095799B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4B0B3323" w14:textId="66A58D54" w:rsidR="0095799B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7B5B5A9" w14:textId="3EABA089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05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82BBA6F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E50AF1C" w14:textId="2127DDB1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85AB530" w14:textId="43760197" w:rsidR="0095799B" w:rsidRPr="009B6769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06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6925DF49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7AB18A0C" w:rsidR="0095799B" w:rsidRPr="00EB25D0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bookmarkStart w:id="207" w:name="_Hlk94192148"/>
            <w:bookmarkEnd w:id="200"/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E546" w14:textId="77777777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FD3" w14:textId="5E18C15D" w:rsidR="0095799B" w:rsidRPr="00EB25D0" w:rsidRDefault="0095799B" w:rsidP="0095799B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27DD" w14:textId="76BEF54F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61B0453" w14:textId="16D5C074" w:rsidR="0095799B" w:rsidRPr="00EB25D0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4A3FB07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ins w:id="208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0581E974" w14:textId="61E22258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09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8A095A2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ins w:id="210" w:author="SA5#141e" w:date="2022-01-28T17:09:00Z"/>
                <w:rFonts w:asciiTheme="minorHAnsi" w:eastAsiaTheme="minorHAnsi" w:hAnsiTheme="minorHAnsi" w:cstheme="minorHAnsi"/>
              </w:rPr>
            </w:pPr>
            <w:ins w:id="211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63E5C002" w14:textId="15E45D69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12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00407C3" w14:textId="2DAAD6DB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5AA810F" w14:textId="25EDC4FD" w:rsidR="0095799B" w:rsidRPr="009B6769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13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3535BFA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5925F" w14:textId="58614FA0" w:rsidR="0095799B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9A4C" w14:textId="77777777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CBF1" w14:textId="4E1A9799" w:rsidR="0095799B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9AA6" w14:textId="6D36AABC" w:rsidR="0095799B" w:rsidRPr="0087060F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FC2A3E8" w14:textId="6540EC8D" w:rsidR="0095799B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B4C6BE7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ins w:id="214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3916A757" w14:textId="7DD43FE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15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D1FA21B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ins w:id="216" w:author="SA5#141e" w:date="2022-01-28T17:09:00Z"/>
                <w:rFonts w:asciiTheme="minorHAnsi" w:eastAsiaTheme="minorHAnsi" w:hAnsiTheme="minorHAnsi" w:cstheme="minorHAnsi"/>
              </w:rPr>
            </w:pPr>
            <w:ins w:id="217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351E86F4" w14:textId="5E0C53A3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18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F2C0A04" w14:textId="2CC57F76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7893152" w14:textId="57748956" w:rsidR="0095799B" w:rsidRPr="009B6769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19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213027" w14:paraId="080EB7A9" w14:textId="77777777" w:rsidTr="00553797">
        <w:trPr>
          <w:trHeight w:val="437"/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6653399F" w:rsidR="0095799B" w:rsidRPr="00EB25D0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bookmarkStart w:id="220" w:name="_Hlk94192263"/>
            <w:bookmarkEnd w:id="207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797CF" w14:textId="77777777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644D" w14:textId="3980CC60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C825" w14:textId="1D2D4C81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4F74A459" w:rsidR="0095799B" w:rsidRPr="00EB25D0" w:rsidRDefault="0095799B" w:rsidP="009579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1F2410" w14:textId="77777777" w:rsidR="0095799B" w:rsidRDefault="0095799B" w:rsidP="0095799B">
            <w:pPr>
              <w:jc w:val="center"/>
              <w:rPr>
                <w:ins w:id="221" w:author="SA5#141e" w:date="2022-01-28T08:49:00Z"/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95799B" w:rsidRPr="00EB25D0" w:rsidRDefault="0095799B" w:rsidP="009579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222" w:author="SA5#141e" w:date="2022-01-28T08:49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D2676B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95799B" w:rsidRPr="00EB25D0" w:rsidRDefault="0095799B" w:rsidP="0095799B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020C82EE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438936EA" w:rsidR="0095799B" w:rsidRPr="00C8554F" w:rsidRDefault="0095799B" w:rsidP="0095799B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  <w:rPrChange w:id="223" w:author="SA5#141e" w:date="2022-01-29T10:06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</w:p>
        </w:tc>
      </w:tr>
      <w:bookmarkEnd w:id="220"/>
      <w:tr w:rsidR="0095799B" w:rsidRPr="00401776" w14:paraId="4AA910E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06757E28" w:rsidR="0095799B" w:rsidRPr="00EB25D0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584E5" w14:textId="77777777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95799B" w:rsidRPr="00612506" w:rsidRDefault="00311545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tgtFrame="_blank" w:history="1">
              <w:r w:rsidR="0095799B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S5-221723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77BF" w14:textId="1A7665A4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B3A0" w14:textId="4B260684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718E7C6" w14:textId="0CD4C9CD" w:rsidR="0095799B" w:rsidRPr="00EB25D0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9E3AB26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A4E7AC3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64BECF8" w14:textId="182F4400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9CEB957" w14:textId="0F890FC9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224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</w:p>
        </w:tc>
      </w:tr>
      <w:tr w:rsidR="0095799B" w:rsidRPr="00401776" w14:paraId="0052E3B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F2FC" w14:textId="0AFBE271" w:rsidR="0095799B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8990" w14:textId="7C2AD134" w:rsidR="0095799B" w:rsidRPr="00612506" w:rsidRDefault="00311545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tgtFrame="_blank" w:history="1">
              <w:r w:rsidR="0095799B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S5-221722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0EE3" w14:textId="11A8B506" w:rsidR="0095799B" w:rsidRPr="003A14FE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EF70" w14:textId="103567D9" w:rsidR="0095799B" w:rsidRPr="006D538D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2CB34E6A" w14:textId="6BDD99F0" w:rsidR="0095799B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597A66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F678F8A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2297577" w14:textId="36B15101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B8C4C2A" w14:textId="371B8B07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225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</w:p>
        </w:tc>
      </w:tr>
      <w:tr w:rsidR="0095799B" w:rsidRPr="00401776" w14:paraId="7795CC1B" w14:textId="77777777" w:rsidTr="00553797">
        <w:trPr>
          <w:trHeight w:val="478"/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85AE046" w:rsidR="0095799B" w:rsidRPr="00EB25D0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2538D023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D171" w14:textId="126A5DA6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Rel-17 CR 32.255 Add charging requirements of 5GS CIoT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C0E8" w14:textId="159760E8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3178C69" w:rsidR="0095799B" w:rsidRPr="00EB25D0" w:rsidRDefault="0095799B" w:rsidP="0095799B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107F22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750A7ED0" w14:textId="4773C319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8C973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294DAD5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25898F5D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226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</w:p>
        </w:tc>
      </w:tr>
      <w:tr w:rsidR="0095799B" w:rsidRPr="00401776" w14:paraId="762D8AD9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5F45A34A" w:rsidR="0095799B" w:rsidRPr="00EB25D0" w:rsidRDefault="0095799B" w:rsidP="0095799B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BBDFC57" w:rsidR="0095799B" w:rsidRPr="00612506" w:rsidRDefault="00311545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tgtFrame="_blank" w:history="1">
              <w:r w:rsidR="0095799B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S5-221644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52867CDB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0C70C2F1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31E530C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F151B8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6C00D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3B840E0C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371F015D" w:rsidR="0095799B" w:rsidRPr="009B6769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227" w:author="SA5#141e" w:date="2022-01-29T10:10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</w:p>
        </w:tc>
      </w:tr>
      <w:tr w:rsidR="0095799B" w:rsidRPr="00401776" w14:paraId="340174B6" w14:textId="77777777" w:rsidTr="00553797">
        <w:trPr>
          <w:trHeight w:val="712"/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58CE9F97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6ED1A321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B6C2D4F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0132784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6183F3D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47A0FB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EB936AA" w14:textId="76EA0826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33DC03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08AE464C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5A083A37" w:rsidR="0095799B" w:rsidRPr="009B6769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28" w:author="SA5#141e" w:date="2022-01-29T10:10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7588B7C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6ACC3" w14:textId="1DCB5B4C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72E1" w14:textId="7C7F5150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0ADD" w14:textId="1A1A4660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421" w14:textId="7D0A82C6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68299A6" w14:textId="6602B1D6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172927CF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B4D18E5" w14:textId="7D0DD81F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A01C8C7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F6D8915" w14:textId="7357A15C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2830DC86" w14:textId="479D29C1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95799B" w:rsidRPr="00401776" w14:paraId="56C3320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95799B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95799B" w:rsidRPr="00A37387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95799B" w:rsidRPr="00A37387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7777777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95799B" w:rsidRPr="002C09D7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3CCC0252" w14:textId="3FC42E75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95799B" w:rsidRPr="00401776" w14:paraId="17D200B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EF0D8" w14:textId="424652EC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4CBB" w14:textId="1EE8047F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FF6" w14:textId="46015108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 on 5G roaming charging architecture for wholesale and retail scenarios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E23" w14:textId="3B8E7207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7448B286" w14:textId="62B95361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2F1247DD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23F5A868" w14:textId="2E8B3F90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AC08C19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9D10EFE" w14:textId="55503073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438F314" w14:textId="456BD827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229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4E0538F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EBC2" w14:textId="7B6E1198" w:rsidR="0095799B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306A" w14:textId="48A5E955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4287" w14:textId="1FF53820" w:rsidR="0095799B" w:rsidRPr="00A37387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FDB9" w14:textId="1D76D9BA" w:rsidR="0095799B" w:rsidRPr="00A37387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1F108364" w14:textId="738B6D9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0BC66682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46F81C76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383BBB4" w14:textId="1B4AB20F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FC4DAA8" w14:textId="4B1969A6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95799B" w:rsidRPr="00401776" w14:paraId="0259D23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B65A" w14:textId="3638A751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5F2F" w14:textId="7839842D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424D" w14:textId="16A56C0A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4E9B" w14:textId="632E83C9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3C01407D" w14:textId="2CB14073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99C8A13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0AE49B3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8B5CD9B" w14:textId="0CB7150A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19D8090" w14:textId="093D38C2" w:rsidR="0095799B" w:rsidRPr="00553797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230" w:author="SA5#141e" w:date="2022-01-29T10:24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32D7A4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95799B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95799B" w:rsidRPr="00A37387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95799B" w:rsidRPr="00A37387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7777777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95799B" w:rsidRPr="002C09D7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7A9F6AA5" w14:textId="545A8CA6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95799B" w:rsidRPr="00401776" w14:paraId="51B6EB7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1C681" w14:textId="6DC6AAD5" w:rsidR="0095799B" w:rsidRPr="00B04F72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0626" w14:textId="79949467" w:rsidR="0095799B" w:rsidRPr="00953BC5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BDFD" w14:textId="540E2A54" w:rsidR="0095799B" w:rsidRPr="002B1FA4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91D" w14:textId="3E7ABC8C" w:rsidR="0095799B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0391E16" w14:textId="05A00D25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83C8572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68250673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95799B" w:rsidRPr="002C09D7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93735B8" w14:textId="329CD1FE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614A97D" w14:textId="3CCA293D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31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2726450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BA60" w14:textId="36779F33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02F" w14:textId="784D41C9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6D3E" w14:textId="46E1BED8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B6C5" w14:textId="2DAA04DC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Vodafone Italia SpA,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AD48CD8" w14:textId="1DBB6C0A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D2B431F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0276A74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426D7867" w14:textId="111FA904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CB0D69D" w14:textId="10EA8C93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32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21C1908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AF57" w14:textId="01187A49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7F82" w14:textId="5B4A3432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9570" w14:textId="48C141EC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C328" w14:textId="390AD9D2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Vodafone Italia SpA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7B7845D" w14:textId="314E89F2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087CF4D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27D2614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7F70C24" w14:textId="797E9AAF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B99AE54" w14:textId="5F41C710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33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4BAC9AF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94623" w14:textId="2317F3F9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9D2E" w14:textId="70531405" w:rsidR="0095799B" w:rsidRPr="00612506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E034" w14:textId="3E33EFA3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F359" w14:textId="697D28BD" w:rsidR="0095799B" w:rsidRPr="00EB25D0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Vodafone Italia SpA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D73699B" w14:textId="57FC9C55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859B4B8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D27A03A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2DB1AA0" w14:textId="1540BB01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A9971B9" w14:textId="6F687440" w:rsidR="0095799B" w:rsidRPr="00C8554F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34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</w:p>
        </w:tc>
      </w:tr>
      <w:tr w:rsidR="0095799B" w:rsidRPr="00401776" w14:paraId="3523DB0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459C" w14:textId="49E9E9F0" w:rsidR="0095799B" w:rsidRPr="00B04F72" w:rsidRDefault="0095799B" w:rsidP="0095799B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2BE4" w14:textId="6B159852" w:rsidR="0095799B" w:rsidRPr="00953BC5" w:rsidRDefault="00311545" w:rsidP="0095799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95799B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S5-221737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8D6" w14:textId="3681775A" w:rsidR="0095799B" w:rsidRPr="002B1FA4" w:rsidRDefault="0095799B" w:rsidP="0095799B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FFDF" w14:textId="1FCC9163" w:rsidR="0095799B" w:rsidRDefault="0095799B" w:rsidP="0095799B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F41D797" w14:textId="6BC58D6B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0F6C42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A2F8F5" w14:textId="77777777" w:rsid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9716DB" w14:textId="4505F553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54BEAE" w14:textId="77777777" w:rsidR="0095799B" w:rsidRPr="00EB25D0" w:rsidRDefault="0095799B" w:rsidP="0095799B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5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6D97" w14:textId="77777777" w:rsidR="00311545" w:rsidRDefault="00311545">
      <w:r>
        <w:separator/>
      </w:r>
    </w:p>
  </w:endnote>
  <w:endnote w:type="continuationSeparator" w:id="0">
    <w:p w14:paraId="675240F4" w14:textId="77777777" w:rsidR="00311545" w:rsidRDefault="0031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233DE" w:rsidRDefault="002233D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43E0" w14:textId="77777777" w:rsidR="00311545" w:rsidRDefault="00311545">
      <w:r>
        <w:separator/>
      </w:r>
    </w:p>
  </w:footnote>
  <w:footnote w:type="continuationSeparator" w:id="0">
    <w:p w14:paraId="0FE6D32B" w14:textId="77777777" w:rsidR="00311545" w:rsidRDefault="0031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  <w15:person w15:author="0129">
    <w15:presenceInfo w15:providerId="None" w15:userId="0129"/>
  </w15:person>
  <w15:person w15:author="SA5#141e">
    <w15:presenceInfo w15:providerId="None" w15:userId="SA5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30E4"/>
    <w:rsid w:val="00603AE5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5D86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F93"/>
    <w:rsid w:val="00B71308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WG5_TM/TSGS5_141e/Docs/S5-221097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41e/Docs/S5-221103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41e/Docs/S5-22110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5_TM/TSGS5_141e/Docs/S5-22131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23B8-54FE-4F05-85FF-9121F60EE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158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13174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32</cp:revision>
  <cp:lastPrinted>2016-02-02T08:29:00Z</cp:lastPrinted>
  <dcterms:created xsi:type="dcterms:W3CDTF">2022-01-29T12:33:00Z</dcterms:created>
  <dcterms:modified xsi:type="dcterms:W3CDTF">2022-01-29T17:45:00Z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