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D1E7" w14:textId="605E8755"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5A121E">
        <w:rPr>
          <w:b/>
          <w:noProof/>
          <w:sz w:val="28"/>
        </w:rPr>
        <w:t>6</w:t>
      </w:r>
      <w:r w:rsidR="00F31059">
        <w:rPr>
          <w:b/>
          <w:noProof/>
          <w:sz w:val="28"/>
        </w:rPr>
        <w:t>626</w:t>
      </w:r>
    </w:p>
    <w:p w14:paraId="171D70D3" w14:textId="77777777" w:rsidR="00EE33A2" w:rsidRPr="009607D3" w:rsidRDefault="009607D3" w:rsidP="009607D3">
      <w:pPr>
        <w:pStyle w:val="CRCoverPage"/>
        <w:outlineLvl w:val="0"/>
        <w:rPr>
          <w:b/>
          <w:bCs/>
          <w:noProof/>
          <w:sz w:val="24"/>
        </w:rPr>
      </w:pPr>
      <w:r w:rsidRPr="009607D3">
        <w:rPr>
          <w:b/>
          <w:bCs/>
          <w:sz w:val="24"/>
        </w:rPr>
        <w:t>e-meeting, 15 - 24 November 2021</w:t>
      </w:r>
    </w:p>
    <w:p w14:paraId="5F7E0353" w14:textId="77777777" w:rsidR="0010401F" w:rsidRDefault="0010401F">
      <w:pPr>
        <w:keepNext/>
        <w:pBdr>
          <w:bottom w:val="single" w:sz="4" w:space="1" w:color="auto"/>
        </w:pBdr>
        <w:tabs>
          <w:tab w:val="right" w:pos="9639"/>
        </w:tabs>
        <w:outlineLvl w:val="0"/>
        <w:rPr>
          <w:rFonts w:ascii="Arial" w:hAnsi="Arial" w:cs="Arial"/>
          <w:b/>
          <w:sz w:val="24"/>
        </w:rPr>
      </w:pPr>
    </w:p>
    <w:p w14:paraId="00527B9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75C3408"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2648">
        <w:rPr>
          <w:rFonts w:ascii="Arial" w:hAnsi="Arial" w:cs="Arial"/>
          <w:b/>
        </w:rPr>
        <w:t>28.</w:t>
      </w:r>
      <w:r w:rsidR="00AE5906">
        <w:rPr>
          <w:rFonts w:ascii="Arial" w:hAnsi="Arial" w:cs="Arial"/>
          <w:b/>
        </w:rPr>
        <w:t xml:space="preserve">819 </w:t>
      </w:r>
      <w:r w:rsidR="00AE5906" w:rsidRPr="00AE5906">
        <w:rPr>
          <w:rFonts w:ascii="Arial" w:hAnsi="Arial" w:cs="Arial"/>
          <w:b/>
        </w:rPr>
        <w:t>Describe ETSI NFV testing framework</w:t>
      </w:r>
    </w:p>
    <w:p w14:paraId="2745117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FBCD6E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1DBF">
        <w:rPr>
          <w:rFonts w:ascii="Arial" w:hAnsi="Arial"/>
          <w:b/>
        </w:rPr>
        <w:t>6.5.5</w:t>
      </w:r>
    </w:p>
    <w:p w14:paraId="2A8E3F3B" w14:textId="77777777" w:rsidR="00C022E3" w:rsidRDefault="00C022E3">
      <w:pPr>
        <w:pStyle w:val="Heading1"/>
      </w:pPr>
      <w:r>
        <w:t>1</w:t>
      </w:r>
      <w:r>
        <w:tab/>
        <w:t>Decision/action requested</w:t>
      </w:r>
    </w:p>
    <w:p w14:paraId="2E1C7AF3" w14:textId="77777777"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15A57ED1" w14:textId="77777777" w:rsidR="00C022E3" w:rsidRDefault="00C022E3">
      <w:pPr>
        <w:pStyle w:val="Heading1"/>
      </w:pPr>
      <w:r>
        <w:t>2</w:t>
      </w:r>
      <w:r>
        <w:tab/>
        <w:t>References</w:t>
      </w:r>
    </w:p>
    <w:p w14:paraId="08FED6CB" w14:textId="77777777" w:rsidR="00C022E3" w:rsidRPr="00C7062C" w:rsidRDefault="00C022E3" w:rsidP="00ED1390">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w:t>
      </w:r>
      <w:r w:rsidR="00AE5906">
        <w:rPr>
          <w:color w:val="000000" w:themeColor="text1"/>
        </w:rPr>
        <w:t>19</w:t>
      </w:r>
      <w:r w:rsidR="00C7062C" w:rsidRPr="00C7062C">
        <w:rPr>
          <w:color w:val="000000" w:themeColor="text1"/>
        </w:rPr>
        <w:t xml:space="preserve"> V0.</w:t>
      </w:r>
      <w:r w:rsidR="00AE5906">
        <w:rPr>
          <w:color w:val="000000" w:themeColor="text1"/>
        </w:rPr>
        <w:t>3</w:t>
      </w:r>
      <w:r w:rsidR="00C7062C" w:rsidRPr="00C7062C">
        <w:rPr>
          <w:color w:val="000000" w:themeColor="text1"/>
        </w:rPr>
        <w:t>.0</w:t>
      </w:r>
      <w:r w:rsidR="00C7062C">
        <w:rPr>
          <w:color w:val="000000" w:themeColor="text1"/>
        </w:rPr>
        <w:t xml:space="preserve"> </w:t>
      </w:r>
      <w:r w:rsidR="00ED1390" w:rsidRPr="00ED1390">
        <w:rPr>
          <w:color w:val="000000" w:themeColor="text1"/>
        </w:rPr>
        <w:t>Management and orchestration;</w:t>
      </w:r>
      <w:r w:rsidR="00ED1390">
        <w:rPr>
          <w:color w:val="000000" w:themeColor="text1"/>
        </w:rPr>
        <w:t xml:space="preserve"> </w:t>
      </w:r>
      <w:r w:rsidR="00AE5906" w:rsidRPr="00AE5906">
        <w:rPr>
          <w:color w:val="000000" w:themeColor="text1"/>
        </w:rPr>
        <w:t>Study on continuous integration continuous delivery support for 3GPP NFs</w:t>
      </w:r>
    </w:p>
    <w:p w14:paraId="3382EC6F" w14:textId="77777777" w:rsidR="00C022E3" w:rsidRDefault="00C022E3">
      <w:pPr>
        <w:pStyle w:val="Heading1"/>
      </w:pPr>
      <w:r>
        <w:t>3</w:t>
      </w:r>
      <w:r>
        <w:tab/>
        <w:t>Rationale</w:t>
      </w:r>
    </w:p>
    <w:p w14:paraId="40B52B20" w14:textId="77777777" w:rsidR="00864432" w:rsidRDefault="00E43580" w:rsidP="00864432">
      <w:pPr>
        <w:rPr>
          <w:lang w:eastAsia="zh-CN"/>
        </w:rPr>
      </w:pPr>
      <w:r>
        <w:t>This contribution adds background information on the architectural framework defined by ETSI for CICD</w:t>
      </w:r>
      <w:r w:rsidR="00864432">
        <w:rPr>
          <w:lang w:eastAsia="zh-CN"/>
        </w:rPr>
        <w:t>.</w:t>
      </w:r>
    </w:p>
    <w:p w14:paraId="01444B70" w14:textId="77777777" w:rsidR="00C022E3" w:rsidRDefault="00C022E3">
      <w:pPr>
        <w:pStyle w:val="Heading1"/>
      </w:pPr>
      <w:r>
        <w:t>4</w:t>
      </w:r>
      <w:r>
        <w:tab/>
        <w:t>Detailed proposal</w:t>
      </w:r>
    </w:p>
    <w:p w14:paraId="340EAEE0"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3257A124" w14:textId="77777777" w:rsidR="00C543A0" w:rsidRDefault="00C543A0" w:rsidP="00C543A0">
      <w:bookmarkStart w:id="1" w:name="_Toc85712154"/>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7D238E50" w14:textId="77777777" w:rsidTr="00123037">
        <w:tc>
          <w:tcPr>
            <w:tcW w:w="9639" w:type="dxa"/>
            <w:shd w:val="clear" w:color="auto" w:fill="FFFFCC"/>
            <w:vAlign w:val="center"/>
          </w:tcPr>
          <w:p w14:paraId="66CDB848" w14:textId="77777777" w:rsidR="00C543A0" w:rsidRPr="007D21AA" w:rsidRDefault="00C543A0" w:rsidP="0012303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81787A6" w14:textId="77777777" w:rsidR="00C543A0" w:rsidRDefault="00C543A0" w:rsidP="00C543A0"/>
    <w:p w14:paraId="19BBDD6C" w14:textId="77777777" w:rsidR="00C543A0" w:rsidRPr="00582EC1" w:rsidRDefault="00C543A0" w:rsidP="00C543A0">
      <w:pPr>
        <w:pStyle w:val="Heading1"/>
      </w:pPr>
      <w:bookmarkStart w:id="2" w:name="_Toc85712148"/>
      <w:bookmarkStart w:id="3" w:name="_Hlk69899510"/>
      <w:r w:rsidRPr="00582EC1">
        <w:t>2</w:t>
      </w:r>
      <w:r w:rsidRPr="00582EC1">
        <w:tab/>
        <w:t>References</w:t>
      </w:r>
      <w:bookmarkEnd w:id="2"/>
    </w:p>
    <w:p w14:paraId="572A4436" w14:textId="77777777" w:rsidR="00C543A0" w:rsidRPr="00582EC1" w:rsidRDefault="00C543A0" w:rsidP="00C543A0">
      <w:r w:rsidRPr="00582EC1">
        <w:t>The following documents contain provisions which, through reference in this text, constitute provisions of the present document.</w:t>
      </w:r>
    </w:p>
    <w:p w14:paraId="0B87AC81" w14:textId="77777777" w:rsidR="00C543A0" w:rsidRPr="00582EC1" w:rsidRDefault="00C543A0" w:rsidP="00C543A0">
      <w:pPr>
        <w:pStyle w:val="B1"/>
      </w:pPr>
      <w:r w:rsidRPr="00582EC1">
        <w:t>-</w:t>
      </w:r>
      <w:r w:rsidRPr="00582EC1">
        <w:tab/>
        <w:t>References are either specific (identified by date of publication, edition number, version number, etc.) or non</w:t>
      </w:r>
      <w:r w:rsidRPr="00582EC1">
        <w:noBreakHyphen/>
        <w:t>specific.</w:t>
      </w:r>
    </w:p>
    <w:p w14:paraId="6EF17F04" w14:textId="77777777" w:rsidR="00C543A0" w:rsidRPr="00582EC1" w:rsidRDefault="00C543A0" w:rsidP="00C543A0">
      <w:pPr>
        <w:pStyle w:val="B1"/>
      </w:pPr>
      <w:r w:rsidRPr="00582EC1">
        <w:t>-</w:t>
      </w:r>
      <w:r w:rsidRPr="00582EC1">
        <w:tab/>
        <w:t>For a specific reference, subsequent revisions do not apply.</w:t>
      </w:r>
    </w:p>
    <w:p w14:paraId="41A2B876" w14:textId="77777777" w:rsidR="00C543A0" w:rsidRPr="00582EC1" w:rsidRDefault="00C543A0" w:rsidP="00C543A0">
      <w:pPr>
        <w:pStyle w:val="B1"/>
      </w:pPr>
      <w:r w:rsidRPr="00582EC1">
        <w:t>-</w:t>
      </w:r>
      <w:r w:rsidRPr="00582EC1">
        <w:tab/>
        <w:t>For a non-specific reference, the latest version applies. In the case of a reference to a 3GPP document (including a GSM document), a non-specific reference implicitly refers to the latest version of that document</w:t>
      </w:r>
      <w:r w:rsidRPr="00582EC1">
        <w:rPr>
          <w:i/>
        </w:rPr>
        <w:t xml:space="preserve"> in the same Release as the present document</w:t>
      </w:r>
      <w:r w:rsidRPr="00582EC1">
        <w:t>.</w:t>
      </w:r>
    </w:p>
    <w:p w14:paraId="1A8B5206" w14:textId="77777777" w:rsidR="00C543A0" w:rsidRDefault="00C543A0" w:rsidP="00C543A0">
      <w:pPr>
        <w:pStyle w:val="EX"/>
      </w:pPr>
      <w:r w:rsidRPr="00582EC1">
        <w:t>[1]</w:t>
      </w:r>
      <w:r w:rsidRPr="00582EC1">
        <w:tab/>
        <w:t>3GPP TR 21.905: "Vocabulary for 3GPP Specifications".</w:t>
      </w:r>
    </w:p>
    <w:p w14:paraId="6DD66AC5" w14:textId="77777777" w:rsidR="00C543A0" w:rsidRDefault="00C543A0" w:rsidP="00C543A0">
      <w:pPr>
        <w:pStyle w:val="EX"/>
      </w:pPr>
      <w:r>
        <w:t>[2]</w:t>
      </w:r>
      <w:r>
        <w:tab/>
        <w:t>NGMN – “Continuous Delivery in Telecommunication Network Environments” Version 1, 2019</w:t>
      </w:r>
    </w:p>
    <w:p w14:paraId="55CB096B" w14:textId="77777777" w:rsidR="00C543A0" w:rsidRDefault="00C543A0" w:rsidP="00C543A0">
      <w:pPr>
        <w:pStyle w:val="EX"/>
      </w:pPr>
      <w:r>
        <w:t>[3]</w:t>
      </w:r>
      <w:r>
        <w:tab/>
        <w:t xml:space="preserve">3GPP </w:t>
      </w:r>
      <w:r w:rsidRPr="00834266">
        <w:t>TS 28.530</w:t>
      </w:r>
      <w:r>
        <w:t>: 3rd Generation Partnership Project; Technical Specification Group Services and System Aspects; Management and orchestration; Concepts, use cases and requirements</w:t>
      </w:r>
    </w:p>
    <w:p w14:paraId="69351F77" w14:textId="77777777" w:rsidR="00C543A0" w:rsidRPr="00582EC1" w:rsidRDefault="00C543A0" w:rsidP="00C543A0">
      <w:pPr>
        <w:pStyle w:val="EX"/>
      </w:pPr>
      <w:r>
        <w:t>[4]</w:t>
      </w:r>
      <w:r>
        <w:tab/>
      </w:r>
      <w:r>
        <w:tab/>
        <w:t>ETSI GR NFV-TST 006 v1.1.1 (2020-01): “</w:t>
      </w:r>
      <w:r w:rsidRPr="003B7F3C">
        <w:t>Network Functions Virtualisation (NFV); Testing;</w:t>
      </w:r>
      <w:r>
        <w:t xml:space="preserve"> </w:t>
      </w:r>
      <w:r w:rsidRPr="003B7F3C">
        <w:t>Report on CICD and Dev</w:t>
      </w:r>
      <w:r>
        <w:t>O</w:t>
      </w:r>
      <w:r w:rsidRPr="003B7F3C">
        <w:t>ps</w:t>
      </w:r>
      <w:r>
        <w:t>”.</w:t>
      </w:r>
    </w:p>
    <w:bookmarkEnd w:id="3"/>
    <w:p w14:paraId="36051104" w14:textId="77777777" w:rsidR="00E43580" w:rsidRPr="00582EC1" w:rsidRDefault="00E43580" w:rsidP="00E43580">
      <w:pPr>
        <w:pStyle w:val="EX"/>
        <w:rPr>
          <w:ins w:id="4" w:author="Huawei" w:date="2021-10-29T09:09:00Z"/>
        </w:rPr>
      </w:pPr>
      <w:ins w:id="5" w:author="Huawei" w:date="2021-10-29T09:09:00Z">
        <w:r>
          <w:t>[x]</w:t>
        </w:r>
        <w:r>
          <w:tab/>
        </w:r>
        <w:r>
          <w:tab/>
          <w:t>ETSI GR NFV-TST 011 v1.1.1 (2019-03): “</w:t>
        </w:r>
        <w:r w:rsidRPr="003B7F3C">
          <w:t xml:space="preserve">Network Functions Virtualisation (NFV); </w:t>
        </w:r>
        <w:r>
          <w:t>Testing; Test Domain and Description Language Recommendations”.</w:t>
        </w:r>
      </w:ins>
    </w:p>
    <w:p w14:paraId="7B6A98CC" w14:textId="77777777" w:rsidR="00E43580" w:rsidRPr="00582EC1" w:rsidRDefault="00E43580" w:rsidP="00E43580">
      <w:pPr>
        <w:pStyle w:val="EX"/>
        <w:rPr>
          <w:ins w:id="6" w:author="Huawei" w:date="2021-10-29T09:09:00Z"/>
        </w:rPr>
      </w:pPr>
      <w:ins w:id="7" w:author="Huawei" w:date="2021-10-29T09:09:00Z">
        <w:r>
          <w:lastRenderedPageBreak/>
          <w:t>[y]</w:t>
        </w:r>
        <w:r>
          <w:tab/>
        </w:r>
        <w:r>
          <w:tab/>
          <w:t>ETSI GR NFV-TST 002 v1.1.1 (2016-10): “</w:t>
        </w:r>
        <w:r w:rsidRPr="003B7F3C">
          <w:t xml:space="preserve">Network Functions Virtualisation (NFV); </w:t>
        </w:r>
        <w:r>
          <w:t>Testing Methodology; Report on NFV Interoperability Testing Methodology”.</w:t>
        </w:r>
      </w:ins>
    </w:p>
    <w:p w14:paraId="4374BBDA" w14:textId="77777777" w:rsidR="00C543A0" w:rsidRDefault="00C543A0" w:rsidP="00C543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64846087" w14:textId="77777777" w:rsidTr="00123037">
        <w:tc>
          <w:tcPr>
            <w:tcW w:w="9639" w:type="dxa"/>
            <w:shd w:val="clear" w:color="auto" w:fill="FFFFCC"/>
            <w:vAlign w:val="center"/>
          </w:tcPr>
          <w:p w14:paraId="705769D7" w14:textId="77777777" w:rsidR="00C543A0" w:rsidRPr="007D21AA" w:rsidRDefault="00C543A0" w:rsidP="00C543A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5780BF6" w14:textId="77777777" w:rsidR="00C543A0" w:rsidRDefault="00C543A0" w:rsidP="00C543A0"/>
    <w:p w14:paraId="296FABF1" w14:textId="77777777" w:rsidR="00AE5906" w:rsidRDefault="00AE5906" w:rsidP="00AE5906">
      <w:pPr>
        <w:pStyle w:val="Heading2"/>
      </w:pPr>
      <w:r w:rsidRPr="00582EC1">
        <w:t>4.1</w:t>
      </w:r>
      <w:r w:rsidRPr="00582EC1">
        <w:tab/>
        <w:t>ETSI-TST</w:t>
      </w:r>
      <w:bookmarkEnd w:id="1"/>
    </w:p>
    <w:p w14:paraId="3C2412A5" w14:textId="77777777" w:rsidR="00AE5906" w:rsidRDefault="00AE5906" w:rsidP="00AE5906"/>
    <w:p w14:paraId="4EEC1277" w14:textId="77777777" w:rsidR="00AE5906" w:rsidRDefault="00AE5906" w:rsidP="00AE5906">
      <w:r>
        <w:t>The ETSI GR NFV</w:t>
      </w:r>
      <w:del w:id="8" w:author="Huawei" w:date="2021-10-29T09:05:00Z">
        <w:r w:rsidDel="00961DBF">
          <w:delText xml:space="preserve"> </w:delText>
        </w:r>
      </w:del>
      <w:ins w:id="9" w:author="Huawei" w:date="2021-10-29T09:05:00Z">
        <w:r w:rsidR="00961DBF">
          <w:t>-</w:t>
        </w:r>
      </w:ins>
      <w:r>
        <w:t>TST 006</w:t>
      </w:r>
      <w:ins w:id="10" w:author="Huawei" w:date="2021-10-29T09:05:00Z">
        <w:r w:rsidR="00961DBF">
          <w:t xml:space="preserve"> </w:t>
        </w:r>
      </w:ins>
      <w:r>
        <w:t>[4] provides guidance and recommendations on how to leverage DevOps and CI/CD techniques across the boundary from VNF provider to service provider, or any combination of developer, installation and operational entities. The goal of the ETSI report is to establish a DevOps Joint Pipeline between VNF provider to service provider.</w:t>
      </w:r>
    </w:p>
    <w:p w14:paraId="518D46DB" w14:textId="77777777" w:rsidR="00AE5906" w:rsidRDefault="00AE5906" w:rsidP="00AE5906">
      <w:pPr>
        <w:numPr>
          <w:ilvl w:val="0"/>
          <w:numId w:val="23"/>
        </w:numPr>
      </w:pPr>
      <w:r>
        <w:t>Exploring use cases</w:t>
      </w:r>
    </w:p>
    <w:p w14:paraId="33E4216A" w14:textId="77777777" w:rsidR="00AE5906" w:rsidRDefault="00AE5906" w:rsidP="00AE5906">
      <w:pPr>
        <w:numPr>
          <w:ilvl w:val="1"/>
          <w:numId w:val="23"/>
        </w:numPr>
      </w:pPr>
      <w:r>
        <w:t>Single vendor to single operator</w:t>
      </w:r>
      <w:r>
        <w:rPr>
          <w:lang w:eastAsia="zh-CN"/>
        </w:rPr>
        <w:t>: This scenario can be understood as splitting the CICD process of a single product into different organizations. Development, building, and testing are in the vendor part, and deployment and operation are in the operator part. And analysed the delivery and feedback method between the two organizations.</w:t>
      </w:r>
    </w:p>
    <w:p w14:paraId="51E2C1E3" w14:textId="77777777" w:rsidR="00AE5906" w:rsidRDefault="00AE5906" w:rsidP="00AE5906">
      <w:pPr>
        <w:numPr>
          <w:ilvl w:val="1"/>
          <w:numId w:val="23"/>
        </w:numPr>
      </w:pPr>
      <w:r>
        <w:t>Multiple vendor</w:t>
      </w:r>
      <w:r>
        <w:rPr>
          <w:lang w:eastAsia="zh-CN"/>
        </w:rPr>
        <w:t>s</w:t>
      </w:r>
      <w:r>
        <w:t xml:space="preserve"> to single operator: This scenario analyses the interval of delivery by multiple vendors and the timing of integration of multiple vendor products in the Operator part, and points out that the integrated test is not on a component but on the combined integrated VNF or NS.</w:t>
      </w:r>
    </w:p>
    <w:p w14:paraId="03350E44" w14:textId="77777777" w:rsidR="00AE5906" w:rsidRDefault="00AE5906" w:rsidP="00AE5906">
      <w:pPr>
        <w:numPr>
          <w:ilvl w:val="1"/>
          <w:numId w:val="23"/>
        </w:numPr>
      </w:pPr>
      <w:r>
        <w:t xml:space="preserve">Based on the analysis of use cases, two components of the DevOps process are recommended: </w:t>
      </w:r>
    </w:p>
    <w:p w14:paraId="2570F04A" w14:textId="77777777" w:rsidR="00AE5906" w:rsidRDefault="00AE5906" w:rsidP="00AE5906">
      <w:pPr>
        <w:ind w:left="1364" w:firstLine="56"/>
      </w:pPr>
      <w:r>
        <w:t>DevOps server: Stage and operate for the operator part of DevOps process.</w:t>
      </w:r>
    </w:p>
    <w:p w14:paraId="78BF1974" w14:textId="77777777" w:rsidR="00AE5906" w:rsidRDefault="00AE5906" w:rsidP="00AE5906">
      <w:pPr>
        <w:ind w:left="1080" w:firstLine="284"/>
      </w:pPr>
      <w:r>
        <w:t xml:space="preserve"> Data handling component: Used to process sensitive information in feedback data to the vendor.</w:t>
      </w:r>
    </w:p>
    <w:p w14:paraId="56406E6D" w14:textId="77777777" w:rsidR="00AE5906" w:rsidRDefault="00AE5906" w:rsidP="00AE5906">
      <w:pPr>
        <w:numPr>
          <w:ilvl w:val="0"/>
          <w:numId w:val="23"/>
        </w:numPr>
      </w:pPr>
      <w:r>
        <w:t>Defining the test steps in the DevOps process:</w:t>
      </w:r>
    </w:p>
    <w:p w14:paraId="00D92C09" w14:textId="77777777" w:rsidR="00AE5906" w:rsidRDefault="00AE5906" w:rsidP="00AE5906">
      <w:pPr>
        <w:numPr>
          <w:ilvl w:val="1"/>
          <w:numId w:val="23"/>
        </w:numPr>
      </w:pPr>
      <w:r>
        <w:t>Step 1: Test Definition</w:t>
      </w:r>
    </w:p>
    <w:p w14:paraId="267AFFFB" w14:textId="77777777" w:rsidR="00AE5906" w:rsidRDefault="00AE5906" w:rsidP="00AE5906">
      <w:pPr>
        <w:numPr>
          <w:ilvl w:val="1"/>
          <w:numId w:val="23"/>
        </w:numPr>
      </w:pPr>
      <w:r>
        <w:t>Step 2: Code/VNF Package Shipment</w:t>
      </w:r>
    </w:p>
    <w:p w14:paraId="57BB0831" w14:textId="77777777" w:rsidR="00AE5906" w:rsidRDefault="00AE5906" w:rsidP="00AE5906">
      <w:pPr>
        <w:numPr>
          <w:ilvl w:val="1"/>
          <w:numId w:val="23"/>
        </w:numPr>
      </w:pPr>
      <w:r>
        <w:t>Step 3: Automated Test Execution</w:t>
      </w:r>
    </w:p>
    <w:p w14:paraId="3D361422" w14:textId="77777777" w:rsidR="00AE5906" w:rsidRDefault="00AE5906" w:rsidP="00AE5906">
      <w:pPr>
        <w:numPr>
          <w:ilvl w:val="1"/>
          <w:numId w:val="23"/>
        </w:numPr>
      </w:pPr>
      <w:r>
        <w:t>Step 4: Moving to Production</w:t>
      </w:r>
    </w:p>
    <w:p w14:paraId="5EAF33B7" w14:textId="77777777" w:rsidR="00AE5906" w:rsidRDefault="00AE5906" w:rsidP="00AE5906">
      <w:pPr>
        <w:numPr>
          <w:ilvl w:val="1"/>
          <w:numId w:val="23"/>
        </w:numPr>
      </w:pPr>
      <w:r>
        <w:t>Step 5: Collecting operational data</w:t>
      </w:r>
    </w:p>
    <w:p w14:paraId="025FEBBF" w14:textId="77777777" w:rsidR="00AE5906" w:rsidRDefault="00AE5906" w:rsidP="00AE5906">
      <w:pPr>
        <w:numPr>
          <w:ilvl w:val="0"/>
          <w:numId w:val="23"/>
        </w:numPr>
      </w:pPr>
      <w:r>
        <w:t>Providing recommendations on implementations</w:t>
      </w:r>
    </w:p>
    <w:p w14:paraId="34E39FF5" w14:textId="77777777" w:rsidR="00AE5906" w:rsidRDefault="00AE5906" w:rsidP="00AE5906">
      <w:pPr>
        <w:numPr>
          <w:ilvl w:val="1"/>
          <w:numId w:val="23"/>
        </w:numPr>
      </w:pPr>
      <w:r>
        <w:t>Test code/test function/description included in VNF Package</w:t>
      </w:r>
    </w:p>
    <w:p w14:paraId="1B7C3BDF" w14:textId="77777777" w:rsidR="00AE5906" w:rsidRDefault="00AE5906" w:rsidP="00AE5906">
      <w:pPr>
        <w:ind w:left="1136"/>
      </w:pPr>
      <w:r>
        <w:t>VNF package is recommended to contain a testing section with various information concerning testing and DevOps. VNF Package is recommended to include a description of the acceptance test, the test code, and a framework or test VNF that automates the execution of the test code.</w:t>
      </w:r>
    </w:p>
    <w:p w14:paraId="08119788" w14:textId="77777777" w:rsidR="00AE5906" w:rsidRDefault="00AE5906" w:rsidP="00AE5906">
      <w:pPr>
        <w:numPr>
          <w:ilvl w:val="1"/>
          <w:numId w:val="23"/>
        </w:numPr>
      </w:pPr>
      <w:r>
        <w:t>Implementation of automated test execution</w:t>
      </w:r>
    </w:p>
    <w:p w14:paraId="25EEF4C1" w14:textId="77777777" w:rsidR="00AE5906" w:rsidRDefault="00AE5906" w:rsidP="00AE5906">
      <w:pPr>
        <w:ind w:left="1080"/>
      </w:pPr>
      <w:r>
        <w:t>Option 1: Package the test function that automates the test execution as part of the VNF Package: for example, as test VNFC.</w:t>
      </w:r>
    </w:p>
    <w:p w14:paraId="5B305A5E" w14:textId="77777777" w:rsidR="00AE5906" w:rsidRDefault="00AE5906" w:rsidP="00AE5906">
      <w:pPr>
        <w:ind w:left="1080"/>
      </w:pPr>
      <w:r>
        <w:t>Option 2: Implement the test function that automates the test execution as separate test VNF: for example, a test Network Service consists of test VNFs and the VNF under test.</w:t>
      </w:r>
    </w:p>
    <w:p w14:paraId="6907A236" w14:textId="77777777" w:rsidR="00AE5906" w:rsidRDefault="00AE5906" w:rsidP="00AE5906">
      <w:pPr>
        <w:numPr>
          <w:ilvl w:val="1"/>
          <w:numId w:val="23"/>
        </w:numPr>
      </w:pPr>
      <w:r>
        <w:t>Test feedback to VNF vendor</w:t>
      </w:r>
    </w:p>
    <w:p w14:paraId="64E6D831" w14:textId="77777777" w:rsidR="00AE5906" w:rsidRDefault="00AE5906" w:rsidP="00AE5906">
      <w:pPr>
        <w:ind w:left="1080"/>
      </w:pPr>
      <w:r>
        <w:t>It is recommended that a requirement be specified for the VNF to be capable to provide the information as feedback data.</w:t>
      </w:r>
    </w:p>
    <w:p w14:paraId="0700C332" w14:textId="77777777" w:rsidR="00AE5906" w:rsidRDefault="00AE5906" w:rsidP="00AE5906">
      <w:pPr>
        <w:ind w:left="1080"/>
      </w:pPr>
      <w:r>
        <w:t>It is recommended that a requirement be specified for the OSS to be capable to receive the feedback from the VNF</w:t>
      </w:r>
    </w:p>
    <w:p w14:paraId="434CFE26" w14:textId="77777777" w:rsidR="00AE5906" w:rsidRDefault="00AE5906" w:rsidP="00AE5906">
      <w:r>
        <w:lastRenderedPageBreak/>
        <w:t>Besides, there is a revision version of TST 006(TST006ed121) which is still working in progress now. This revision will extend the scope of the report to analyse and provide recommendations on how to enhance the support for joint delivery pipeline, including:</w:t>
      </w:r>
    </w:p>
    <w:p w14:paraId="7BBEDF5A" w14:textId="77777777" w:rsidR="00AE5906" w:rsidRDefault="00AE5906" w:rsidP="00AE5906">
      <w:pPr>
        <w:numPr>
          <w:ilvl w:val="0"/>
          <w:numId w:val="24"/>
        </w:numPr>
      </w:pPr>
      <w:r>
        <w:rPr>
          <w:lang w:val="en-US"/>
        </w:rPr>
        <w:t>Defining the key components in the DevOps process</w:t>
      </w:r>
    </w:p>
    <w:p w14:paraId="648B80F2" w14:textId="77777777" w:rsidR="00AE5906" w:rsidRDefault="00AE5906" w:rsidP="00AE5906">
      <w:pPr>
        <w:numPr>
          <w:ilvl w:val="1"/>
          <w:numId w:val="24"/>
        </w:numPr>
      </w:pPr>
      <w:r>
        <w:t>DevOps server</w:t>
      </w:r>
      <w:r>
        <w:rPr>
          <w:rFonts w:ascii="MS Mincho" w:eastAsia="MS Mincho" w:hAnsi="MS Mincho" w:cs="MS Mincho" w:hint="eastAsia"/>
        </w:rPr>
        <w:t>：</w:t>
      </w:r>
      <w:r>
        <w:t>Analyse which specific NFV components are involved in related operations of DevOps server, and discuss related requirements for NFV MANO APIs.</w:t>
      </w:r>
    </w:p>
    <w:p w14:paraId="56DEAA7D" w14:textId="77777777" w:rsidR="00AE5906" w:rsidRDefault="00AE5906" w:rsidP="00AE5906">
      <w:pPr>
        <w:numPr>
          <w:ilvl w:val="1"/>
          <w:numId w:val="24"/>
        </w:numPr>
      </w:pPr>
      <w:r>
        <w:t>Test Framework: Analyse which specific NFV components are involved in related operations of Test Framework, and discuss related requirements for NFV MANO APIs.</w:t>
      </w:r>
    </w:p>
    <w:p w14:paraId="373F70CD" w14:textId="77777777" w:rsidR="00AE5906" w:rsidRDefault="00AE5906" w:rsidP="00AE5906">
      <w:pPr>
        <w:numPr>
          <w:ilvl w:val="0"/>
          <w:numId w:val="24"/>
        </w:numPr>
        <w:rPr>
          <w:lang w:val="en-US"/>
        </w:rPr>
      </w:pPr>
      <w:r>
        <w:rPr>
          <w:lang w:val="en-US"/>
        </w:rPr>
        <w:t>Analyze implementation of automated test execution</w:t>
      </w:r>
    </w:p>
    <w:p w14:paraId="17D737D3" w14:textId="77777777" w:rsidR="00AE5906" w:rsidRDefault="00AE5906" w:rsidP="00AE5906">
      <w:pPr>
        <w:numPr>
          <w:ilvl w:val="1"/>
          <w:numId w:val="24"/>
        </w:numPr>
        <w:rPr>
          <w:lang w:val="en-US"/>
        </w:rPr>
      </w:pPr>
      <w:r>
        <w:rPr>
          <w:lang w:val="en-US"/>
        </w:rPr>
        <w:t>Leverage a standard test case description file which will be defined in NFV TST013 Spec, Test Frame work will parse this machine-readable file to obtain information for automated test execution.</w:t>
      </w:r>
    </w:p>
    <w:p w14:paraId="36855AD7" w14:textId="77777777" w:rsidR="00AE5906" w:rsidRDefault="00AE5906" w:rsidP="00AE5906">
      <w:pPr>
        <w:numPr>
          <w:ilvl w:val="0"/>
          <w:numId w:val="24"/>
        </w:numPr>
        <w:rPr>
          <w:lang w:val="en-US"/>
        </w:rPr>
      </w:pPr>
      <w:r>
        <w:rPr>
          <w:lang w:val="en-US"/>
        </w:rPr>
        <w:t>Defining the CI-CD process in more detail based on the above analysis.</w:t>
      </w:r>
    </w:p>
    <w:p w14:paraId="34FAC4FF" w14:textId="77777777" w:rsidR="00961DBF" w:rsidRDefault="00961DBF" w:rsidP="00961DBF">
      <w:pPr>
        <w:autoSpaceDE w:val="0"/>
        <w:autoSpaceDN w:val="0"/>
        <w:adjustRightInd w:val="0"/>
        <w:spacing w:after="0"/>
        <w:rPr>
          <w:ins w:id="11" w:author="Huawei" w:date="2021-10-29T09:06:00Z"/>
          <w:lang w:val="en-US"/>
        </w:rPr>
      </w:pPr>
      <w:ins w:id="12" w:author="Huawei" w:date="2021-10-29T09:06:00Z">
        <w:r>
          <w:rPr>
            <w:lang w:val="en-US"/>
          </w:rPr>
          <w:t>ETSI NFV has described a general framework to be used in CICD, with the following major components:</w:t>
        </w:r>
      </w:ins>
    </w:p>
    <w:p w14:paraId="13642AC7" w14:textId="77777777" w:rsidR="00961DBF" w:rsidRDefault="00961DBF" w:rsidP="00961DBF">
      <w:pPr>
        <w:autoSpaceDE w:val="0"/>
        <w:autoSpaceDN w:val="0"/>
        <w:adjustRightInd w:val="0"/>
        <w:spacing w:after="0"/>
        <w:rPr>
          <w:ins w:id="13" w:author="Huawei" w:date="2021-10-29T09:06:00Z"/>
          <w:lang w:val="en-US"/>
        </w:rPr>
      </w:pPr>
    </w:p>
    <w:p w14:paraId="04C9DA5B" w14:textId="77777777" w:rsidR="00961DBF" w:rsidRDefault="00961DBF" w:rsidP="00961DBF">
      <w:pPr>
        <w:pStyle w:val="ListParagraph"/>
        <w:numPr>
          <w:ilvl w:val="0"/>
          <w:numId w:val="26"/>
        </w:numPr>
        <w:autoSpaceDE w:val="0"/>
        <w:autoSpaceDN w:val="0"/>
        <w:adjustRightInd w:val="0"/>
        <w:spacing w:after="0"/>
        <w:rPr>
          <w:ins w:id="14" w:author="Huawei" w:date="2021-10-29T09:06:00Z"/>
          <w:lang w:val="en-US" w:eastAsia="en-GB"/>
        </w:rPr>
      </w:pPr>
      <w:ins w:id="15" w:author="Huawei" w:date="2021-10-29T09:06:00Z">
        <w:r w:rsidRPr="00D84A7C">
          <w:rPr>
            <w:lang w:val="en-US"/>
          </w:rPr>
          <w:t xml:space="preserve">As described in </w:t>
        </w:r>
        <w:r>
          <w:t>ETSI GR NFV-TST 006 [4]</w:t>
        </w:r>
        <w:r w:rsidRPr="00D84A7C">
          <w:rPr>
            <w:lang w:val="en-US"/>
          </w:rPr>
          <w:t xml:space="preserve">, DevOps server is responsible for </w:t>
        </w:r>
        <w:r w:rsidRPr="00D84A7C">
          <w:rPr>
            <w:lang w:val="en-US" w:eastAsia="en-GB"/>
          </w:rPr>
          <w:t>pre-checks of the NFVI, triggering the different testing phases, evaluating the testing phases, post event health checks of the VNF(s), sending feedback to the VNF Provider.</w:t>
        </w:r>
        <w:r>
          <w:rPr>
            <w:lang w:val="en-US" w:eastAsia="en-GB"/>
          </w:rPr>
          <w:br/>
        </w:r>
      </w:ins>
    </w:p>
    <w:p w14:paraId="4ECA822A" w14:textId="77777777" w:rsidR="00961DBF" w:rsidRDefault="00961DBF" w:rsidP="00961DBF">
      <w:pPr>
        <w:pStyle w:val="ListParagraph"/>
        <w:numPr>
          <w:ilvl w:val="0"/>
          <w:numId w:val="26"/>
        </w:numPr>
        <w:autoSpaceDE w:val="0"/>
        <w:autoSpaceDN w:val="0"/>
        <w:adjustRightInd w:val="0"/>
        <w:spacing w:after="0"/>
        <w:rPr>
          <w:ins w:id="16" w:author="Huawei" w:date="2021-10-29T09:06:00Z"/>
          <w:lang w:val="en-US" w:eastAsia="en-GB"/>
        </w:rPr>
      </w:pPr>
      <w:ins w:id="17" w:author="Huawei" w:date="2021-10-29T09:06:00Z">
        <w:r>
          <w:rPr>
            <w:lang w:val="en-US" w:eastAsia="en-GB"/>
          </w:rPr>
          <w:t xml:space="preserve">As described in </w:t>
        </w:r>
        <w:r>
          <w:t>ETSI GR NFV-TST 011 [x]</w:t>
        </w:r>
        <w:r>
          <w:rPr>
            <w:lang w:val="en-US" w:eastAsia="en-GB"/>
          </w:rPr>
          <w:t>, a Test Execution Platform is responsible for managing the execution of test cases and managing all resources outside the System Under Test.</w:t>
        </w:r>
        <w:r>
          <w:rPr>
            <w:lang w:val="en-US" w:eastAsia="en-GB"/>
          </w:rPr>
          <w:br/>
        </w:r>
      </w:ins>
    </w:p>
    <w:p w14:paraId="49F06C6F" w14:textId="77777777" w:rsidR="00961DBF" w:rsidRPr="00D84A7C" w:rsidRDefault="00961DBF" w:rsidP="00961DBF">
      <w:pPr>
        <w:pStyle w:val="ListParagraph"/>
        <w:numPr>
          <w:ilvl w:val="0"/>
          <w:numId w:val="26"/>
        </w:numPr>
        <w:autoSpaceDE w:val="0"/>
        <w:autoSpaceDN w:val="0"/>
        <w:adjustRightInd w:val="0"/>
        <w:spacing w:after="0"/>
        <w:rPr>
          <w:ins w:id="18" w:author="Huawei" w:date="2021-10-29T09:06:00Z"/>
          <w:lang w:val="en-US" w:eastAsia="en-GB"/>
        </w:rPr>
      </w:pPr>
      <w:ins w:id="19" w:author="Huawei" w:date="2021-10-29T09:06:00Z">
        <w:r>
          <w:rPr>
            <w:lang w:val="en-US" w:eastAsia="en-GB"/>
          </w:rPr>
          <w:t xml:space="preserve">As described in </w:t>
        </w:r>
        <w:r>
          <w:t>ETSI GR NFV-TST 002 [y]</w:t>
        </w:r>
        <w:r>
          <w:rPr>
            <w:lang w:val="en-US" w:eastAsia="en-GB"/>
          </w:rPr>
          <w:t>, the System Under Test includes the Virtual Network Functions, the NFV Infrastructure, and the associated management/orchestration and descriptors.</w:t>
        </w:r>
        <w:r>
          <w:rPr>
            <w:lang w:val="en-US" w:eastAsia="en-GB"/>
          </w:rPr>
          <w:br/>
        </w:r>
      </w:ins>
    </w:p>
    <w:p w14:paraId="277CBCBC" w14:textId="0A1659C3" w:rsidR="00961DBF" w:rsidDel="007B59A4" w:rsidRDefault="002123C8" w:rsidP="00961DBF">
      <w:pPr>
        <w:autoSpaceDE w:val="0"/>
        <w:autoSpaceDN w:val="0"/>
        <w:adjustRightInd w:val="0"/>
        <w:spacing w:after="0"/>
        <w:rPr>
          <w:ins w:id="20" w:author="Huawei" w:date="2021-10-29T10:31:00Z"/>
          <w:del w:id="21" w:author="Rev3" w:date="2021-11-19T15:28:00Z"/>
          <w:lang w:val="en-US"/>
        </w:rPr>
      </w:pPr>
      <w:ins w:id="22" w:author="Huawei" w:date="2021-10-29T10:31:00Z">
        <w:del w:id="23" w:author="Rev3" w:date="2021-11-19T15:28:00Z">
          <w:r w:rsidDel="007B59A4">
            <w:rPr>
              <w:noProof/>
              <w:lang w:val="en-US"/>
            </w:rPr>
            <mc:AlternateContent>
              <mc:Choice Requires="wpc">
                <w:drawing>
                  <wp:inline distT="0" distB="0" distL="0" distR="0" wp14:anchorId="739F30F4" wp14:editId="5EE27A91">
                    <wp:extent cx="6120765" cy="387206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5"/>
                            <wps:cNvSpPr txBox="1"/>
                            <wps:spPr>
                              <a:xfrm>
                                <a:off x="3480435" y="215265"/>
                                <a:ext cx="2514600" cy="2857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5" name="Text Box 5"/>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Text Box 5"/>
                            <wps:cNvSpPr txBox="1"/>
                            <wps:spPr>
                              <a:xfrm>
                                <a:off x="5194935" y="149352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Text Box 5"/>
                            <wps:cNvSpPr txBox="1"/>
                            <wps:spPr>
                              <a:xfrm>
                                <a:off x="51949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 name="Text Box 5"/>
                            <wps:cNvSpPr txBox="1"/>
                            <wps:spPr>
                              <a:xfrm>
                                <a:off x="43948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Text Box 5"/>
                            <wps:cNvSpPr txBox="1"/>
                            <wps:spPr>
                              <a:xfrm>
                                <a:off x="4394835" y="148145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Text Box 5"/>
                            <wps:cNvSpPr txBox="1"/>
                            <wps:spPr>
                              <a:xfrm>
                                <a:off x="35947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Text Box 5"/>
                            <wps:cNvSpPr txBox="1"/>
                            <wps:spPr>
                              <a:xfrm>
                                <a:off x="35947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 name="Left-Right Arrow 21"/>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9F30F4" id="Canvas 4" o:spid="_x0000_s1026"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804;top:2152;width:25146;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KCcAA&#10;AADbAAAADwAAAGRycy9kb3ducmV2LnhtbERPTYvCMBC9L/gfwgje1lQXRapRRBQWxINaPI/N2Fab&#10;SWmiVn+9EQRv83ifM5k1phQ3ql1hWUGvG4EgTq0uOFOQ7Fe/IxDOI2ssLZOCBzmYTVs/E4y1vfOW&#10;bjufiRDCLkYFufdVLKVLczLourYiDtzJ1gZ9gHUmdY33EG5K2Y+ioTRYcGjIsaJFTulldzUKNo9k&#10;mKyP2D+Xf9fnenlOXXEYKdVpN/MxCE+N/4o/7n8d5g/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nKCcAAAADbAAAADwAAAAAAAAAAAAAAAACYAgAAZHJzL2Rvd25y&#10;ZXYueG1sUEsFBgAAAAAEAAQA9QAAAIUDAAAAAA==&#10;" fillcolor="#d9e2f3 [660]" strokeweight=".5pt">
                      <v:textbox inset="1mm,1mm,1mm,1mm">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29"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YPcEA&#10;AADaAAAADwAAAGRycy9kb3ducmV2LnhtbESPQYvCMBSE7wv+h/AEb2uqiyLVKCIKC+JBLZ6fzbOt&#10;Ni+liVr99UYQPA4z8w0zmTWmFDeqXWFZQa8bgSBOrS44U5DsV78jEM4jaywtk4IHOZhNWz8TjLW9&#10;85ZuO5+JAGEXo4Lc+yqW0qU5GXRdWxEH72Rrgz7IOpO6xnuAm1L2o2goDRYcFnKsaJFTetldjYLN&#10;Ixkm6yP2z+Xf9blenlNXHEZKddrNfAzCU+O/4U/7XysYwP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92D3BAAAA2gAAAA8AAAAAAAAAAAAAAAAAmAIAAGRycy9kb3du&#10;cmV2LnhtbFBLBQYAAAAABAAEAPUAAACGAwAAAAA=&#10;" fillcolor="#d9e2f3 [660]" strokeweight=".5pt">
                      <v:textbox inset="1mm,1mm,1mm,1mm">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30"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oIsAA&#10;AADaAAAADwAAAGRycy9kb3ducmV2LnhtbESPwWrDMBBE74X8g9hAb42cHtziRAklENwc7Tb3RdrI&#10;ptZKWKrt/n1UKPQ4zMwbZn9c3CAmGmPvWcF2U4Ag1t70bBV8fpyfXkHEhGxw8EwKfijC8bB62GNl&#10;/MwNTW2yIkM4VqigSylUUkbdkcO48YE4ezc/OkxZjlaaEecMd4N8LopSOuw5L3QY6NSR/mq/nQLZ&#10;2O2iX6y/huba6Lm+1NoEpR7Xy9sORKIl/Yf/2u9GQQm/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oIsAAAADaAAAADwAAAAAAAAAAAAAAAACYAgAAZHJzL2Rvd25y&#10;ZXYueG1sUEsFBgAAAAAEAAQA9QAAAIUDAAAAAA==&#10;" fillcolor="#d9e2f3 [660]" strokeweight=".5pt">
                      <v:textbox inset="1mm,1mm,1mm,1mm">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31"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NCMEA&#10;AADaAAAADwAAAGRycy9kb3ducmV2LnhtbESPUWsCMRCE3wv+h7CFvtVcpa31NIq0FH0ran/Aclkv&#10;h5fNkWzPa3+9KQg+DjPfDLNYDb5VPcXUBDbwNC5AEVfBNlwb+D58Pr6BSoJssQ1MBn4pwWo5ultg&#10;acOZd9TvpVa5hFOJBpxIV2qdKkce0zh0xNk7huhRsoy1thHPudy3elIUr9pjw3nBYUfvjqrT/scb&#10;mL5MEv/VLjby0T9vhy+peDMz5uF+WM9BCQ1yC1/prc0c/F/JN0A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DQjBAAAA2gAAAA8AAAAAAAAAAAAAAAAAmAIAAGRycy9kb3du&#10;cmV2LnhtbFBLBQYAAAAABAAEAPUAAACGAwAAAAA=&#10;" fillcolor="white [3201]" strokeweight=".5pt">
                      <v:textbox inset="1mm,1mm,1mm,1mm">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32"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er4A&#10;AADaAAAADwAAAGRycy9kb3ducmV2LnhtbERPzWoCMRC+F3yHMEJvNau0VVejSEupt+LPAwybcbO4&#10;mSzJuG779M2h0OPH97/eDr5VPcXUBDYwnRSgiKtgG64NnE8fTwtQSZAttoHJwDcl2G5GD2ssbbjz&#10;gfqj1CqHcCrRgBPpSq1T5chjmoSOOHOXED1KhrHWNuI9h/tWz4riVXtsODc47OjNUXU93ryB+css&#10;8U/tYiPv/fN++JKKP5fGPI6H3QqU0CD/4j/33hrIW/OVfA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mXq+AAAA2gAAAA8AAAAAAAAAAAAAAAAAmAIAAGRycy9kb3ducmV2&#10;LnhtbFBLBQYAAAAABAAEAPUAAACDAwAAAAA=&#10;" fillcolor="white [3201]" strokeweight=".5pt">
                      <v:textbox inset="1mm,1mm,1mm,1mm">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33" type="#_x0000_t202" style="position:absolute;left:51949;top:1493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84cIA&#10;AADaAAAADwAAAGRycy9kb3ducmV2LnhtbESPzWrDMBCE74W8g9hAb42c0DSNGyWEltDcSn4eYLG2&#10;lqm1MtLWcfP0VaDQ4zAz3zCrzeBb1VNMTWAD00kBirgKtuHawPm0e3gGlQTZYhuYDPxQgs16dLfC&#10;0oYLH6g/Sq0yhFOJBpxIV2qdKkce0yR0xNn7DNGjZBlrbSNeMty3elYUT9pjw3nBYUevjqqv47c3&#10;sJjPEl9rFxt56x/3w4dU/L405n48bF9ACQ3yH/5r762BJdyu5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DzhwgAAANoAAAAPAAAAAAAAAAAAAAAAAJgCAABkcnMvZG93&#10;bnJldi54bWxQSwUGAAAAAAQABAD1AAAAhwMAAAAA&#10;" fillcolor="white [3201]" strokeweight=".5pt">
                      <v:textbox inset="1mm,1mm,1mm,1mm">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34" type="#_x0000_t202" style="position:absolute;left:51949;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hMMIA&#10;AADbAAAADwAAAGRycy9kb3ducmV2LnhtbESPzU4DMQyE70h9h8iVuNEsFT/t0rSqQIjeEIUHsDZm&#10;s2LjrBJ3u/D0+IDEzdaMZz5vdlPszUi5dIkdXC8qMMRN8h23Dj7en69WYIoge+wTk4NvKrDbzi42&#10;WPt05jcaj9IaDeFSo4MgMtTWliZQxLJIA7FqnylHFF1za33Gs4bH3i6r6s5G7FgbAg70GKj5Op6i&#10;g/vbZeGfNuROnsabw/QqDb+snbucT/sHMEKT/Jv/rg9e8ZVe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2EwwgAAANsAAAAPAAAAAAAAAAAAAAAAAJgCAABkcnMvZG93&#10;bnJldi54bWxQSwUGAAAAAAQABAD1AAAAhwMAAAAA&#10;" fillcolor="white [3201]" strokeweight=".5pt">
                      <v:textbox inset="1mm,1mm,1mm,1mm">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35" type="#_x0000_t202" style="position:absolute;left:43948;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8AA&#10;AADbAAAADwAAAGRycy9kb3ducmV2LnhtbERPzWoCMRC+F3yHMEJvNavU2q5GkRapt6LtAwybcbO4&#10;mSzJdN369I1Q6G0+vt9ZbQbfqp5iagIbmE4KUMRVsA3XBr4+dw/PoJIgW2wDk4EfSrBZj+5WWNpw&#10;4QP1R6lVDuFUogEn0pVap8qRxzQJHXHmTiF6lAxjrW3ESw73rZ4VxZP22HBucNjRq6PqfPz2Bhbz&#10;WeJr7WIjb/3jfviQit9fjLkfD9slKKFB/sV/7r3N86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Eq8AAAADbAAAADwAAAAAAAAAAAAAAAACYAgAAZHJzL2Rvd25y&#10;ZXYueG1sUEsFBgAAAAAEAAQA9QAAAIUDAAAAAA==&#10;" fillcolor="white [3201]" strokeweight=".5pt">
                      <v:textbox inset="1mm,1mm,1mm,1mm">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36" type="#_x0000_t202" style="position:absolute;left:43948;top:1481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a3MAA&#10;AADbAAAADwAAAGRycy9kb3ducmV2LnhtbERPzUoDMRC+C32HMII3m3Vp1a5NS7GIvUmrDzBsppvF&#10;zWRJxu3q05tCobf5+H5nuR59pwaKqQ1s4GFagCKug225MfD1+Xb/DCoJssUuMBn4pQTr1eRmiZUN&#10;J97TcJBG5RBOFRpwIn2ldaodeUzT0BNn7hiiR8kwNtpGPOVw3+myKB61x5Zzg8OeXh3V34cfb+Bp&#10;Xib+a1xsZTvMduOH1Py+MObudty8gBIa5Sq+uHc2zy/h/Es+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a3MAAAADbAAAADwAAAAAAAAAAAAAAAACYAgAAZHJzL2Rvd25y&#10;ZXYueG1sUEsFBgAAAAAEAAQA9QAAAIUDAAAAAA==&#10;" fillcolor="white [3201]" strokeweight=".5pt">
                      <v:textbox inset="1mm,1mm,1mm,1mm">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37" type="#_x0000_t202" style="position:absolute;left:35947;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R8AA&#10;AADbAAAADwAAAGRycy9kb3ducmV2LnhtbERP22oCMRB9L/gPYQTfarbW3rZGkYroW6ntBwyb6Wbp&#10;ZrIk47r69aZQ6NscznUWq8G3qqeYmsAG7qYFKOIq2IZrA1+f29tnUEmQLbaBycCZEqyWo5sFljac&#10;+IP6g9Qqh3Aq0YAT6UqtU+XIY5qGjjhz3yF6lAxjrW3EUw73rZ4VxaP22HBucNjRm6Pq53D0Bp4e&#10;ZokvtYuNbPr5fniXincvxkzGw/oVlNAg/+I/997m+ffw+0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H/R8AAAADbAAAADwAAAAAAAAAAAAAAAACYAgAAZHJzL2Rvd25y&#10;ZXYueG1sUEsFBgAAAAAEAAQA9QAAAIUDAAAAAA==&#10;" fillcolor="white [3201]" strokeweight=".5pt">
                      <v:textbox inset="1mm,1mm,1mm,1mm">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38"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M78A&#10;AADbAAAADwAAAGRycy9kb3ducmV2LnhtbERP22oCMRB9L/gPYYS+1axib6tRRJH6Vmr7AcNm3Cxu&#10;Jksyrlu/vikU+jaHc53levCt6immJrCB6aQARVwF23Bt4Otz//ACKgmyxTYwGfimBOvV6G6JpQ1X&#10;/qD+KLXKIZxKNOBEulLrVDnymCahI87cKUSPkmGstY14zeG+1bOieNIeG84NDjvaOqrOx4s38Pw4&#10;S3yrXWxk188Pw7tU/PZqzP142CxACQ3yL/5zH2yeP4ffX/IBe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GczvwAAANsAAAAPAAAAAAAAAAAAAAAAAJgCAABkcnMvZG93bnJl&#10;di54bWxQSwUGAAAAAAQABAD1AAAAhAMAAAAA&#10;" fillcolor="white [3201]" strokeweight=".5pt">
                      <v:textbox inset="1mm,1mm,1mm,1mm">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39" type="#_x0000_t202" style="position:absolute;left:35947;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c38AA&#10;AADbAAAADwAAAGRycy9kb3ducmV2LnhtbERPzWoCMRC+F/oOYQq91azSWt0aRVpKvUnVBxg2083i&#10;ZrIk47rt0zeC4G0+vt9ZrAbfqp5iagIbGI8KUMRVsA3XBg77z6cZqCTIFtvAZOCXEqyW93cLLG04&#10;8zf1O6lVDuFUogEn0pVap8qRxzQKHXHmfkL0KBnGWtuI5xzuWz0piqn22HBucNjRu6PquDt5A68v&#10;k8R/tYuNfPTPm2ErFX/NjXl8GNZvoIQGuYmv7o3N86dw+SU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c38AAAADbAAAADwAAAAAAAAAAAAAAAACYAgAAZHJzL2Rvd25y&#10;ZXYueG1sUEsFBgAAAAAEAAQA9QAAAIUDAAAAAA==&#10;" fillcolor="white [3201]" strokeweight=".5pt">
                      <v:textbox inset="1mm,1mm,1mm,1mm">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4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5cMA&#10;AADbAAAADwAAAGRycy9kb3ducmV2LnhtbERPS2vCQBC+F/oflhG8NRstaEizkVIUCtJD0+B5zE7z&#10;aHY2ZFeN/vpuQehtPr7nZJvJ9OJMo2stK1hEMQjiyuqWawXl1+4pAeE8ssbeMim4koNN/viQYart&#10;hT/pXPhahBB2KSpovB9SKV3VkEEX2YE4cN92NOgDHGupR7yEcNPLZRyvpMGWQ0ODA701VP0UJ6Pg&#10;41quyv0Rl13/fLrtt13l2kOi1Hw2vb6A8DT5f/Hd/a7D/DX8/RI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x5cMAAADbAAAADwAAAAAAAAAAAAAAAACYAgAAZHJzL2Rv&#10;d25yZXYueG1sUEsFBgAAAAAEAAQA9QAAAIgDAAAAAA==&#10;" fillcolor="#d9e2f3 [660]" strokeweight=".5pt">
                      <v:textbox inset="1mm,1mm,1mm,1mm">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4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keMQA&#10;AADbAAAADwAAAGRycy9kb3ducmV2LnhtbESPT2vCQBDF7wW/wzJCb3VjEKmpqxRpoRWk+AfPQ3aa&#10;pGZnw+6q6bd3DoK3Gd6b934zX/auVRcKsfFsYDzKQBGX3jZcGTjsP19eQcWEbLH1TAb+KcJyMXia&#10;Y2H9lbd02aVKSQjHAg3UKXWF1rGsyWEc+Y5YtF8fHCZZQ6VtwKuEu1bnWTbVDhuWhho7WtVUnnZn&#10;Z2DzM6GT/1u3+eycH7Y86Y4f4duY52H//gYqUZ8e5vv1lxV8gZV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5HjEAAAA2wAAAA8AAAAAAAAAAAAAAAAAmAIAAGRycy9k&#10;b3ducmV2LnhtbFBLBQYAAAAABAAEAPUAAACJAwAAAAA=&#10;" fillcolor="white [3201]" strokeweight=".5pt">
                      <v:textbox inset="1mm,0,1mm,0">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4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B48AA&#10;AADbAAAADwAAAGRycy9kb3ducmV2LnhtbERP24rCMBB9X/Afwgi+ralFlrUaRURBF2Txgs9DM7bV&#10;ZlKSqPXvzcKCb3M415nMWlOLOzlfWVYw6CcgiHOrKy4UHA+rz28QPiBrrC2Tgid5mE07HxPMtH3w&#10;ju77UIgYwj5DBWUITSalz0sy6Pu2IY7c2TqDIUJXSO3wEcNNLdMk+ZIGK44NJTa0KCm/7m9GwfZ3&#10;SFd7+anT0S097njYnJZuo1Sv287HIAK14S3+d691nD+Cv1/i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B48AAAADbAAAADwAAAAAAAAAAAAAAAACYAgAAZHJzL2Rvd25y&#10;ZXYueG1sUEsFBgAAAAAEAAQA9QAAAIUDAAAAAA==&#10;" fillcolor="white [3201]" strokeweight=".5pt">
                      <v:textbox inset="1mm,0,1mm,0">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v:textbox>
                    </v:shape>
                    <v:shape id="Text Box 5" o:spid="_x0000_s104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jb8A&#10;AADbAAAADwAAAGRycy9kb3ducmV2LnhtbERPS27CMBDdV+odrKnErjhE0E+KQQiEYFeV9gCjeBpH&#10;xOPIHkLo6etFpS6f3n+5Hn2nBoqpDWxgNi1AEdfBttwY+PrcP76ASoJssQtMBm6UYL26v1tiZcOV&#10;P2g4SaNyCKcKDTiRvtI61Y48pmnoiTP3HaJHyTA22ka85nDf6bIonrTHlnODw562jurz6eINPC/K&#10;xD+Ni63shvlxfJeaD6/GTB7GzRsooVH+xX/uozVQ5vX5S/4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z6uNvwAAANsAAAAPAAAAAAAAAAAAAAAAAJgCAABkcnMvZG93bnJl&#10;di54bWxQSwUGAAAAAAQABAD1AAAAhAMAAAAA&#10;" fillcolor="white [3201]" strokeweight=".5pt">
                      <v:textbox inset="1mm,1mm,1mm,1mm">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4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GNcYA&#10;AADbAAAADwAAAGRycy9kb3ducmV2LnhtbESPQWvCQBSE74L/YXkFb7oxh2pTVym2gXjoIbaFentk&#10;X5PQ7NuQ3SbRX+8WBI/DzHzDbHajaURPnastK1guIhDEhdU1lwo+P9L5GoTzyBoby6TgTA522+lk&#10;g4m2A+fUH30pAoRdggoq79tESldUZNAtbEscvB/bGfRBdqXUHQ4BbhoZR9GjNFhzWKiwpX1Fxe/x&#10;zyh47YuTzlNn8ve38evpsvqOTodMqdnD+PIMwtPo7+FbO9MK4iX8fwk/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GNcYAAADbAAAADwAAAAAAAAAAAAAAAACYAgAAZHJz&#10;L2Rvd25yZXYueG1sUEsFBgAAAAAEAAQA9QAAAIsDAAAAAA==&#10;" adj="5400" fillcolor="#4472c4 [3204]" strokecolor="#1f3763 [1604]" strokeweight="1pt"/>
                    <v:shape id="Left-Right Arrow 22" o:spid="_x0000_s104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ep8MA&#10;AADbAAAADwAAAGRycy9kb3ducmV2LnhtbESPT4vCMBTE74LfITxhb5q2gluqUUQUF2QP6x+8Pppn&#10;W2xeahO1fvvNwoLHYeY3w8wWnanFg1pXWVYQjyIQxLnVFRcKjofNMAXhPLLG2jIpeJGDxbzfm2Gm&#10;7ZN/6LH3hQgl7DJUUHrfZFK6vCSDbmQb4uBdbGvQB9kWUrf4DOWmlkkUTaTBisNCiQ2tSsqv+7tR&#10;kKTr24bj1/az/r6OT805viS7k1Ifg245BeGp8+/wP/2lA5fA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Sep8MAAADbAAAADwAAAAAAAAAAAAAAAACYAgAAZHJzL2Rv&#10;d25yZXYueG1sUEsFBgAAAAAEAAQA9QAAAIgDAAAAAA==&#10;" adj="5400" fillcolor="#4472c4 [3204]" strokecolor="#1f3763 [1604]" strokeweight="1pt"/>
                    <v:shape id="Left-Right Arrow 23" o:spid="_x0000_s104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2cUA&#10;AADbAAAADwAAAGRycy9kb3ducmV2LnhtbESPQWvCQBSE74L/YXmCN92oYG3qKtIq6KGHqIV6e2Sf&#10;STD7NmTXGP313YLgcZiZb5j5sjWlaKh2hWUFo2EEgji1uuBMwfGwGcxAOI+ssbRMCu7kYLnoduYY&#10;a3vjhJq9z0SAsItRQe59FUvp0pwMuqGtiIN3trVBH2SdSV3jLcBNKcdRNJUGCw4LOVb0mVN62V+N&#10;gq8mPelk40zyvW5/3h9vv9Fpt1Wq32tXHyA8tf4Vfra3WsF4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3ZxQAAANsAAAAPAAAAAAAAAAAAAAAAAJgCAABkcnMv&#10;ZG93bnJldi54bWxQSwUGAAAAAAQABAD1AAAAigMAAAAA&#10;" adj="5400" fillcolor="#4472c4 [3204]" strokecolor="#1f3763 [1604]" strokeweight="1pt"/>
                    <w10:anchorlock/>
                  </v:group>
                </w:pict>
              </mc:Fallback>
            </mc:AlternateContent>
          </w:r>
        </w:del>
      </w:ins>
      <w:ins w:id="24" w:author="Rev1" w:date="2021-11-17T12:48:00Z">
        <w:del w:id="25" w:author="Rev3" w:date="2021-11-19T15:28:00Z">
          <w:r w:rsidR="009D6D45" w:rsidDel="007B59A4">
            <w:rPr>
              <w:noProof/>
              <w:lang w:val="en-US"/>
            </w:rPr>
            <mc:AlternateContent>
              <mc:Choice Requires="wpc">
                <w:drawing>
                  <wp:inline distT="0" distB="0" distL="0" distR="0" wp14:anchorId="7A102570" wp14:editId="7F5BF6CB">
                    <wp:extent cx="6120765" cy="3871595"/>
                    <wp:effectExtent l="0" t="0" r="0" b="1460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Text Box 5"/>
                            <wps:cNvSpPr txBox="1"/>
                            <wps:spPr>
                              <a:xfrm>
                                <a:off x="4245609" y="215265"/>
                                <a:ext cx="1749425" cy="36563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8" name="Text Box 98"/>
                            <wps:cNvSpPr txBox="1"/>
                            <wps:spPr>
                              <a:xfrm>
                                <a:off x="23825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Text Box 5"/>
                            <wps:cNvSpPr txBox="1"/>
                            <wps:spPr>
                              <a:xfrm>
                                <a:off x="1275106" y="688340"/>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Text Box 5"/>
                            <wps:cNvSpPr txBox="1"/>
                            <wps:spPr>
                              <a:xfrm>
                                <a:off x="24568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Text Box 5"/>
                            <wps:cNvSpPr txBox="1"/>
                            <wps:spPr>
                              <a:xfrm>
                                <a:off x="5194935" y="230949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3" name="Text Box 5"/>
                            <wps:cNvSpPr txBox="1"/>
                            <wps:spPr>
                              <a:xfrm>
                                <a:off x="51949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Text Box 5"/>
                            <wps:cNvSpPr txBox="1"/>
                            <wps:spPr>
                              <a:xfrm>
                                <a:off x="43948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 name="Text Box 5"/>
                            <wps:cNvSpPr txBox="1"/>
                            <wps:spPr>
                              <a:xfrm>
                                <a:off x="4394835" y="229743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6" name="Text Box 5"/>
                            <wps:cNvSpPr txBox="1"/>
                            <wps:spPr>
                              <a:xfrm>
                                <a:off x="43948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7"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8" name="Text Box 5"/>
                            <wps:cNvSpPr txBox="1"/>
                            <wps:spPr>
                              <a:xfrm>
                                <a:off x="51949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Text Box 5"/>
                            <wps:cNvSpPr txBox="1"/>
                            <wps:spPr>
                              <a:xfrm>
                                <a:off x="23825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0" name="Text Box 5"/>
                            <wps:cNvSpPr txBox="1"/>
                            <wps:spPr>
                              <a:xfrm>
                                <a:off x="24593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 name="Text Box 5"/>
                            <wps:cNvSpPr txBox="1"/>
                            <wps:spPr>
                              <a:xfrm>
                                <a:off x="24568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2" name="Text Box 5"/>
                            <wps:cNvSpPr txBox="1"/>
                            <wps:spPr>
                              <a:xfrm>
                                <a:off x="24568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3" name="Left-Right Arrow 113"/>
                            <wps:cNvSpPr/>
                            <wps:spPr>
                              <a:xfrm>
                                <a:off x="1960906" y="938530"/>
                                <a:ext cx="421613"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Left-Right Arrow 114"/>
                            <wps:cNvSpPr/>
                            <wps:spPr>
                              <a:xfrm rot="5400000">
                                <a:off x="28740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Left-Right Arrow 115"/>
                            <wps:cNvSpPr/>
                            <wps:spPr>
                              <a:xfrm>
                                <a:off x="37769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5"/>
                            <wps:cNvSpPr txBox="1"/>
                            <wps:spPr>
                              <a:xfrm>
                                <a:off x="359410" y="8883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9EFD4"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4" name="Text Box 5"/>
                            <wps:cNvSpPr txBox="1"/>
                            <wps:spPr>
                              <a:xfrm>
                                <a:off x="245110" y="7740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7" name="Left-Right Arrow 117"/>
                            <wps:cNvSpPr/>
                            <wps:spPr>
                              <a:xfrm>
                                <a:off x="863017" y="938530"/>
                                <a:ext cx="412089"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5"/>
                            <wps:cNvSpPr txBox="1"/>
                            <wps:spPr>
                              <a:xfrm>
                                <a:off x="132106" y="6724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7A102570" id="Canvas 118" o:spid="_x0000_s104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">
                    <v:shape id="_x0000_s1048" type="#_x0000_t75" style="position:absolute;width:61207;height:38715;visibility:visible;mso-wrap-style:square">
                      <v:fill o:detectmouseclick="t"/>
                      <v:path o:connecttype="none"/>
                    </v:shape>
                    <v:shape id="Text Box 5" o:spid="_x0000_s1049" type="#_x0000_t202" style="position:absolute;left:42456;top:2152;width:17494;height:36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v8MA&#10;AADbAAAADwAAAGRycy9kb3ducmV2LnhtbESPQYvCMBSE78L+h/AW9qbpuqC1GkVEYUE8qMXzs3m2&#10;dZuX0kSt++uNIHgcZuYbZjJrTSWu1LjSsoLvXgSCOLO65FxBul91YxDOI2usLJOCOzmYTT86E0y0&#10;vfGWrjufiwBhl6CCwvs6kdJlBRl0PVsTB+9kG4M+yCaXusFbgJtK9qNoIA2WHBYKrGlRUPa3uxgF&#10;m3s6SNdH7J+rn8v/ennOXHmIlfr6bOdjEJ5a/w6/2r9awWg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yv8MAAADbAAAADwAAAAAAAAAAAAAAAACYAgAAZHJzL2Rv&#10;d25yZXYueG1sUEsFBgAAAAAEAAQA9QAAAIgDAAAAAA==&#10;" fillcolor="#d9e2f3 [660]" strokeweight=".5pt">
                      <v:textbox inset="1mm,1mm,1mm,1mm">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98" o:spid="_x0000_s1050" type="#_x0000_t202" style="position:absolute;left:23825;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zcEA&#10;AADbAAAADwAAAGRycy9kb3ducmV2LnhtbERPy4rCMBTdC/5DuII7m6ogTsdYZBhBEBdqmfWd5tqH&#10;zU1pola/3iwGZnk471Xam0bcqXOVZQXTKAZBnFtdcaEgO28nSxDOI2tsLJOCJzlI18PBChNtH3yk&#10;+8kXIoSwS1BB6X2bSOnykgy6yLbEgbvYzqAPsCuk7vARwk0jZ3G8kAYrDg0ltvRVUn493YyCwzNb&#10;ZPtfnNXN/Pbaf9e5q36WSo1H/eYThKfe/4v/3Dut4CO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7Zs3BAAAA2wAAAA8AAAAAAAAAAAAAAAAAmAIAAGRycy9kb3du&#10;cmV2LnhtbFBLBQYAAAAABAAEAPUAAACGAwAAAAA=&#10;" fillcolor="#d9e2f3 [660]" strokeweight=".5pt">
                      <v:textbox inset="1mm,1mm,1mm,1mm">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51" type="#_x0000_t202" style="position:absolute;left:12751;top:6883;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28EA&#10;AADbAAAADwAAAGRycy9kb3ducmV2LnhtbESPwWrDMBBE74X8g9hAb43sHtrajWJCoKQ9Ok3ui7SV&#10;TayVsJTY/fsqEOhxmJk3zLqZ3SCuNMbes4JyVYAg1t70bBUcvz+e3kDEhGxw8EwKfilCs1k8rLE2&#10;fuKWrodkRYZwrFFBl1KopYy6I4dx5QNx9n786DBlOVppRpwy3A3yuShepMOe80KHgXYd6fPh4hTI&#10;1pazfrX+FNpTq6f9116boNTjct6+g0g0p//wvf1pFFQV3L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o9vBAAAA2wAAAA8AAAAAAAAAAAAAAAAAmAIAAGRycy9kb3du&#10;cmV2LnhtbFBLBQYAAAAABAAEAPUAAACGAwAAAAA=&#10;" fillcolor="#d9e2f3 [660]" strokeweight=".5pt">
                      <v:textbox inset="1mm,1mm,1mm,1mm">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52"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AOcMA&#10;AADcAAAADwAAAGRycy9kb3ducmV2LnhtbESPzU4DMQyE70h9h8iVuNEsFT/t0rSqQIjeEIUHsDZm&#10;s2LjrBJ3u/D0+IDEzdaMZz5vdlPszUi5dIkdXC8qMMRN8h23Dj7en69WYIoge+wTk4NvKrDbzi42&#10;WPt05jcaj9IaDeFSo4MgMtTWliZQxLJIA7FqnylHFF1za33Gs4bH3i6r6s5G7FgbAg70GKj5Op6i&#10;g/vbZeGfNuROnsabw/QqDb+snbucT/sHMEKT/Jv/rg9e8Sv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4AOcMAAADcAAAADwAAAAAAAAAAAAAAAACYAgAAZHJzL2Rv&#10;d25yZXYueG1sUEsFBgAAAAAEAAQA9QAAAIgDAAAAAA==&#10;" fillcolor="white [3201]" strokeweight=".5pt">
                      <v:textbox inset="1mm,1mm,1mm,1mm">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53" type="#_x0000_t202" style="position:absolute;left:24568;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losEA&#10;AADcAAAADwAAAGRycy9kb3ducmV2LnhtbERPzWoCMRC+F3yHMEJvNavU2q5GkRapt6LtAwybcbO4&#10;mSzJdN369I1Q6G0+vt9ZbQbfqp5iagIbmE4KUMRVsA3XBr4+dw/PoJIgW2wDk4EfSrBZj+5WWNpw&#10;4QP1R6lVDuFUogEn0pVap8qRxzQJHXHmTiF6lAxjrW3ESw73rZ4VxZP22HBucNjRq6PqfPz2Bhbz&#10;WeJr7WIjb/3jfviQit9fjLkfD9slKKFB/sV/7r3N84sp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paLBAAAA3AAAAA8AAAAAAAAAAAAAAAAAmAIAAGRycy9kb3du&#10;cmV2LnhtbFBLBQYAAAAABAAEAPUAAACGAwAAAAA=&#10;" fillcolor="white [3201]" strokeweight=".5pt">
                      <v:textbox inset="1mm,1mm,1mm,1mm">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54" type="#_x0000_t202" style="position:absolute;left:51949;top:2309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71cEA&#10;AADcAAAADwAAAGRycy9kb3ducmV2LnhtbERPzUoDMRC+C75DGMGbzbpYbbdNiyhib9LaBxg2083S&#10;zWRJxu3q05tCobf5+H5nuR59pwaKqQ1s4HFSgCKug225MbD//niYgUqCbLELTAZ+KcF6dXuzxMqG&#10;E29p2EmjcginCg04kb7SOtWOPKZJ6IkzdwjRo2QYG20jnnK473RZFM/aY8u5wWFPb47q4+7HG3iZ&#10;lon/GhdbeR+eNuOX1Pw5N+b+bnxdgBIa5Sq+uDc2zy9KOD+TL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O9XBAAAA3AAAAA8AAAAAAAAAAAAAAAAAmAIAAGRycy9kb3du&#10;cmV2LnhtbFBLBQYAAAAABAAEAPUAAACGAwAAAAA=&#10;" fillcolor="white [3201]" strokeweight=".5pt">
                      <v:textbox inset="1mm,1mm,1mm,1mm">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55" type="#_x0000_t202" style="position:absolute;left:51949;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eTsEA&#10;AADcAAAADwAAAGRycy9kb3ducmV2LnhtbERP22oCMRB9L/gPYQTfarbW3rZGkYroW6ntBwyb6Wbp&#10;ZrIk47r69aZQ6NscznUWq8G3qqeYmsAG7qYFKOIq2IZrA1+f29tnUEmQLbaBycCZEqyWo5sFljac&#10;+IP6g9Qqh3Aq0YAT6UqtU+XIY5qGjjhz3yF6lAxjrW3EUw73rZ4VxaP22HBucNjRm6Pq53D0Bp4e&#10;ZokvtYuNbPr5fniXincvxkzGw/oVlNAg/+I/997m+cU9/D6TL9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nk7BAAAA3AAAAA8AAAAAAAAAAAAAAAAAmAIAAGRycy9kb3du&#10;cmV2LnhtbFBLBQYAAAAABAAEAPUAAACGAwAAAAA=&#10;" fillcolor="white [3201]" strokeweight=".5pt">
                      <v:textbox inset="1mm,1mm,1mm,1mm">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56" type="#_x0000_t202" style="position:absolute;left:43948;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GOsAA&#10;AADcAAAADwAAAGRycy9kb3ducmV2LnhtbERP22oCMRB9L/gPYYS+1axib6tRRJH6Vmr7AcNm3Cxu&#10;Jksyrlu/vikU+jaHc53levCt6immJrCB6aQARVwF23Bt4Otz//ACKgmyxTYwGfimBOvV6G6JpQ1X&#10;/qD+KLXKIZxKNOBEulLrVDnymCahI87cKUSPkmGstY14zeG+1bOieNIeG84NDjvaOqrOx4s38Pw4&#10;S3yrXWxk188Pw7tU/PZqzP142CxACQ3yL/5zH2yeX8zh95l8gV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UGOsAAAADcAAAADwAAAAAAAAAAAAAAAACYAgAAZHJzL2Rvd25y&#10;ZXYueG1sUEsFBgAAAAAEAAQA9QAAAIUDAAAAAA==&#10;" fillcolor="white [3201]" strokeweight=".5pt">
                      <v:textbox inset="1mm,1mm,1mm,1mm">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57" type="#_x0000_t202" style="position:absolute;left:43948;top:2297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ocAA&#10;AADcAAAADwAAAGRycy9kb3ducmV2LnhtbERP22oCMRB9L/gPYQTfalbRXlajSIvUt1LbDxg242Zx&#10;M1mScV379U2h0Lc5nOust4NvVU8xNYENzKYFKOIq2IZrA1+f+/snUEmQLbaBycCNEmw3o7s1ljZc&#10;+YP6o9Qqh3Aq0YAT6UqtU+XIY5qGjjhzpxA9Soax1jbiNYf7Vs+L4kF7bDg3OOzoxVF1Pl68gcfl&#10;PPF37WIjr/3iMLxLxW/PxkzGw24FSmiQf/Gf+2Dz/G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mjocAAAADcAAAADwAAAAAAAAAAAAAAAACYAgAAZHJzL2Rvd25y&#10;ZXYueG1sUEsFBgAAAAAEAAQA9QAAAIUDAAAAAA==&#10;" fillcolor="white [3201]" strokeweight=".5pt">
                      <v:textbox inset="1mm,1mm,1mm,1mm">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58" type="#_x0000_t202" style="position:absolute;left:43948;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91sEA&#10;AADcAAAADwAAAGRycy9kb3ducmV2LnhtbERPzWoCMRC+F/oOYQq91azSWt0aRVpKvUnVBxg2083i&#10;ZrIk47rt0zeC4G0+vt9ZrAbfqp5iagIbGI8KUMRVsA3XBg77z6cZqCTIFtvAZOCXEqyW93cLLG04&#10;8zf1O6lVDuFUogEn0pVap8qRxzQKHXHmfkL0KBnGWtuI5xzuWz0piqn22HBucNjRu6PquDt5A68v&#10;k8R/tYuNfPTPm2ErFX/NjXl8GNZvoIQGuYmv7o3N84spXJ7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dbBAAAA3AAAAA8AAAAAAAAAAAAAAAAAmAIAAGRycy9kb3du&#10;cmV2LnhtbFBLBQYAAAAABAAEAPUAAACGAwAAAAA=&#10;" fillcolor="white [3201]" strokeweight=".5pt">
                      <v:textbox inset="1mm,1mm,1mm,1mm">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59"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YTcEA&#10;AADcAAAADwAAAGRycy9kb3ducmV2LnhtbERPzWoCMRC+F3yHMEJvNavU2q5GkRapt6L2AYbNdLO4&#10;mSzJdN369I1Q6G0+vt9ZbQbfqp5iagIbmE4KUMRVsA3XBj5Pu4dnUEmQLbaBycAPJdisR3crLG24&#10;8IH6o9Qqh3Aq0YAT6UqtU+XIY5qEjjhzXyF6lAxjrW3ESw73rZ4VxZP22HBucNjRq6PqfPz2Bhbz&#10;WeJr7WIjb/3jfviQit9fjLkfD9slKKFB/sV/7r3N84sF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mE3BAAAA3AAAAA8AAAAAAAAAAAAAAAAAmAIAAGRycy9kb3du&#10;cmV2LnhtbFBLBQYAAAAABAAEAPUAAACGAwAAAAA=&#10;" fillcolor="white [3201]" strokeweight=".5pt">
                      <v:textbox inset="1mm,1mm,1mm,1mm">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60" type="#_x0000_t202" style="position:absolute;left:51949;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P8MA&#10;AADcAAAADwAAAGRycy9kb3ducmV2LnhtbESPzU4DMQyE70h9h8iVuNEsFT/t0rSqQIjeEIUHsDZm&#10;s2LjrBJ3u/D0+IDEzdaMZz5vdlPszUi5dIkdXC8qMMRN8h23Dj7en69WYIoge+wTk4NvKrDbzi42&#10;WPt05jcaj9IaDeFSo4MgMtTWliZQxLJIA7FqnylHFF1za33Gs4bH3i6r6s5G7FgbAg70GKj5Op6i&#10;g/vbZeGfNuROnsabw/QqDb+snbucT/sHMEKT/Jv/rg9e8Sul1W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MP8MAAADcAAAADwAAAAAAAAAAAAAAAACYAgAAZHJzL2Rv&#10;d25yZXYueG1sUEsFBgAAAAAEAAQA9QAAAIgDAAAAAA==&#10;" fillcolor="white [3201]" strokeweight=".5pt">
                      <v:textbox inset="1mm,1mm,1mm,1mm">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61" type="#_x0000_t202" style="position:absolute;left:23825;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UMMA&#10;AADcAAAADwAAAGRycy9kb3ducmV2LnhtbERPS2vCQBC+F/oflhG81Y0pSEzdSCktFKQHY/A8Zqd5&#10;NDsbshuN/vquUOhtPr7nbLaT6cSZBtdYVrBcRCCIS6sbrhQUh4+nBITzyBo7y6TgSg622ePDBlNt&#10;L7ync+4rEULYpaig9r5PpXRlTQbdwvbEgfu2g0Ef4FBJPeAlhJtOxlG0kgYbDg019vRWU/mTj0bB&#10;17VYFbsTxm33PN52723pmmOi1Hw2vb6A8DT5f/Gf+1OH+dEa7s+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cUMMAAADcAAAADwAAAAAAAAAAAAAAAACYAgAAZHJzL2Rv&#10;d25yZXYueG1sUEsFBgAAAAAEAAQA9QAAAIgDAAAAAA==&#10;" fillcolor="#d9e2f3 [660]" strokeweight=".5pt">
                      <v:textbox inset="1mm,1mm,1mm,1mm">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62" type="#_x0000_t202" style="position:absolute;left:24593;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iLsQA&#10;AADcAAAADwAAAGRycy9kb3ducmV2LnhtbESPQWvCQBCF7wX/wzKCt7oxSGlTVxFRsAUpWul5yE6T&#10;1Oxs2F01/ffOQfA2w3vz3jezRe9adaEQG88GJuMMFHHpbcOVgeP35vkVVEzIFlvPZOCfIizmg6cZ&#10;FtZfeU+XQ6qUhHAs0ECdUldoHcuaHMax74hF+/XBYZI1VNoGvEq4a3WeZS/aYcPSUGNHq5rK0+Hs&#10;DOy+pnTyf59t/nbOj3uedj/r8GHMaNgv30El6tPDfL/eWsGfCL4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Yi7EAAAA3AAAAA8AAAAAAAAAAAAAAAAAmAIAAGRycy9k&#10;b3ducmV2LnhtbFBLBQYAAAAABAAEAPUAAACJAwAAAAA=&#10;" fillcolor="white [3201]" strokeweight=".5pt">
                      <v:textbox inset="1mm,0,1mm,0">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63" type="#_x0000_t202" style="position:absolute;left:24568;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HtcIA&#10;AADcAAAADwAAAGRycy9kb3ducmV2LnhtbERP32vCMBB+F/Y/hBv4pmmLDNc1lTEU3EBEJ3s+mlvb&#10;2VxKErX7740g+HYf388rFoPpxJmcby0rSKcJCOLK6pZrBYfv1WQOwgdkjZ1lUvBPHhbl06jAXNsL&#10;7+i8D7WIIexzVNCE0OdS+qohg35qe+LI/VpnMEToaqkdXmK46WSWJC/SYMuxocGePhqqjvuTUbDZ&#10;zuho/7667PWUHXY863+W7lOp8fPw/gYi0BAe4rt7reP8NIXbM/E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e1wgAAANwAAAAPAAAAAAAAAAAAAAAAAJgCAABkcnMvZG93&#10;bnJldi54bWxQSwUGAAAAAAQABAD1AAAAhwMAAAAA&#10;" fillcolor="white [3201]" strokeweight=".5pt">
                      <v:textbox inset="1mm,0,1mm,0">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64" type="#_x0000_t202" style="position:absolute;left:24568;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CMEA&#10;AADcAAAADwAAAGRycy9kb3ducmV2LnhtbERPzUoDMRC+C75DGMGbzXax2m6bFlHE3sS2DzBsppvF&#10;zWRJxu3q05tCobf5+H5ntRl9pwaKqQ1sYDopQBHXwbbcGDjs3x/moJIgW+wCk4FfSrBZ396ssLLh&#10;xF807KRROYRThQacSF9pnWpHHtMk9MSZO4boUTKMjbYRTzncd7osiiftseXc4LCnV0f19+7HG3ie&#10;lYn/GhdbeRset+On1PyxMOb+bnxZghIa5Sq+uLc2z5+W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rQjBAAAA3AAAAA8AAAAAAAAAAAAAAAAAmAIAAGRycy9kb3du&#10;cmV2LnhtbFBLBQYAAAAABAAEAPUAAACGAwAAAAA=&#10;" fillcolor="white [3201]" strokeweight=".5pt">
                      <v:textbox inset="1mm,1mm,1mm,1mm">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113" o:spid="_x0000_s1065" type="#_x0000_t69" style="position:absolute;left:19609;top:9385;width:421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cQcIA&#10;AADcAAAADwAAAGRycy9kb3ducmV2LnhtbERPS4vCMBC+C/sfwix409RVi9s1yqIIxZMvBG9DM9uW&#10;bSalibb+eyMI3ubje8582ZlK3KhxpWUFo2EEgjizuuRcwem4GcxAOI+ssbJMCu7kYLn46M0x0bbl&#10;Pd0OPhchhF2CCgrv60RKlxVk0A1tTRy4P9sY9AE2udQNtiHcVPIrimJpsOTQUGBNq4Ky/8PVKMC9&#10;bi/T6XYy262/0218XqWW7kr1P7vfHxCeOv8Wv9ypDvNHY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FxBwgAAANwAAAAPAAAAAAAAAAAAAAAAAJgCAABkcnMvZG93&#10;bnJldi54bWxQSwUGAAAAAAQABAD1AAAAhwMAAAAA&#10;" adj="5856" fillcolor="#4472c4 [3204]" strokecolor="#1f3763 [1604]" strokeweight="1pt"/>
                    <v:shape id="Left-Right Arrow 114" o:spid="_x0000_s1066" type="#_x0000_t69" style="position:absolute;left:28740;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KlMIA&#10;AADcAAAADwAAAGRycy9kb3ducmV2LnhtbERPS4vCMBC+L/gfwgjeNG1dVqlGkUVRkD34wuvQjG2x&#10;mXSbqPXfbwRhb/PxPWc6b00l7tS40rKCeBCBIM6sLjlXcDys+mMQziNrrCyTgic5mM86H1NMtX3w&#10;ju57n4sQwi5FBYX3dSqlywoy6Aa2Jg7cxTYGfYBNLnWDjxBuKplE0Zc0WHJoKLCm74Ky6/5mFCTj&#10;5e+K4+d6VP1ch6f6HF+S7UmpXrddTEB4av2/+O3e6DA//oT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IqUwgAAANwAAAAPAAAAAAAAAAAAAAAAAJgCAABkcnMvZG93&#10;bnJldi54bWxQSwUGAAAAAAQABAD1AAAAhwMAAAAA&#10;" adj="5400" fillcolor="#4472c4 [3204]" strokecolor="#1f3763 [1604]" strokeweight="1pt"/>
                    <v:shape id="Left-Right Arrow 115" o:spid="_x0000_s1067" type="#_x0000_t69" style="position:absolute;left:37769;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RsQA&#10;AADcAAAADwAAAGRycy9kb3ducmV2LnhtbERPS2vCQBC+C/6HZQRvulHQ2tRVxAfYQw9RC/U2ZMck&#10;mJ0N2TXG/vpuQfA2H99z5svWlKKh2hWWFYyGEQji1OqCMwWn424wA+E8ssbSMil4kIPlotuZY6zt&#10;nRNqDj4TIYRdjApy76tYSpfmZNANbUUcuIutDfoA60zqGu8h3JRyHEVTabDg0JBjReuc0uvhZhRs&#10;mvSsk50zyde2/X7/ffuJzp97pfq9dvUBwlPrX+Kne6/D/NE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o0bEAAAA3AAAAA8AAAAAAAAAAAAAAAAAmAIAAGRycy9k&#10;b3ducmV2LnhtbFBLBQYAAAAABAAEAPUAAACJAwAAAAA=&#10;" adj="5400" fillcolor="#4472c4 [3204]" strokecolor="#1f3763 [1604]" strokeweight="1pt"/>
                    <v:shape id="Text Box 5" o:spid="_x0000_s1068" type="#_x0000_t202" style="position:absolute;left:3594;top:8883;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yy8AA&#10;AADbAAAADwAAAGRycy9kb3ducmV2LnhtbESPT2sCMRTE7wW/Q3hCbzVrh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Byy8AAAADbAAAADwAAAAAAAAAAAAAAAACYAgAAZHJzL2Rvd25y&#10;ZXYueG1sUEsFBgAAAAAEAAQA9QAAAIUDAAAAAA==&#10;" fillcolor="#d9e2f3 [660]" strokeweight=".5pt">
                      <v:textbox inset="1mm,1mm,1mm,1mm">
                        <w:txbxContent>
                          <w:p w14:paraId="30C9EFD4" w14:textId="77777777" w:rsidR="00F10A1E" w:rsidRDefault="00F10A1E" w:rsidP="00F10A1E">
                            <w:pPr>
                              <w:pStyle w:val="NormalWeb"/>
                              <w:spacing w:before="0" w:beforeAutospacing="0" w:after="0" w:afterAutospacing="0"/>
                              <w:jc w:val="center"/>
                            </w:pPr>
                          </w:p>
                        </w:txbxContent>
                      </v:textbox>
                    </v:shape>
                    <v:shape id="Text Box 5" o:spid="_x0000_s1069" type="#_x0000_t202" style="position:absolute;left:2451;top:7740;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qv8AA&#10;AADbAAAADwAAAGRycy9kb3ducmV2LnhtbESPT2sCMRTE7wW/Q3hCbzVrk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nqv8AAAADbAAAADwAAAAAAAAAAAAAAAACYAgAAZHJzL2Rvd25y&#10;ZXYueG1sUEsFBgAAAAAEAAQA9QAAAIUDAAAAAA==&#10;" fillcolor="#d9e2f3 [660]" strokeweight=".5pt">
                      <v:textbox inset="1mm,1mm,1mm,1mm">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v:textbox>
                    </v:shape>
                    <v:shape id="Left-Right Arrow 117" o:spid="_x0000_s1070" type="#_x0000_t69" style="position:absolute;left:8630;top:9385;width:412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MQsIA&#10;AADcAAAADwAAAGRycy9kb3ducmV2LnhtbERPS2sCMRC+F/wPYYTealYPVrZGkYIPKBR0Fa/DZpos&#10;3UyWJOraX98Ihd7m43vOfNm7VlwpxMazgvGoAEFce92wUXCs1i8zEDEha2w9k4I7RVguBk9zLLW/&#10;8Z6uh2REDuFYogKbUldKGWtLDuPId8SZ+/LBYcowGKkD3nK4a+WkKKbSYcO5wWJH75bq78PFKag+&#10;P3R9Ot93VTAns9r82Nk2WKWeh/3qDUSiPv2L/9w7neePX+HxTL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0xCwgAAANwAAAAPAAAAAAAAAAAAAAAAAJgCAABkcnMvZG93&#10;bnJldi54bWxQSwUGAAAAAAQABAD1AAAAhwMAAAAA&#10;" adj="5991" fillcolor="#4472c4 [3204]" strokecolor="#1f3763 [1604]" strokeweight="1pt"/>
                    <v:shape id="Text Box 5" o:spid="_x0000_s1071" type="#_x0000_t202" style="position:absolute;left:1321;top:6724;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Ur4A&#10;AADcAAAADwAAAGRycy9kb3ducmV2LnhtbERPTYvCMBC9L/gfwgje1rR7cJdqFBFEPdZd70MypsVm&#10;Epqsrf/eCAt7m8f7nNVmdJ24Ux9bzwrKeQGCWHvTslXw871//wIRE7LBzjMpeFCEzXrytsLK+IFr&#10;up+TFTmEY4UKmpRCJWXUDTmMcx+IM3f1vcOUYW+l6XHI4a6TH0WxkA5bzg0NBto1pG/nX6dA1rYc&#10;9af1l1Bfaj0cTgdtglKz6bhdgkg0pn/xn/to8vxyAa9n8gV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NFK+AAAA3AAAAA8AAAAAAAAAAAAAAAAAmAIAAGRycy9kb3ducmV2&#10;LnhtbFBLBQYAAAAABAAEAPUAAACDAwAAAAA=&#10;" fillcolor="#d9e2f3 [660]" strokeweight=".5pt">
                      <v:textbox inset="1mm,1mm,1mm,1mm">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v:textbox>
                    </v:shape>
                    <w10:anchorlock/>
                  </v:group>
                </w:pict>
              </mc:Fallback>
            </mc:AlternateContent>
          </w:r>
        </w:del>
      </w:ins>
    </w:p>
    <w:p w14:paraId="77614D0A" w14:textId="605C0BEE" w:rsidR="002123C8" w:rsidRPr="002123C8" w:rsidDel="007B59A4" w:rsidRDefault="002123C8" w:rsidP="002123C8">
      <w:pPr>
        <w:autoSpaceDE w:val="0"/>
        <w:autoSpaceDN w:val="0"/>
        <w:adjustRightInd w:val="0"/>
        <w:spacing w:after="0"/>
        <w:jc w:val="center"/>
        <w:rPr>
          <w:ins w:id="26" w:author="Huawei" w:date="2021-10-29T10:32:00Z"/>
          <w:del w:id="27" w:author="Rev3" w:date="2021-11-19T15:28:00Z"/>
          <w:b/>
          <w:lang w:val="en-US"/>
        </w:rPr>
      </w:pPr>
      <w:ins w:id="28" w:author="Huawei" w:date="2021-10-29T10:31:00Z">
        <w:del w:id="29" w:author="Rev3" w:date="2021-11-19T15:28:00Z">
          <w:r w:rsidRPr="002123C8" w:rsidDel="007B59A4">
            <w:rPr>
              <w:b/>
              <w:lang w:val="en-US"/>
            </w:rPr>
            <w:delText xml:space="preserve">Figure </w:delText>
          </w:r>
        </w:del>
      </w:ins>
      <w:ins w:id="30" w:author="Huawei" w:date="2021-10-29T10:32:00Z">
        <w:del w:id="31" w:author="Rev3" w:date="2021-11-19T15:28:00Z">
          <w:r w:rsidRPr="002123C8" w:rsidDel="007B59A4">
            <w:rPr>
              <w:b/>
              <w:lang w:val="en-US"/>
            </w:rPr>
            <w:delText>4.1-1 Overview of ETSI NFV-TST framework</w:delText>
          </w:r>
        </w:del>
      </w:ins>
    </w:p>
    <w:p w14:paraId="6AD5632E" w14:textId="46429E93" w:rsidR="002123C8" w:rsidRDefault="002123C8" w:rsidP="00961DBF">
      <w:pPr>
        <w:autoSpaceDE w:val="0"/>
        <w:autoSpaceDN w:val="0"/>
        <w:adjustRightInd w:val="0"/>
        <w:spacing w:after="0"/>
        <w:rPr>
          <w:ins w:id="32" w:author="Huawei" w:date="2021-10-29T09:06:00Z"/>
          <w:lang w:val="en-US"/>
        </w:rPr>
      </w:pPr>
    </w:p>
    <w:p w14:paraId="174AC0F1" w14:textId="77777777" w:rsidR="00AE5906" w:rsidRDefault="00AE5906" w:rsidP="00AE5906">
      <w:pPr>
        <w:rPr>
          <w:lang w:val="en-US"/>
        </w:rPr>
      </w:pPr>
      <w:r>
        <w:rPr>
          <w:lang w:val="en-US"/>
        </w:rPr>
        <w:t>As introduced above, there are already some related works in ETSI. So, it is helpful to use the results of the above ETSI GRs in this 3GPP study.</w:t>
      </w:r>
    </w:p>
    <w:p w14:paraId="29D8A050" w14:textId="42CD80AF" w:rsidR="001A5E36" w:rsidDel="00270C21" w:rsidRDefault="001A5E36" w:rsidP="001A5E36">
      <w:pPr>
        <w:rPr>
          <w:del w:id="33" w:author="d1" w:date="2021-11-25T08:3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5E36" w:rsidRPr="007D21AA" w:rsidDel="00270C21" w14:paraId="564A722D" w14:textId="1F343226" w:rsidTr="001A5E36">
        <w:trPr>
          <w:del w:id="34" w:author="d1" w:date="2021-11-25T08:35:00Z"/>
        </w:trPr>
        <w:tc>
          <w:tcPr>
            <w:tcW w:w="9521" w:type="dxa"/>
            <w:shd w:val="clear" w:color="auto" w:fill="FFFFCC"/>
            <w:vAlign w:val="center"/>
          </w:tcPr>
          <w:p w14:paraId="768AF0D4" w14:textId="2AE4EC4F" w:rsidR="001A5E36" w:rsidDel="00270C21" w:rsidRDefault="001A5E36" w:rsidP="00C31FC9">
            <w:pPr>
              <w:jc w:val="center"/>
              <w:rPr>
                <w:del w:id="35" w:author="d1" w:date="2021-11-25T08:35:00Z"/>
                <w:rFonts w:ascii="Arial" w:hAnsi="Arial" w:cs="Arial"/>
                <w:b/>
                <w:bCs/>
                <w:sz w:val="28"/>
                <w:szCs w:val="28"/>
                <w:lang w:eastAsia="zh-CN"/>
              </w:rPr>
            </w:pPr>
            <w:del w:id="36" w:author="d1" w:date="2021-11-25T08:35:00Z">
              <w:r w:rsidDel="00270C21">
                <w:rPr>
                  <w:rFonts w:ascii="Arial" w:hAnsi="Arial" w:cs="Arial"/>
                  <w:b/>
                  <w:bCs/>
                  <w:sz w:val="28"/>
                  <w:szCs w:val="28"/>
                  <w:lang w:eastAsia="zh-CN"/>
                </w:rPr>
                <w:delText>3rd</w:delText>
              </w:r>
              <w:r w:rsidDel="00270C21">
                <w:rPr>
                  <w:rFonts w:ascii="Arial" w:hAnsi="Arial" w:cs="Arial" w:hint="eastAsia"/>
                  <w:b/>
                  <w:bCs/>
                  <w:sz w:val="28"/>
                  <w:szCs w:val="28"/>
                  <w:lang w:eastAsia="zh-CN"/>
                </w:rPr>
                <w:delText xml:space="preserve"> </w:delText>
              </w:r>
              <w:r w:rsidDel="00270C21">
                <w:rPr>
                  <w:rFonts w:ascii="Arial" w:hAnsi="Arial" w:cs="Arial"/>
                  <w:b/>
                  <w:bCs/>
                  <w:sz w:val="28"/>
                  <w:szCs w:val="28"/>
                  <w:lang w:eastAsia="zh-CN"/>
                </w:rPr>
                <w:delText>change</w:delText>
              </w:r>
            </w:del>
          </w:p>
          <w:p w14:paraId="4B45F811" w14:textId="60EDD5E9" w:rsidR="001A5E36" w:rsidRPr="007D21AA" w:rsidDel="00270C21" w:rsidRDefault="001A5E36">
            <w:pPr>
              <w:jc w:val="center"/>
              <w:rPr>
                <w:del w:id="37" w:author="d1" w:date="2021-11-25T08:35:00Z"/>
                <w:rFonts w:ascii="Arial" w:hAnsi="Arial" w:cs="Arial"/>
                <w:b/>
                <w:bCs/>
                <w:sz w:val="28"/>
                <w:szCs w:val="28"/>
              </w:rPr>
            </w:pPr>
            <w:del w:id="38" w:author="d1" w:date="2021-11-25T08:35:00Z">
              <w:r w:rsidDel="00270C21">
                <w:rPr>
                  <w:rFonts w:ascii="Arial" w:hAnsi="Arial" w:cs="Arial"/>
                  <w:b/>
                  <w:bCs/>
                  <w:sz w:val="28"/>
                  <w:szCs w:val="28"/>
                  <w:lang w:eastAsia="zh-CN"/>
                </w:rPr>
                <w:delText>Proposed new clause between existing clauses 6 and 7</w:delText>
              </w:r>
            </w:del>
          </w:p>
        </w:tc>
      </w:tr>
    </w:tbl>
    <w:p w14:paraId="010B0590" w14:textId="2CC8A3D2" w:rsidR="00D37CFB" w:rsidDel="00C31FC9" w:rsidRDefault="00D37CFB" w:rsidP="00D37CFB">
      <w:pPr>
        <w:pStyle w:val="Heading1"/>
        <w:rPr>
          <w:ins w:id="39" w:author="Huawei" w:date="2021-11-01T11:10:00Z"/>
          <w:del w:id="40" w:author="Rev4" w:date="2021-11-22T10:26:00Z"/>
        </w:rPr>
      </w:pPr>
      <w:bookmarkStart w:id="41" w:name="_Toc85712187"/>
      <w:ins w:id="42" w:author="Huawei" w:date="2021-11-01T11:10:00Z">
        <w:del w:id="43" w:author="Rev4" w:date="2021-11-22T10:26:00Z">
          <w:r w:rsidDel="00C31FC9">
            <w:delText>X.</w:delText>
          </w:r>
          <w:r w:rsidDel="00C31FC9">
            <w:tab/>
          </w:r>
          <w:r w:rsidRPr="006A0CF2" w:rsidDel="00C31FC9">
            <w:delText xml:space="preserve">Proposed </w:delText>
          </w:r>
          <w:r w:rsidDel="00C31FC9">
            <w:delText>framework</w:delText>
          </w:r>
          <w:r w:rsidRPr="006A0CF2" w:rsidDel="00C31FC9">
            <w:delText xml:space="preserve"> for </w:delText>
          </w:r>
          <w:r w:rsidDel="00C31FC9">
            <w:delText>m</w:delText>
          </w:r>
          <w:r w:rsidRPr="006A0CF2" w:rsidDel="00C31FC9">
            <w:delText>ulti-</w:delText>
          </w:r>
          <w:r w:rsidDel="00C31FC9">
            <w:delText>V</w:delText>
          </w:r>
          <w:r w:rsidRPr="006A0CF2" w:rsidDel="00C31FC9">
            <w:delText>endor CI-CD</w:delText>
          </w:r>
          <w:bookmarkEnd w:id="41"/>
        </w:del>
      </w:ins>
    </w:p>
    <w:p w14:paraId="1EE1174B" w14:textId="36E6C2D3" w:rsidR="00D37CFB" w:rsidDel="00C31FC9" w:rsidRDefault="00D37CFB" w:rsidP="00D37CFB">
      <w:pPr>
        <w:rPr>
          <w:ins w:id="44" w:author="Huawei" w:date="2021-11-01T11:10:00Z"/>
          <w:del w:id="45" w:author="Rev4" w:date="2021-11-22T10:26:00Z"/>
        </w:rPr>
      </w:pPr>
      <w:ins w:id="46" w:author="Huawei" w:date="2021-11-01T11:10:00Z">
        <w:del w:id="47" w:author="Rev4" w:date="2021-11-22T10:26:00Z">
          <w:r w:rsidDel="00C31FC9">
            <w:delText xml:space="preserve">The following general framework is proposed </w:delText>
          </w:r>
        </w:del>
      </w:ins>
      <w:ins w:id="48" w:author="Rev2" w:date="2021-11-19T09:24:00Z">
        <w:del w:id="49" w:author="Rev4" w:date="2021-11-22T10:26:00Z">
          <w:r w:rsidR="00422378" w:rsidDel="00C31FC9">
            <w:delText xml:space="preserve">for automated NF testing in a CI-CD environment. The purpose of this framework is </w:delText>
          </w:r>
        </w:del>
      </w:ins>
      <w:ins w:id="50" w:author="Huawei" w:date="2021-11-01T11:10:00Z">
        <w:del w:id="51" w:author="Rev4" w:date="2021-11-22T10:26:00Z">
          <w:r w:rsidDel="00C31FC9">
            <w:delText>to help define the responsibilities of the relevant components and the possible need for standardized interfaces.</w:delText>
          </w:r>
        </w:del>
      </w:ins>
      <w:ins w:id="52" w:author="Rev2" w:date="2021-11-19T09:09:00Z">
        <w:del w:id="53" w:author="Rev4" w:date="2021-11-22T10:26:00Z">
          <w:r w:rsidR="0091596A" w:rsidDel="00C31FC9">
            <w:delText xml:space="preserve"> </w:delText>
          </w:r>
        </w:del>
      </w:ins>
      <w:ins w:id="54" w:author="Rev2" w:date="2021-11-19T09:17:00Z">
        <w:del w:id="55" w:author="Rev4" w:date="2021-11-22T10:26:00Z">
          <w:r w:rsidR="0091596A" w:rsidDel="00C31FC9">
            <w:delText>In this framework, t</w:delText>
          </w:r>
        </w:del>
      </w:ins>
      <w:ins w:id="56" w:author="Rev2" w:date="2021-11-19T09:09:00Z">
        <w:del w:id="57" w:author="Rev4" w:date="2021-11-22T10:26:00Z">
          <w:r w:rsidR="0091596A" w:rsidDel="00C31FC9">
            <w:delText>he scope of 3GPP standardization includes the Network Management System and the Managed Network, not including transport network.</w:delText>
          </w:r>
        </w:del>
      </w:ins>
    </w:p>
    <w:p w14:paraId="3C4751A5" w14:textId="16537088" w:rsidR="00D37CFB" w:rsidDel="00C31FC9" w:rsidRDefault="00D37CFB" w:rsidP="00D37CFB">
      <w:pPr>
        <w:autoSpaceDE w:val="0"/>
        <w:autoSpaceDN w:val="0"/>
        <w:adjustRightInd w:val="0"/>
        <w:spacing w:after="0"/>
        <w:rPr>
          <w:ins w:id="58" w:author="Huawei" w:date="2021-11-01T11:10:00Z"/>
          <w:del w:id="59" w:author="Rev4" w:date="2021-11-22T10:26:00Z"/>
          <w:lang w:val="en-US"/>
        </w:rPr>
      </w:pPr>
      <w:ins w:id="60" w:author="Huawei" w:date="2021-11-01T11:10:00Z">
        <w:del w:id="61" w:author="Rev4" w:date="2021-11-22T10:26:00Z">
          <w:r w:rsidDel="00C31FC9">
            <w:rPr>
              <w:noProof/>
              <w:lang w:val="en-US"/>
            </w:rPr>
            <mc:AlternateContent>
              <mc:Choice Requires="wpc">
                <w:drawing>
                  <wp:inline distT="0" distB="0" distL="0" distR="0" wp14:anchorId="75A13983" wp14:editId="452856F1">
                    <wp:extent cx="6120765" cy="3872062"/>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5"/>
                            <wps:cNvSpPr txBox="1"/>
                            <wps:spPr>
                              <a:xfrm>
                                <a:off x="3480435" y="215239"/>
                                <a:ext cx="2514600"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 name="Text Box 2"/>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Text Box 5"/>
                            <wps:cNvSpPr txBox="1"/>
                            <wps:spPr>
                              <a:xfrm>
                                <a:off x="3674110" y="15204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5"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Text Box 5"/>
                            <wps:cNvSpPr txBox="1"/>
                            <wps:spPr>
                              <a:xfrm>
                                <a:off x="3674110" y="6723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4"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7" name="Left-Right Arrow 37"/>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ft-Right Arrow 38"/>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Left-Right Arrow 39"/>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A13983" id="Canvas 40" o:spid="_x0000_s1072"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">
                    <v:shape id="_x0000_s1073" type="#_x0000_t75" style="position:absolute;width:61207;height:38715;visibility:visible;mso-wrap-style:square">
                      <v:fill o:detectmouseclick="t"/>
                      <v:path o:connecttype="none"/>
                    </v:shape>
                    <v:shape id="Text Box 5" o:spid="_x0000_s1074" type="#_x0000_t202" style="position:absolute;left:34804;top:2152;width:25146;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Pr4A&#10;AADaAAAADwAAAGRycy9kb3ducmV2LnhtbERPy6rCMBDdC/5DGMGdpiqIVKOIKAjiQi13PbcZ22oz&#10;KU3U6tcbQXA1HM5zZovGlOJOtSssKxj0IxDEqdUFZwqS06Y3AeE8ssbSMil4koPFvN2aYaztgw90&#10;P/pMhBB2MSrIva9iKV2ak0HXtxVx4M62NugDrDOpa3yEcFPKYRSNpcGCQ0OOFa1ySq/Hm1Gwfybj&#10;ZPePw0s5ur1260vqir+JUt1Os5yC8NT4n/jr3uowHz6vfK6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G3j6+AAAA2gAAAA8AAAAAAAAAAAAAAAAAmAIAAGRycy9kb3ducmV2&#10;LnhtbFBLBQYAAAAABAAEAPUAAACDAwAAAAA=&#10;" fillcolor="#d9e2f3 [660]" strokeweight=".5pt">
                      <v:textbox inset="1mm,1mm,1mm,1mm">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2" o:spid="_x0000_s1075"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AScQA&#10;AADaAAAADwAAAGRycy9kb3ducmV2LnhtbESPzWrDMBCE74W+g9hAb40cF0xwI4cQWiiYHuqYnLfW&#10;xj+xVsZSErtPXxUKOQ4z8w2z2U6mF1caXWtZwWoZgSCurG65VlAe3p/XIJxH1thbJgUzOdhmjw8b&#10;TLW98RddC1+LAGGXooLG+yGV0lUNGXRLOxAH72RHgz7IsZZ6xFuAm17GUZRIgy2HhQYH2jdUnYuL&#10;UfA5l0mZf2Pc9S+Xn/ytq1x7XCv1tJh2ryA8Tf4e/m9/aAUx/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QEnEAAAA2gAAAA8AAAAAAAAAAAAAAAAAmAIAAGRycy9k&#10;b3ducmV2LnhtbFBLBQYAAAAABAAEAPUAAACJAwAAAAA=&#10;" fillcolor="#d9e2f3 [660]" strokeweight=".5pt">
                      <v:textbox inset="1mm,1mm,1mm,1mm">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76"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ur8A&#10;AADaAAAADwAAAGRycy9kb3ducmV2LnhtbESPQWsCMRSE7wX/Q3iCt5pVwcrWKEUQ9bhW74/kNbt0&#10;8xI20V3/vSkUPA4z8w2z3g6uFXfqYuNZwWxagCDW3jRsFVy+9+8rEDEhG2w9k4IHRdhuRm9rLI3v&#10;uaL7OVmRIRxLVFCnFEopo67JYZz6QJy9H985TFl2VpoO+wx3rZwXxVI6bDgv1BhoV5P+Pd+cAlnZ&#10;2aA/rL+G6lrp/nA6aBOUmoyHr08QiYb0Cv+3j0bBAv6u5Bs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wu6vwAAANoAAAAPAAAAAAAAAAAAAAAAAJgCAABkcnMvZG93bnJl&#10;di54bWxQSwUGAAAAAAQABAD1AAAAhAMAAAAA&#10;" fillcolor="#d9e2f3 [660]" strokeweight=".5pt">
                      <v:textbox inset="1mm,1mm,1mm,1mm">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77" type="#_x0000_t202" style="position:absolute;left:36741;top:15204;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tjsIA&#10;AADbAAAADwAAAGRycy9kb3ducmV2LnhtbESP3UoDMRSE7wXfIRzBO5t1qbbdNi3SIvZO+vMAh83p&#10;ZnFzsiTH7erTG0HwcpiZb5jVZvSdGiimNrCBx0kBirgOtuXGwPn0+jAHlQTZYheYDHxRgs369maF&#10;lQ1XPtBwlEZlCKcKDTiRvtI61Y48pknoibN3CdGjZBkbbSNeM9x3uiyKZ+2x5bzgsKeto/rj+OkN&#10;zJ7KxN+Ni63shul+fJea3xbG3N+NL0tQQqP8h//ae2ugnML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K2OwgAAANsAAAAPAAAAAAAAAAAAAAAAAJgCAABkcnMvZG93&#10;bnJldi54bWxQSwUGAAAAAAQABAD1AAAAhwMAAAAA&#10;" fillcolor="white [3201]" strokeweight=".5pt">
                      <v:textbox inset="1mm,1mm,1mm,1mm">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v:textbox>
                    </v:shape>
                    <v:shape id="Text Box 5" o:spid="_x0000_s1078"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IFcIA&#10;AADbAAAADwAAAGRycy9kb3ducmV2LnhtbESPUUsDMRCE3wX/Q1ihbzbn0Wp7bVqkReyb2PYHLJft&#10;5fCyOZL1evrrjSD4OMzMN8x6O/pODRRTG9jAw7QARVwH23Jj4Hx6uV+ASoJssQtMBr4owXZze7PG&#10;yoYrv9NwlEZlCKcKDTiRvtI61Y48pmnoibN3CdGjZBkbbSNeM9x3uiyKR+2x5bzgsKedo/rj+OkN&#10;PM3LxN+Ni63sh9lhfJOaX5fGTO7G5xUooVH+w3/tgzVQzuH3S/4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gVwgAAANsAAAAPAAAAAAAAAAAAAAAAAJgCAABkcnMvZG93&#10;bnJldi54bWxQSwUGAAAAAAQABAD1AAAAhwMAAAAA&#10;" fillcolor="white [3201]" strokeweight=".5pt">
                      <v:textbox inset="1mm,1mm,1mm,1mm">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79" type="#_x0000_t202" style="position:absolute;left:36741;top:6723;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y8MA&#10;AADbAAAADwAAAGRycy9kb3ducmV2LnhtbESPUU8CMRCE3038D82a8CY9QAVOCjEQI29E4Adsrsv1&#10;4nV7adfj9NdbExMfJzPzTWa1GXyreoqpCWxgMi5AEVfBNlwbOJ9e7xegkiBbbAOTgS9KsFnf3qyw&#10;tOHK79QfpVYZwqlEA06kK7VOlSOPaRw64uxdQvQoWcZa24jXDPetnhbFk/bYcF5w2NHWUfVx/PQG&#10;5o/TxN+1i43s+of9cJCK35bGjO6Gl2dQQoP8h//ae2tgNoH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y8MAAADbAAAADwAAAAAAAAAAAAAAAACYAgAAZHJzL2Rv&#10;d25yZXYueG1sUEsFBgAAAAAEAAQA9QAAAIgDAAAAAA==&#10;" fillcolor="white [3201]" strokeweight=".5pt">
                      <v:textbox inset="1mm,1mm,1mm,1mm">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5" o:spid="_x0000_s108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rhsMA&#10;AADbAAAADwAAAGRycy9kb3ducmV2LnhtbESPT4vCMBTE78J+h/AWvGmqBZFqKiK7IMgedIvnZ/Ps&#10;H5uX0kSt++mNIOxxmJnfMMtVbxpxo85VlhVMxhEI4tzqigsF2e/3aA7CeWSNjWVS8CAHq/RjsMRE&#10;2zvv6XbwhQgQdgkqKL1vEyldXpJBN7YtcfDOtjPog+wKqTu8B7hp5DSKZtJgxWGhxJY2JeWXw9Uo&#10;+Hlks2x3wmndxNe/3Vedu+o4V2r42a8XIDz1/j/8bm+1gji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rhsMAAADbAAAADwAAAAAAAAAAAAAAAACYAgAAZHJzL2Rv&#10;d25yZXYueG1sUEsFBgAAAAAEAAQA9QAAAIgDAAAAAA==&#10;" fillcolor="#d9e2f3 [660]" strokeweight=".5pt">
                      <v:textbox inset="1mm,1mm,1mm,1mm">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8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HcQA&#10;AADbAAAADwAAAGRycy9kb3ducmV2LnhtbESP3WrCQBSE7wu+w3IE7+rGGIpNXUVEQQtF/KHXh+xp&#10;Es2eDburxrd3C4VeDjPzDTOdd6YRN3K+tqxgNExAEBdW11wqOB3XrxMQPiBrbCyTggd5mM96L1PM&#10;tb3znm6HUIoIYZ+jgiqENpfSFxUZ9EPbEkfvxzqDIUpXSu3wHuGmkWmSvEmDNceFCltaVlRcDlej&#10;4GuX0cWeP5v0/Zqe9py13yu3VWrQ7xYfIAJ14T/8195oBeMM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h3EAAAA2wAAAA8AAAAAAAAAAAAAAAAAmAIAAGRycy9k&#10;b3ducmV2LnhtbFBLBQYAAAAABAAEAPUAAACJAwAAAAA=&#10;" fillcolor="white [3201]" strokeweight=".5pt">
                      <v:textbox inset="1mm,0,1mm,0">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8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XhsQA&#10;AADbAAAADwAAAGRycy9kb3ducmV2LnhtbESP3WoCMRSE7wu+QzgF7zTb1Za6GkVEwRZE/MHrw+a4&#10;u7o5WZKo27dvCkIvh5n5hpnMWlOLOzlfWVbw1k9AEOdWV1woOB5WvU8QPiBrrC2Tgh/yMJt2XiaY&#10;afvgHd33oRARwj5DBWUITSalz0sy6Pu2IY7e2TqDIUpXSO3wEeGmlmmSfEiDFceFEhtalJRf9zej&#10;YLMd0tVevut0dEuPOx42p6X7Uqr72s7HIAK14T/8bK+1gsE7/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F4bEAAAA2wAAAA8AAAAAAAAAAAAAAAAAmAIAAGRycy9k&#10;b3ducmV2LnhtbFBLBQYAAAAABAAEAPUAAACJAwAAAAA=&#10;" fillcolor="white [3201]" strokeweight=".5pt">
                      <v:textbox inset="1mm,0,1mm,0">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8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37" o:spid="_x0000_s108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B8UA&#10;AADbAAAADwAAAGRycy9kb3ducmV2LnhtbESPQWvCQBSE70L/w/IEb7qxgtboKqUq2IOH2Ap6e2Sf&#10;STD7NmTXGP31bkHocZiZb5j5sjWlaKh2hWUFw0EEgji1uuBMwe/Ppv8BwnlkjaVlUnAnB8vFW2eO&#10;sbY3TqjZ+0wECLsYFeTeV7GULs3JoBvYijh4Z1sb9EHWmdQ13gLclPI9isbSYMFhIceKvnJKL/ur&#10;UbBq0pNONs4ku3V7mD4mx+j0vVWq120/ZyA8tf4//Gp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W0HxQAAANsAAAAPAAAAAAAAAAAAAAAAAJgCAABkcnMv&#10;ZG93bnJldi54bWxQSwUGAAAAAAQABAD1AAAAigMAAAAA&#10;" adj="5400" fillcolor="#4472c4 [3204]" strokecolor="#1f3763 [1604]" strokeweight="1pt"/>
                    <v:shape id="Left-Right Arrow 38" o:spid="_x0000_s108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kMAA&#10;AADbAAAADwAAAGRycy9kb3ducmV2LnhtbERPy4rCMBTdC/5DuII7TVtBpRpFRBlBXPjC7aW5tsXm&#10;pjYZrX9vFgOzPJz3fNmaSryocaVlBfEwAkGcWV1yruBy3g6mIJxH1lhZJgUfcrBcdDtzTLV985Fe&#10;J5+LEMIuRQWF93UqpcsKMuiGtiYO3N02Bn2ATS51g+8QbiqZRNFYGiw5NBRY07qg7HH6NQqS6ea5&#10;5fjzM6kOj9G1vsX3ZH9Vqt9rVzMQnlr/L/5z77SCURgbvoQfIB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U/kMAAAADbAAAADwAAAAAAAAAAAAAAAACYAgAAZHJzL2Rvd25y&#10;ZXYueG1sUEsFBgAAAAAEAAQA9QAAAIUDAAAAAA==&#10;" adj="5400" fillcolor="#4472c4 [3204]" strokecolor="#1f3763 [1604]" strokeweight="1pt"/>
                    <v:shape id="Left-Right Arrow 39" o:spid="_x0000_s108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c7sYA&#10;AADbAAAADwAAAGRycy9kb3ducmV2LnhtbESPT2vCQBTE7wW/w/KE3ppNW6g1zUbEVtCDh/gH9PbI&#10;viah2bchu42pn94VhB6HmfkNk84G04ieOldbVvAcxSCIC6trLhXsd8undxDOI2tsLJOCP3Iwy0YP&#10;KSbanjmnfutLESDsElRQed8mUrqiIoMusi1x8L5tZ9AH2ZVSd3gOcNPIlzh+kwZrDgsVtrSoqPjZ&#10;/hoFn31x0vnSmXzzNRyml8kxPq1XSj2Oh/kHCE+D/w/f2yut4HUKty/hB8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c7sYAAADbAAAADwAAAAAAAAAAAAAAAACYAgAAZHJz&#10;L2Rvd25yZXYueG1sUEsFBgAAAAAEAAQA9QAAAIsDAAAAAA==&#10;" adj="5400" fillcolor="#4472c4 [3204]" strokecolor="#1f3763 [1604]" strokeweight="1pt"/>
                    <w10:anchorlock/>
                  </v:group>
                </w:pict>
              </mc:Fallback>
            </mc:AlternateContent>
          </w:r>
        </w:del>
      </w:ins>
      <w:ins w:id="62" w:author="Rev1" w:date="2021-11-17T12:49:00Z">
        <w:del w:id="63" w:author="Rev4" w:date="2021-11-22T10:26:00Z">
          <w:r w:rsidR="009D6D45" w:rsidDel="00C31FC9">
            <w:rPr>
              <w:noProof/>
              <w:lang w:val="en-US"/>
            </w:rPr>
            <mc:AlternateContent>
              <mc:Choice Requires="wpc">
                <w:drawing>
                  <wp:inline distT="0" distB="0" distL="0" distR="0" wp14:anchorId="645049A6" wp14:editId="5E669A33">
                    <wp:extent cx="6120765" cy="3871595"/>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6" name="Text Box 5"/>
                            <wps:cNvSpPr txBox="1"/>
                            <wps:spPr>
                              <a:xfrm>
                                <a:off x="359410" y="9032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9" name="Text Box 5"/>
                            <wps:cNvSpPr txBox="1"/>
                            <wps:spPr>
                              <a:xfrm>
                                <a:off x="4359910" y="215239"/>
                                <a:ext cx="1635124"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0" name="Text Box 5"/>
                            <wps:cNvSpPr txBox="1"/>
                            <wps:spPr>
                              <a:xfrm>
                                <a:off x="4474210" y="1701164"/>
                                <a:ext cx="1371600" cy="57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1" name="Text Box 5"/>
                            <wps:cNvSpPr txBox="1"/>
                            <wps:spPr>
                              <a:xfrm>
                                <a:off x="4474210" y="672302"/>
                                <a:ext cx="1371599" cy="799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2" name="Text Box 27"/>
                            <wps:cNvSpPr txBox="1"/>
                            <wps:spPr>
                              <a:xfrm>
                                <a:off x="2496185" y="180000"/>
                                <a:ext cx="1370965" cy="16322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3" name="Text Box 5"/>
                            <wps:cNvSpPr txBox="1"/>
                            <wps:spPr>
                              <a:xfrm>
                                <a:off x="1275078" y="653074"/>
                                <a:ext cx="798831" cy="81631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 name="Text Box 5"/>
                            <wps:cNvSpPr txBox="1"/>
                            <wps:spPr>
                              <a:xfrm>
                                <a:off x="2570480" y="9169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5" name="Text Box 5"/>
                            <wps:cNvSpPr txBox="1"/>
                            <wps:spPr>
                              <a:xfrm>
                                <a:off x="2496185" y="2288540"/>
                                <a:ext cx="1371600" cy="14246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6" name="Text Box 5"/>
                            <wps:cNvSpPr txBox="1"/>
                            <wps:spPr>
                              <a:xfrm>
                                <a:off x="2573020" y="3141005"/>
                                <a:ext cx="120777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Text Box 5"/>
                            <wps:cNvSpPr txBox="1"/>
                            <wps:spPr>
                              <a:xfrm>
                                <a:off x="2570480" y="2595540"/>
                                <a:ext cx="121031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Text Box 5"/>
                            <wps:cNvSpPr txBox="1"/>
                            <wps:spPr>
                              <a:xfrm>
                                <a:off x="2570480" y="13741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Left-Right Arrow 129"/>
                            <wps:cNvSpPr/>
                            <wps:spPr>
                              <a:xfrm>
                                <a:off x="2074545" y="903265"/>
                                <a:ext cx="421005"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Left-Right Arrow 130"/>
                            <wps:cNvSpPr/>
                            <wps:spPr>
                              <a:xfrm rot="5400000">
                                <a:off x="2987675" y="194564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Left-Right Arrow 131"/>
                            <wps:cNvSpPr/>
                            <wps:spPr>
                              <a:xfrm>
                                <a:off x="3890645" y="105249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5"/>
                            <wps:cNvSpPr txBox="1"/>
                            <wps:spPr>
                              <a:xfrm>
                                <a:off x="245110" y="76674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FCED2"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3" name="Left-Right Arrow 133"/>
                            <wps:cNvSpPr/>
                            <wps:spPr>
                              <a:xfrm>
                                <a:off x="862964" y="903265"/>
                                <a:ext cx="41148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5"/>
                            <wps:cNvSpPr txBox="1"/>
                            <wps:spPr>
                              <a:xfrm>
                                <a:off x="132079" y="63720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645049A6" id="Canvas 134" o:spid="_x0000_s108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">
                    <v:shape id="_x0000_s1088" type="#_x0000_t75" style="position:absolute;width:61207;height:38715;visibility:visible;mso-wrap-style:square">
                      <v:fill o:detectmouseclick="t"/>
                      <v:path o:connecttype="none"/>
                    </v:shape>
                    <v:shape id="Text Box 5" o:spid="_x0000_s1089" type="#_x0000_t202" style="position:absolute;left:3594;top:9032;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RU78A&#10;AADbAAAADwAAAGRycy9kb3ducmV2LnhtbESPQYvCMBSE7wv+h/CEva2pHlSqUUQQ3WNdvT+SZ1ps&#10;XkITbf33ZmFhj8PMfMOst4NrxZO62HhWMJ0UIIi1Nw1bBZefw9cSREzIBlvPpOBFEbab0ccaS+N7&#10;ruh5TlZkCMcSFdQphVLKqGtyGCc+EGfv5juHKcvOStNhn+GulbOimEuHDeeFGgPta9L388MpkJWd&#10;Dnph/TVU10r3x++jNkGpz/GwW4FINKT/8F/7ZBQs5vD7Jf8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9FTvwAAANsAAAAPAAAAAAAAAAAAAAAAAJgCAABkcnMvZG93bnJl&#10;di54bWxQSwUGAAAAAAQABAD1AAAAhAMAAAAA&#10;" fillcolor="#d9e2f3 [660]" strokeweight=".5pt">
                      <v:textbox inset="1mm,1mm,1mm,1mm">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v:textbox>
                    </v:shape>
                    <v:shape id="Text Box 5" o:spid="_x0000_s1090" type="#_x0000_t202" style="position:absolute;left:43599;top:2152;width:16351;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cIA&#10;AADcAAAADwAAAGRycy9kb3ducmV2LnhtbERPTYvCMBC9C/sfwgje1lQF0a6pyKIgyB7U4nm2Gdtq&#10;MylNtNVfvxEWvM3jfc5i2ZlK3KlxpWUFo2EEgjizuuRcQXrcfM5AOI+ssbJMCh7kYJl89BYYa9vy&#10;nu4Hn4sQwi5GBYX3dSylywoy6Ia2Jg7c2TYGfYBNLnWDbQg3lRxH0VQaLDk0FFjTd0HZ9XAzCn4e&#10;6TTd/eL4Uk1uz936krnyNFNq0O9WXyA8df4t/ndvdZg/msP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EqNwgAAANwAAAAPAAAAAAAAAAAAAAAAAJgCAABkcnMvZG93&#10;bnJldi54bWxQSwUGAAAAAAQABAD1AAAAhwMAAAAA&#10;" fillcolor="#d9e2f3 [660]" strokeweight=".5pt">
                      <v:textbox inset="1mm,1mm,1mm,1mm">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91" type="#_x0000_t202" style="position:absolute;left:44742;top:17011;width:13716;height:5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WcIA&#10;AADcAAAADwAAAGRycy9kb3ducmV2LnhtbESPzU7DQAyE70i8w8pI3OimEb+h26oCIXpDFB7Aypps&#10;1Kw32nXTwNPjAxI3WzOe+bzazHEwE+XSJ3awXFRgiNvke+4cfH68XN2DKYLscUhMDr6pwGZ9frbC&#10;xqcTv9O0l85oCJcGHQSRsbG2tIEilkUaiVX7Sjmi6Jo76zOeNDwOtq6qWxuxZ20IONJToPawP0YH&#10;dzd14Z8u5F6ep+vd/CYtvz44d3kxbx/BCM3yb/673nnFrxV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1xZwgAAANwAAAAPAAAAAAAAAAAAAAAAAJgCAABkcnMvZG93&#10;bnJldi54bWxQSwUGAAAAAAQABAD1AAAAhwMAAAAA&#10;" fillcolor="white [3201]" strokeweight=".5pt">
                      <v:textbox inset="1mm,1mm,1mm,1mm">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v:textbox>
                    </v:shape>
                    <v:shape id="Text Box 5" o:spid="_x0000_s1092" type="#_x0000_t202" style="position:absolute;left:44742;top:6723;width:13716;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5wsEA&#10;AADcAAAADwAAAGRycy9kb3ducmV2LnhtbERPzUoDMRC+C75DGMGbzXax2m6bFlHE3sS2DzBsppvF&#10;zWRJxu3q05tCobf5+H5ntRl9pwaKqQ1sYDopQBHXwbbcGDjs3x/moJIgW+wCk4FfSrBZ396ssLLh&#10;xF807KRROYRThQacSF9pnWpHHtMk9MSZO4boUTKMjbYRTzncd7osiiftseXc4LCnV0f19+7HG3ie&#10;lYn/GhdbeRset+On1PyxMOb+bnxZghIa5Sq+uLc2zy+n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LBAAAA3AAAAA8AAAAAAAAAAAAAAAAAmAIAAGRycy9kb3du&#10;cmV2LnhtbFBLBQYAAAAABAAEAPUAAACGAwAAAAA=&#10;" fillcolor="white [3201]" strokeweight=".5pt">
                      <v:textbox inset="1mm,1mm,1mm,1mm">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27" o:spid="_x0000_s1093" type="#_x0000_t202" style="position:absolute;left:24961;top:1800;width:13710;height:16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QcAA&#10;AADcAAAADwAAAGRycy9kb3ducmV2LnhtbERPTYvCMBC9C/6HMII3Ta0gUo2yLAqCeFCL57GZbes2&#10;k9JErf56Iwje5vE+Z75sTSVu1LjSsoLRMAJBnFldcq4gPa4HUxDOI2usLJOCBzlYLrqdOSba3nlP&#10;t4PPRQhhl6CCwvs6kdJlBRl0Q1sTB+7PNgZ9gE0udYP3EG4qGUfRRBosOTQUWNNvQdn/4WoU7B7p&#10;JN2eMb5U4+tzu7pkrjxNler32p8ZCE+t/4o/7o0O8+M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gSQcAAAADcAAAADwAAAAAAAAAAAAAAAACYAgAAZHJzL2Rvd25y&#10;ZXYueG1sUEsFBgAAAAAEAAQA9QAAAIUDAAAAAA==&#10;" fillcolor="#d9e2f3 [660]" strokeweight=".5pt">
                      <v:textbox inset="1mm,1mm,1mm,1mm">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v:textbox>
                    </v:shape>
                    <v:shape id="Text Box 5" o:spid="_x0000_s1094" type="#_x0000_t202" style="position:absolute;left:12750;top:6530;width:7989;height:8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d74A&#10;AADcAAAADwAAAGRycy9kb3ducmV2LnhtbERPTWsCMRC9F/wPYQRvNatCK6tRRCjqca3eh2TMLm4m&#10;YZO66783hUJv83ifs94OrhUP6mLjWcFsWoAg1t40bBVcvr/elyBiQjbYeiYFT4qw3Yze1lga33NF&#10;j3OyIodwLFFBnVIopYy6Jodx6gNx5m6+c5gy7Kw0HfY53LVyXhQf0mHDuaHGQPua9P384xTIys4G&#10;/Wn9NVTXSveH00GboNRkPOxWIBIN6V/85z6aPH++gN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MXXe+AAAA3AAAAA8AAAAAAAAAAAAAAAAAmAIAAGRycy9kb3ducmV2&#10;LnhtbFBLBQYAAAAABAAEAPUAAACDAwAAAAA=&#10;" fillcolor="#d9e2f3 [660]" strokeweight=".5pt">
                      <v:textbox inset="1mm,1mm,1mm,1mm">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v:textbox>
                    </v:shape>
                    <v:shape id="Text Box 5" o:spid="_x0000_s1095" type="#_x0000_t202" style="position:absolute;left:25704;top:9169;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aWsEA&#10;AADcAAAADwAAAGRycy9kb3ducmV2LnhtbERP20oDMRB9F/yHMIJvNutSbbttWqRF7Jv08gHDZrpZ&#10;3EyWZNyufr0RBN/mcK6z2oy+UwPF1AY28DgpQBHXwbbcGDifXh/moJIgW+wCk4EvSrBZ396ssLLh&#10;ygcajtKoHMKpQgNOpK+0TrUjj2kSeuLMXUL0KBnGRtuI1xzuO10WxbP22HJucNjT1lH9cfz0BmZP&#10;ZeLvxsVWdsN0P75LzW8LY+7vxpclKKFR/sV/7r3N88sp/D6TL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WlrBAAAA3AAAAA8AAAAAAAAAAAAAAAAAmAIAAGRycy9kb3du&#10;cmV2LnhtbFBLBQYAAAAABAAEAPUAAACGAwAAAAA=&#10;" fillcolor="white [3201]" strokeweight=".5pt">
                      <v:textbox inset="1mm,1mm,1mm,1mm">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v:textbox>
                    </v:shape>
                    <v:shape id="Text Box 5" o:spid="_x0000_s1096" type="#_x0000_t202" style="position:absolute;left:24961;top:22885;width:13716;height:1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KNcIA&#10;AADcAAAADwAAAGRycy9kb3ducmV2LnhtbERPTYvCMBC9C/sfwix4s+l2UaQaRRaFBfGgFs9jM7bV&#10;ZlKaqNVfbxYWvM3jfc503pla3Kh1lWUFX1EMgji3uuJCQbZfDcYgnEfWWFsmBQ9yMJ999KaYanvn&#10;Ld12vhAhhF2KCkrvm1RKl5dk0EW2IQ7cybYGfYBtIXWL9xBuapnE8UgarDg0lNjQT0n5ZXc1CjaP&#10;bJStj5ic6+/rc7085646jJXqf3aLCQhPnX+L/92/OsxPhv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Yo1wgAAANwAAAAPAAAAAAAAAAAAAAAAAJgCAABkcnMvZG93&#10;bnJldi54bWxQSwUGAAAAAAQABAD1AAAAhwMAAAAA&#10;" fillcolor="#d9e2f3 [660]" strokeweight=".5pt">
                      <v:textbox inset="1mm,1mm,1mm,1mm">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v:textbox>
                    </v:shape>
                    <v:shape id="Text Box 5" o:spid="_x0000_s1097" type="#_x0000_t202" style="position:absolute;left:25730;top:31410;width:12077;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VfMMA&#10;AADcAAAADwAAAGRycy9kb3ducmV2LnhtbERP22rCQBB9L/gPywh9qxuDhJq6ioiFtlCKF/o8ZMck&#10;Jjsbdjcm/ftuoeDbHM51VpvRtOJGzteWFcxnCQjiwuqaSwXn0+vTMwgfkDW2lknBD3nYrCcPK8y1&#10;HfhAt2MoRQxhn6OCKoQul9IXFRn0M9sRR+5incEQoSuldjjEcNPKNEkyabDm2FBhR7uKiubYGwWf&#10;Xwtq7PWjTZd9ej7wovveu3elHqfj9gVEoDHcxf/uNx3npx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VfMMAAADcAAAADwAAAAAAAAAAAAAAAACYAgAAZHJzL2Rv&#10;d25yZXYueG1sUEsFBgAAAAAEAAQA9QAAAIgDAAAAAA==&#10;" fillcolor="white [3201]" strokeweight=".5pt">
                      <v:textbox inset="1mm,0,1mm,0">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v:textbox>
                    </v:shape>
                    <v:shape id="Text Box 5" o:spid="_x0000_s1098" type="#_x0000_t202" style="position:absolute;left:25704;top:25955;width:121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w58IA&#10;AADcAAAADwAAAGRycy9kb3ducmV2LnhtbERP22rCQBB9L/gPywh9002DWBvdhFIUqlDEC30esmOS&#10;mp0Nu6umf98VhL7N4VxnUfSmFVdyvrGs4GWcgCAurW64UnA8rEYzED4ga2wtk4Jf8lDkg6cFZtre&#10;eEfXfahEDGGfoYI6hC6T0pc1GfRj2xFH7mSdwRChq6R2eIvhppVpkkylwYZjQ40dfdRUnvcXo+Br&#10;O6Gz/dm06dslPe540n0v3Vqp52H/PgcRqA//4of7U8f56Svcn4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TDnwgAAANwAAAAPAAAAAAAAAAAAAAAAAJgCAABkcnMvZG93&#10;bnJldi54bWxQSwUGAAAAAAQABAD1AAAAhwMAAAAA&#10;" fillcolor="white [3201]" strokeweight=".5pt">
                      <v:textbox inset="1mm,0,1mm,0">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v:textbox>
                    </v:shape>
                    <v:shape id="Text Box 5" o:spid="_x0000_s1099" type="#_x0000_t202" style="position:absolute;left:25704;top:13741;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X8IA&#10;AADcAAAADwAAAGRycy9kb3ducmV2LnhtbESPzU7DQAyE70i8w8pI3OimEb+h26oCIXpDFB7Aypps&#10;1Kw32nXTwNPjAxI3WzOe+bzazHEwE+XSJ3awXFRgiNvke+4cfH68XN2DKYLscUhMDr6pwGZ9frbC&#10;xqcTv9O0l85oCJcGHQSRsbG2tIEilkUaiVX7Sjmi6Jo76zOeNDwOtq6qWxuxZ20IONJToPawP0YH&#10;dzd14Z8u5F6ep+vd/CYtvz44d3kxbx/BCM3yb/673nnFr5VW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VBfwgAAANwAAAAPAAAAAAAAAAAAAAAAAJgCAABkcnMvZG93&#10;bnJldi54bWxQSwUGAAAAAAQABAD1AAAAhwMAAAAA&#10;" fillcolor="white [3201]" strokeweight=".5pt">
                      <v:textbox inset="1mm,1mm,1mm,1mm">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v:textbox>
                    </v:shape>
                    <v:shape id="Left-Right Arrow 129" o:spid="_x0000_s1100" type="#_x0000_t69" style="position:absolute;left:20745;top:9032;width:42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NcQA&#10;AADcAAAADwAAAGRycy9kb3ducmV2LnhtbERP22oCMRB9L/gPYYS+1WyFFl2NUpUVqSBeCr5ON9PN&#10;6may3aS6/XtTEPo2h3Od8bS1lbhQ40vHCp57CQji3OmSCwUfh+xpAMIHZI2VY1LwSx6mk87DGFPt&#10;rryjyz4UIoawT1GBCaFOpfS5IYu+52riyH25xmKIsCmkbvAaw20l+0nyKi2WHBsM1jQ3lJ/3P1bB&#10;bHPKZouleQnb43p5eM/az/X3TqnHbvs2AhGoDf/iu3ul4/z+EP6e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mDXEAAAA3AAAAA8AAAAAAAAAAAAAAAAAmAIAAGRycy9k&#10;b3ducmV2LnhtbFBLBQYAAAAABAAEAPUAAACJAwAAAAA=&#10;" adj="5864" fillcolor="#4472c4 [3204]" strokecolor="#1f3763 [1604]" strokeweight="1pt"/>
                    <v:shape id="Left-Right Arrow 130" o:spid="_x0000_s1101" type="#_x0000_t69" style="position:absolute;left:29876;top:19456;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Q98YA&#10;AADcAAAADwAAAGRycy9kb3ducmV2LnhtbESPT2vCQBDF7wW/wzIFb3WTCFZSVymiVBAP9Q+9Dtkx&#10;CWZnY3ar8ds7h0JvM7w37/1mtuhdo27UhdqzgXSUgCIuvK25NHA8rN+moEJEtth4JgMPCrCYD15m&#10;mFt/52+67WOpJIRDjgaqGNtc61BU5DCMfEss2tl3DqOsXalth3cJd43OkmSiHdYsDRW2tKyouOx/&#10;nYFsurquOX18vTe7y/jU/qTnbHsyZvjaf36AitTHf/Pf9cYK/ljw5RmZQ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Q98YAAADcAAAADwAAAAAAAAAAAAAAAACYAgAAZHJz&#10;L2Rvd25yZXYueG1sUEsFBgAAAAAEAAQA9QAAAIsDAAAAAA==&#10;" adj="5400" fillcolor="#4472c4 [3204]" strokecolor="#1f3763 [1604]" strokeweight="1pt"/>
                    <v:shape id="Left-Right Arrow 131" o:spid="_x0000_s1102" type="#_x0000_t69" style="position:absolute;left:38906;top:10524;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5JcQA&#10;AADcAAAADwAAAGRycy9kb3ducmV2LnhtbERPS2vCQBC+C/6HZQRvulHB2tRVxAfYQw9RC/U2ZMck&#10;mJ0N2TXG/vpuQfA2H99z5svWlKKh2hWWFYyGEQji1OqCMwWn424wA+E8ssbSMil4kIPlotuZY6zt&#10;nRNqDj4TIYRdjApy76tYSpfmZNANbUUcuIutDfoA60zqGu8h3JRyHEVTabDg0JBjReuc0uvhZhRs&#10;mvSsk50zyde2/X7/ffuJzp97pfq9dvUBwlPrX+Kne6/D/MkI/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SXEAAAA3AAAAA8AAAAAAAAAAAAAAAAAmAIAAGRycy9k&#10;b3ducmV2LnhtbFBLBQYAAAAABAAEAPUAAACJAwAAAAA=&#10;" adj="5400" fillcolor="#4472c4 [3204]" strokecolor="#1f3763 [1604]" strokeweight="1pt"/>
                    <v:shape id="Text Box 5" o:spid="_x0000_s1103" type="#_x0000_t202" style="position:absolute;left:2451;top:7667;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PJMAA&#10;AADbAAAADwAAAGRycy9kb3ducmV2LnhtbESPT2sCMRTE7wW/Q3hCbzVrw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VPJMAAAADbAAAADwAAAAAAAAAAAAAAAACYAgAAZHJzL2Rvd25y&#10;ZXYueG1sUEsFBgAAAAAEAAQA9QAAAIUDAAAAAA==&#10;" fillcolor="#d9e2f3 [660]" strokeweight=".5pt">
                      <v:textbox inset="1mm,1mm,1mm,1mm">
                        <w:txbxContent>
                          <w:p w14:paraId="205FCED2" w14:textId="77777777" w:rsidR="00F10A1E" w:rsidRDefault="00F10A1E" w:rsidP="00F10A1E">
                            <w:pPr>
                              <w:pStyle w:val="NormalWeb"/>
                              <w:spacing w:before="0" w:beforeAutospacing="0" w:after="0" w:afterAutospacing="0"/>
                              <w:jc w:val="center"/>
                            </w:pPr>
                          </w:p>
                        </w:txbxContent>
                      </v:textbox>
                    </v:shape>
                    <v:shape id="Left-Right Arrow 133" o:spid="_x0000_s1104" type="#_x0000_t69" style="position:absolute;left:8629;top:9032;width:411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0h8MA&#10;AADcAAAADwAAAGRycy9kb3ducmV2LnhtbERP32vCMBB+H+x/CDfY25pORaQzllEYDDaFVcHXW3O2&#10;xeZSkljr/nojDHy7j+/nLfPRdGIg51vLCl6TFARxZXXLtYLd9uNlAcIHZI2dZVJwIQ/56vFhiZm2&#10;Z/6hoQy1iCHsM1TQhNBnUvqqIYM+sT1x5A7WGQwRulpqh+cYbjo5SdO5NNhybGiwp6Kh6liejAI3&#10;+/3usdivU7yU86/NsP47TbRSz0/j+xuIQGO4i//dnzrOn07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J0h8MAAADcAAAADwAAAAAAAAAAAAAAAACYAgAAZHJzL2Rv&#10;d25yZXYueG1sUEsFBgAAAAAEAAQA9QAAAIgDAAAAAA==&#10;" adj="6000" fillcolor="#4472c4 [3204]" strokecolor="#1f3763 [1604]" strokeweight="1pt"/>
                    <v:shape id="Text Box 5" o:spid="_x0000_s1105" type="#_x0000_t202" style="position:absolute;left:1320;top:6372;width:720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Mb4A&#10;AADcAAAADwAAAGRycy9kb3ducmV2LnhtbERPTWsCMRC9F/wPYQRvNatCK6tRRCjqca3eh2TMLm4m&#10;YZO66783hUJv83ifs94OrhUP6mLjWcFsWoAg1t40bBVcvr/elyBiQjbYeiYFT4qw3Yze1lga33NF&#10;j3OyIodwLFFBnVIopYy6Jodx6gNx5m6+c5gy7Kw0HfY53LVyXhQf0mHDuaHGQPua9P384xTIys4G&#10;/Wn9NVTXSveH00GboNRkPOxWIBIN6V/85z6aPH8xh9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ZbjG+AAAA3AAAAA8AAAAAAAAAAAAAAAAAmAIAAGRycy9kb3ducmV2&#10;LnhtbFBLBQYAAAAABAAEAPUAAACDAwAAAAA=&#10;" fillcolor="#d9e2f3 [660]" strokeweight=".5pt">
                      <v:textbox inset="1mm,1mm,1mm,1mm">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v:textbox>
                    </v:shape>
                    <w10:anchorlock/>
                  </v:group>
                </w:pict>
              </mc:Fallback>
            </mc:AlternateContent>
          </w:r>
        </w:del>
      </w:ins>
    </w:p>
    <w:p w14:paraId="1713EB2B" w14:textId="49158489" w:rsidR="00D37CFB" w:rsidRPr="002123C8" w:rsidDel="00C31FC9" w:rsidRDefault="00D37CFB" w:rsidP="00D37CFB">
      <w:pPr>
        <w:autoSpaceDE w:val="0"/>
        <w:autoSpaceDN w:val="0"/>
        <w:adjustRightInd w:val="0"/>
        <w:spacing w:after="0"/>
        <w:jc w:val="center"/>
        <w:rPr>
          <w:ins w:id="64" w:author="Huawei" w:date="2021-11-01T11:10:00Z"/>
          <w:del w:id="65" w:author="Rev4" w:date="2021-11-22T10:26:00Z"/>
          <w:b/>
          <w:lang w:val="en-US"/>
        </w:rPr>
      </w:pPr>
      <w:ins w:id="66" w:author="Huawei" w:date="2021-11-01T11:10:00Z">
        <w:del w:id="67" w:author="Rev4" w:date="2021-11-22T10:26:00Z">
          <w:r w:rsidRPr="002123C8" w:rsidDel="00C31FC9">
            <w:rPr>
              <w:b/>
              <w:lang w:val="en-US"/>
            </w:rPr>
            <w:delText xml:space="preserve">Figure </w:delText>
          </w:r>
          <w:r w:rsidDel="00C31FC9">
            <w:rPr>
              <w:b/>
              <w:lang w:val="en-US"/>
            </w:rPr>
            <w:delText>X</w:delText>
          </w:r>
          <w:r w:rsidRPr="002123C8" w:rsidDel="00C31FC9">
            <w:rPr>
              <w:b/>
              <w:lang w:val="en-US"/>
            </w:rPr>
            <w:delText xml:space="preserve">-1 </w:delText>
          </w:r>
          <w:r w:rsidDel="00C31FC9">
            <w:rPr>
              <w:b/>
              <w:lang w:val="en-US"/>
            </w:rPr>
            <w:delText>Proposed framework for multi-vendor CI-CD</w:delText>
          </w:r>
        </w:del>
      </w:ins>
    </w:p>
    <w:p w14:paraId="598AFD83" w14:textId="6F51451C" w:rsidR="00C31FC9" w:rsidDel="00270C21" w:rsidRDefault="00C31FC9" w:rsidP="00C31FC9">
      <w:pPr>
        <w:pStyle w:val="Heading1"/>
        <w:rPr>
          <w:ins w:id="68" w:author="Rev4" w:date="2021-11-22T10:27:00Z"/>
          <w:del w:id="69" w:author="d1" w:date="2021-11-25T08:35:00Z"/>
        </w:rPr>
      </w:pPr>
      <w:ins w:id="70" w:author="Rev4" w:date="2021-11-22T10:27:00Z">
        <w:del w:id="71" w:author="d1" w:date="2021-11-25T08:35:00Z">
          <w:r w:rsidRPr="006A0CF2" w:rsidDel="00270C21">
            <w:delText xml:space="preserve">7. Proposed </w:delText>
          </w:r>
          <w:r w:rsidDel="00270C21">
            <w:delText>P</w:delText>
          </w:r>
          <w:r w:rsidRPr="006A0CF2" w:rsidDel="00270C21">
            <w:delText xml:space="preserve">rocess for </w:delText>
          </w:r>
          <w:r w:rsidDel="00270C21">
            <w:delText>M</w:delText>
          </w:r>
          <w:r w:rsidRPr="006A0CF2" w:rsidDel="00270C21">
            <w:delText>ulti-</w:delText>
          </w:r>
          <w:r w:rsidDel="00270C21">
            <w:delText>V</w:delText>
          </w:r>
          <w:r w:rsidRPr="006A0CF2" w:rsidDel="00270C21">
            <w:delText>endor CI-CD</w:delText>
          </w:r>
        </w:del>
      </w:ins>
    </w:p>
    <w:p w14:paraId="442C6375" w14:textId="5EAEF53F" w:rsidR="00C31FC9" w:rsidRPr="00693D5F" w:rsidDel="00270C21" w:rsidRDefault="00C31FC9" w:rsidP="00C31FC9">
      <w:pPr>
        <w:pStyle w:val="Heading2"/>
        <w:rPr>
          <w:ins w:id="72" w:author="Rev4" w:date="2021-11-22T10:27:00Z"/>
          <w:del w:id="73" w:author="d1" w:date="2021-11-25T08:35:00Z"/>
        </w:rPr>
      </w:pPr>
      <w:ins w:id="74" w:author="Rev4" w:date="2021-11-22T10:27:00Z">
        <w:del w:id="75" w:author="d1" w:date="2021-11-25T08:35:00Z">
          <w:r w:rsidDel="00270C21">
            <w:delText>7.1</w:delText>
          </w:r>
          <w:r w:rsidDel="00270C21">
            <w:tab/>
            <w:delText>Proposed alternative process 1</w:delText>
          </w:r>
        </w:del>
      </w:ins>
    </w:p>
    <w:p w14:paraId="75F04EC6" w14:textId="526CD779" w:rsidR="00C31FC9" w:rsidDel="00270C21" w:rsidRDefault="00C31FC9" w:rsidP="00C31FC9">
      <w:pPr>
        <w:keepNext/>
        <w:jc w:val="center"/>
        <w:rPr>
          <w:ins w:id="76" w:author="Rev4" w:date="2021-11-22T10:27:00Z"/>
          <w:del w:id="77" w:author="d1" w:date="2021-11-25T08:35:00Z"/>
        </w:rPr>
      </w:pPr>
      <w:ins w:id="78" w:author="Rev4" w:date="2021-11-22T10:27:00Z">
        <w:del w:id="79" w:author="d1" w:date="2021-11-25T08:35:00Z">
          <w:r w:rsidDel="00270C21">
            <w:rPr>
              <w:noProof/>
              <w:lang w:val="en-US"/>
            </w:rPr>
            <mc:AlternateContent>
              <mc:Choice Requires="wpc">
                <w:drawing>
                  <wp:inline distT="0" distB="0" distL="0" distR="0" wp14:anchorId="4A0760B7" wp14:editId="7EC2AE1A">
                    <wp:extent cx="5529610" cy="3200400"/>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Text Box 27"/>
                            <wps:cNvSpPr txBox="1"/>
                            <wps:spPr>
                              <a:xfrm>
                                <a:off x="1070610" y="56515"/>
                                <a:ext cx="915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C1729"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NF Delivery Server</w:t>
                                  </w:r>
                                </w:p>
                                <w:p w14:paraId="04D127AF"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(Vendor or Operator Domain)</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79" name="Text Box 27"/>
                            <wps:cNvSpPr txBox="1"/>
                            <wps:spPr>
                              <a:xfrm>
                                <a:off x="1070610" y="1085215"/>
                                <a:ext cx="915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C295C"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Operator CD-CD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0" name="Text Box 27"/>
                            <wps:cNvSpPr txBox="1"/>
                            <wps:spPr>
                              <a:xfrm>
                                <a:off x="2794635" y="1085215"/>
                                <a:ext cx="10204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B9584"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Test Management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1" name="Text Box 27"/>
                            <wps:cNvSpPr txBox="1"/>
                            <wps:spPr>
                              <a:xfrm>
                                <a:off x="4410045" y="1085215"/>
                                <a:ext cx="89919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3B11C" w14:textId="77777777" w:rsidR="00C31FC9" w:rsidRPr="006205C7" w:rsidRDefault="00C31FC9" w:rsidP="00C31FC9">
                                  <w:pPr>
                                    <w:pStyle w:val="NormalWeb"/>
                                    <w:spacing w:before="0" w:beforeAutospacing="0" w:after="0" w:afterAutospacing="0"/>
                                    <w:jc w:val="center"/>
                                    <w:rPr>
                                      <w:rFonts w:asciiTheme="minorHAnsi" w:eastAsia="SimSun" w:hAnsiTheme="minorHAnsi" w:cstheme="minorHAnsi"/>
                                      <w:sz w:val="16"/>
                                      <w:szCs w:val="16"/>
                                    </w:rPr>
                                  </w:pPr>
                                  <w:r w:rsidRPr="006205C7">
                                    <w:rPr>
                                      <w:rFonts w:asciiTheme="minorHAnsi" w:eastAsia="SimSun" w:hAnsiTheme="minorHAnsi" w:cstheme="minorHAnsi"/>
                                      <w:sz w:val="16"/>
                                      <w:szCs w:val="16"/>
                                    </w:rPr>
                                    <w:t>Test Resources</w:t>
                                  </w:r>
                                </w:p>
                                <w:p w14:paraId="64CE55F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(Traffic generators/probes)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2" name="Text Box 27"/>
                            <wps:cNvSpPr txBox="1"/>
                            <wps:spPr>
                              <a:xfrm>
                                <a:off x="2794635" y="2452757"/>
                                <a:ext cx="1020475"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3BF1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Management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3" name="Text Box 27"/>
                            <wps:cNvSpPr txBox="1"/>
                            <wps:spPr>
                              <a:xfrm>
                                <a:off x="4393535" y="2452757"/>
                                <a:ext cx="915700"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5B1B7"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Network</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4" name="Text Box 27"/>
                            <wps:cNvSpPr txBox="1"/>
                            <wps:spPr>
                              <a:xfrm>
                                <a:off x="1070610" y="2452757"/>
                                <a:ext cx="915700"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F7858"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Software Inventory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5" name="Text Box 27"/>
                            <wps:cNvSpPr txBox="1"/>
                            <wps:spPr>
                              <a:xfrm rot="16200000">
                                <a:off x="-661838" y="835489"/>
                                <a:ext cx="1825625" cy="26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8B105"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Vendor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1308735" y="739140"/>
                                <a:ext cx="0" cy="346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Text Box 27"/>
                            <wps:cNvSpPr txBox="1"/>
                            <wps:spPr>
                              <a:xfrm>
                                <a:off x="622935" y="739140"/>
                                <a:ext cx="776944" cy="33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BD9C4"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 Subscribe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a:off x="384810" y="510540"/>
                                <a:ext cx="685800"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 name="Text Box 27"/>
                            <wps:cNvSpPr txBox="1"/>
                            <wps:spPr>
                              <a:xfrm>
                                <a:off x="384810" y="1676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E22F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2. Delivery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a:off x="1651635" y="739140"/>
                                <a:ext cx="0" cy="346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27"/>
                            <wps:cNvSpPr txBox="1"/>
                            <wps:spPr>
                              <a:xfrm>
                                <a:off x="1651645" y="739140"/>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F899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3. Notification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wps:spPr>
                              <a:xfrm>
                                <a:off x="1986310" y="125984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27"/>
                            <wps:cNvSpPr txBox="1"/>
                            <wps:spPr>
                              <a:xfrm>
                                <a:off x="2018030" y="10312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1A0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4. Begin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2899410" y="1767839"/>
                                <a:ext cx="0" cy="684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Text Box 27"/>
                            <wps:cNvSpPr txBox="1"/>
                            <wps:spPr>
                              <a:xfrm rot="16200000">
                                <a:off x="2269823" y="1890727"/>
                                <a:ext cx="90617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8262"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5. Deployment info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flipV="1">
                                <a:off x="3012917" y="1766958"/>
                                <a:ext cx="2093" cy="6858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a:stCxn id="80" idx="2"/>
                              <a:endCxn id="82" idx="0"/>
                            </wps:cNvCnPr>
                            <wps:spPr>
                              <a:xfrm>
                                <a:off x="3304873" y="1771015"/>
                                <a:ext cx="0" cy="68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 name="Text Box 27"/>
                            <wps:cNvSpPr txBox="1"/>
                            <wps:spPr>
                              <a:xfrm rot="16200000">
                                <a:off x="2775948" y="1883495"/>
                                <a:ext cx="80832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EEAA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6. 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Straight Arrow Connector 138"/>
                            <wps:cNvCnPr/>
                            <wps:spPr>
                              <a:xfrm>
                                <a:off x="3815110" y="1309758"/>
                                <a:ext cx="5949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 name="Text Box 27"/>
                            <wps:cNvSpPr txBox="1"/>
                            <wps:spPr>
                              <a:xfrm>
                                <a:off x="3732530" y="10439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BF43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8. Begin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H="1">
                                <a:off x="3815110" y="1644432"/>
                                <a:ext cx="5949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 name="Text Box 27"/>
                            <wps:cNvSpPr txBox="1"/>
                            <wps:spPr>
                              <a:xfrm>
                                <a:off x="3815110" y="1364504"/>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58228"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13. Result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Straight Arrow Connector 142"/>
                            <wps:cNvCnPr/>
                            <wps:spPr>
                              <a:xfrm flipV="1">
                                <a:off x="3700810" y="1766958"/>
                                <a:ext cx="0" cy="685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Text Box 27"/>
                            <wps:cNvSpPr txBox="1"/>
                            <wps:spPr>
                              <a:xfrm rot="16200000">
                                <a:off x="3419292" y="1884257"/>
                                <a:ext cx="89323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F02A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12.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a:off x="3815089" y="2589530"/>
                                <a:ext cx="5708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Text Box 27"/>
                            <wps:cNvSpPr txBox="1"/>
                            <wps:spPr>
                              <a:xfrm>
                                <a:off x="3744750" y="2324100"/>
                                <a:ext cx="76438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4F359"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7. 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Straight Arrow Connector 146"/>
                            <wps:cNvCnPr/>
                            <wps:spPr>
                              <a:xfrm flipH="1">
                                <a:off x="3791585" y="2745740"/>
                                <a:ext cx="594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Text Box 27"/>
                            <wps:cNvSpPr txBox="1"/>
                            <wps:spPr>
                              <a:xfrm>
                                <a:off x="3721252" y="2758440"/>
                                <a:ext cx="925221"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83F6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11.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flipH="1">
                                <a:off x="4500910" y="1766958"/>
                                <a:ext cx="82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Text Box 27"/>
                            <wps:cNvSpPr txBox="1"/>
                            <wps:spPr>
                              <a:xfrm rot="16200000">
                                <a:off x="4094510" y="1780540"/>
                                <a:ext cx="10287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604E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9. Traffic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Straight Arrow Connector 150"/>
                            <wps:cNvCnPr/>
                            <wps:spPr>
                              <a:xfrm flipH="1" flipV="1">
                                <a:off x="5186710" y="1766958"/>
                                <a:ext cx="1"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Text Box 27"/>
                            <wps:cNvSpPr txBox="1"/>
                            <wps:spPr>
                              <a:xfrm rot="16200000">
                                <a:off x="4873127" y="1974987"/>
                                <a:ext cx="1029667" cy="283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5DBC5"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10.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Straight Arrow Connector 153"/>
                            <wps:cNvCnPr/>
                            <wps:spPr>
                              <a:xfrm flipH="1">
                                <a:off x="1994535" y="1652658"/>
                                <a:ext cx="8079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Text Box 27"/>
                            <wps:cNvSpPr txBox="1"/>
                            <wps:spPr>
                              <a:xfrm>
                                <a:off x="2004462" y="1381438"/>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CD89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14. Report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Straight Arrow Connector 155"/>
                            <wps:cNvCnPr/>
                            <wps:spPr>
                              <a:xfrm>
                                <a:off x="1308735" y="1771015"/>
                                <a:ext cx="0" cy="68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Text Box 27"/>
                            <wps:cNvSpPr txBox="1"/>
                            <wps:spPr>
                              <a:xfrm>
                                <a:off x="622935" y="1995558"/>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E631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16. Publish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Straight Arrow Connector 157"/>
                            <wps:cNvCnPr/>
                            <wps:spPr>
                              <a:xfrm flipH="1">
                                <a:off x="375954" y="1568595"/>
                                <a:ext cx="694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Text Box 27"/>
                            <wps:cNvSpPr txBox="1"/>
                            <wps:spPr>
                              <a:xfrm>
                                <a:off x="385480" y="129745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C265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15. 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wps:spPr>
                              <a:xfrm>
                                <a:off x="1775853" y="1767839"/>
                                <a:ext cx="1018767" cy="751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 name="Text Box 27"/>
                            <wps:cNvSpPr txBox="1"/>
                            <wps:spPr>
                              <a:xfrm rot="2554898">
                                <a:off x="1894622" y="1957152"/>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F8A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17. Upgrade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Straight Arrow Connector 161"/>
                            <wps:cNvCnPr/>
                            <wps:spPr>
                              <a:xfrm>
                                <a:off x="1994535" y="2872740"/>
                                <a:ext cx="799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 name="Text Box 27"/>
                            <wps:cNvSpPr txBox="1"/>
                            <wps:spPr>
                              <a:xfrm>
                                <a:off x="2025650" y="2758440"/>
                                <a:ext cx="77597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9F93B"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18. New NF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a:endCxn id="79" idx="2"/>
                            </wps:cNvCnPr>
                            <wps:spPr>
                              <a:xfrm flipH="1" flipV="1">
                                <a:off x="1528452" y="1771015"/>
                                <a:ext cx="1252600" cy="9767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Text Box 27"/>
                            <wps:cNvSpPr txBox="1"/>
                            <wps:spPr>
                              <a:xfrm rot="2272899">
                                <a:off x="1372919" y="2290522"/>
                                <a:ext cx="1638459"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6B466" w14:textId="53894135" w:rsidR="00CD7F94" w:rsidRDefault="00CD7F94" w:rsidP="00CD7F94">
                                  <w:pPr>
                                    <w:pStyle w:val="NormalWeb"/>
                                    <w:spacing w:before="0" w:beforeAutospacing="0" w:after="0" w:afterAutospacing="0"/>
                                  </w:pPr>
                                  <w:r>
                                    <w:rPr>
                                      <w:rFonts w:eastAsia="SimSun"/>
                                      <w:sz w:val="16"/>
                                      <w:szCs w:val="16"/>
                                    </w:rPr>
                                    <w:t>19.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0760B7" id="Canvas 26" o:spid="_x0000_s1106" editas="canvas" style="width:435.4pt;height:252pt;mso-position-horizontal-relative:char;mso-position-vertical-relative:line" coordsize="5529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width:55295;height:3200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108" type="#_x0000_t202" style="position:absolute;left:10706;top:565;width:915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susIA&#10;AADbAAAADwAAAGRycy9kb3ducmV2LnhtbESPT4vCMBTE7wt+h/AEb2uqLqtWo4iieBHxD3h9NM+2&#10;2LyUJNr67TcLC3scZuY3zHzZmkq8yPnSsoJBPwFBnFldcq7getl+TkD4gKyxskwK3uRhueh8zDHV&#10;tuETvc4hFxHCPkUFRQh1KqXPCjLo+7Ymjt7dOoMhSpdL7bCJcFPJYZJ8S4Mlx4UCa1oXlD3OT6Pg&#10;cJDNM6Ad3L52e7w7e5keRxulet12NQMRqA3/4b/2XisYjuH3S/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Wy6wgAAANsAAAAPAAAAAAAAAAAAAAAAAJgCAABkcnMvZG93&#10;bnJldi54bWxQSwUGAAAAAAQABAD1AAAAhwMAAAAA&#10;" fillcolor="white [3201]" strokeweight=".5pt">
                      <v:textbox inset="1mm,,1mm">
                        <w:txbxContent>
                          <w:p w14:paraId="02BC1729"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NF Delivery Server</w:t>
                            </w:r>
                          </w:p>
                          <w:p w14:paraId="04D127AF"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(Vendor or Operator Domain)</w:t>
                            </w:r>
                          </w:p>
                        </w:txbxContent>
                      </v:textbox>
                    </v:shape>
                    <v:shape id="Text Box 27" o:spid="_x0000_s1109" type="#_x0000_t202" style="position:absolute;left:10706;top:10852;width:915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yTsIA&#10;AADbAAAADwAAAGRycy9kb3ducmV2LnhtbESPT4vCMBTE7wt+h/AEb2vqKqtWo8iK4kXEP+D10Tzb&#10;YvNSkmjrtzcLC3scZuY3zHzZmko8yfnSsoJBPwFBnFldcq7gct58TkD4gKyxskwKXuRhueh8zDHV&#10;tuEjPU8hFxHCPkUFRQh1KqXPCjLo+7Ymjt7NOoMhSpdL7bCJcFPJryT5lgZLjgsF1vRTUHY/PYyC&#10;/V42j4B2cB1td3hz9jw9DNdK9brtagYiUBv+w3/tnVYwnsLv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XJOwgAAANsAAAAPAAAAAAAAAAAAAAAAAJgCAABkcnMvZG93&#10;bnJldi54bWxQSwUGAAAAAAQABAD1AAAAhwMAAAAA&#10;" fillcolor="white [3201]" strokeweight=".5pt">
                      <v:textbox inset="1mm,,1mm">
                        <w:txbxContent>
                          <w:p w14:paraId="66EC295C"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Operator CD-CD System</w:t>
                            </w:r>
                          </w:p>
                        </w:txbxContent>
                      </v:textbox>
                    </v:shape>
                    <v:shape id="Text Box 27" o:spid="_x0000_s1110" type="#_x0000_t202" style="position:absolute;left:27946;top:10852;width:10205;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r9L8A&#10;AADbAAAADwAAAGRycy9kb3ducmV2LnhtbERPy4rCMBTdC/5DuII7TR1l0NooMuLgRgYf4PbS3D6w&#10;uSlJtJ2/N4uBWR7OO9v2phEvcr62rGA2TUAQ51bXXCq4XQ+TJQgfkDU2lknBL3nYboaDDFNtOz7T&#10;6xJKEUPYp6igCqFNpfR5RQb91LbEkSusMxgidKXUDrsYbhr5kSSf0mDNsaHClr4qyh+Xp1FwOsnu&#10;GdDO7ovvIxbOXlc/871S41G/W4MI1Id/8Z/7qBUs4/r4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Lqv0vwAAANsAAAAPAAAAAAAAAAAAAAAAAJgCAABkcnMvZG93bnJl&#10;di54bWxQSwUGAAAAAAQABAD1AAAAhAMAAAAA&#10;" fillcolor="white [3201]" strokeweight=".5pt">
                      <v:textbox inset="1mm,,1mm">
                        <w:txbxContent>
                          <w:p w14:paraId="0CFB9584"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Test Management System</w:t>
                            </w:r>
                          </w:p>
                        </w:txbxContent>
                      </v:textbox>
                    </v:shape>
                    <v:shape id="Text Box 27" o:spid="_x0000_s1111" type="#_x0000_t202" style="position:absolute;left:44100;top:10852;width:899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Ob8MA&#10;AADbAAAADwAAAGRycy9kb3ducmV2LnhtbESPzWrDMBCE74W+g9hCbo3spBTXiRJCQkIuodQp9LpY&#10;G9vEWhlJ/unbV4VCj8PMfMOst5NpxUDON5YVpPMEBHFpdcOVgs/r8TkD4QOyxtYyKfgmD9vN48Ma&#10;c21H/qChCJWIEPY5KqhD6HIpfVmTQT+3HXH0btYZDFG6SmqHY4SbVi6S5FUabDgu1NjRvqbyXvRG&#10;weUixz6gTb9eTme8OXt9e18elJo9TbsViEBT+A//tc9aQZb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IOb8MAAADbAAAADwAAAAAAAAAAAAAAAACYAgAAZHJzL2Rv&#10;d25yZXYueG1sUEsFBgAAAAAEAAQA9QAAAIgDAAAAAA==&#10;" fillcolor="white [3201]" strokeweight=".5pt">
                      <v:textbox inset="1mm,,1mm">
                        <w:txbxContent>
                          <w:p w14:paraId="2AA3B11C" w14:textId="77777777" w:rsidR="00C31FC9" w:rsidRPr="006205C7" w:rsidRDefault="00C31FC9" w:rsidP="00C31FC9">
                            <w:pPr>
                              <w:pStyle w:val="NormalWeb"/>
                              <w:spacing w:before="0" w:beforeAutospacing="0" w:after="0" w:afterAutospacing="0"/>
                              <w:jc w:val="center"/>
                              <w:rPr>
                                <w:rFonts w:asciiTheme="minorHAnsi" w:eastAsia="SimSun" w:hAnsiTheme="minorHAnsi" w:cstheme="minorHAnsi"/>
                                <w:sz w:val="16"/>
                                <w:szCs w:val="16"/>
                              </w:rPr>
                            </w:pPr>
                            <w:r w:rsidRPr="006205C7">
                              <w:rPr>
                                <w:rFonts w:asciiTheme="minorHAnsi" w:eastAsia="SimSun" w:hAnsiTheme="minorHAnsi" w:cstheme="minorHAnsi"/>
                                <w:sz w:val="16"/>
                                <w:szCs w:val="16"/>
                              </w:rPr>
                              <w:t>Test Resources</w:t>
                            </w:r>
                          </w:p>
                          <w:p w14:paraId="64CE55F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(Traffic generators/probes)</w:t>
                            </w:r>
                          </w:p>
                        </w:txbxContent>
                      </v:textbox>
                    </v:shape>
                    <v:shape id="Text Box 27" o:spid="_x0000_s1112" type="#_x0000_t202" style="position:absolute;left:27946;top:24527;width:10205;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QGMMA&#10;AADbAAAADwAAAGRycy9kb3ducmV2LnhtbESPQWvCQBSE74X+h+UJ3uomWoqNrqG0KLlIUQteH9ln&#10;Esy+DbtrEv+9Wyj0OMzMN8w6H00renK+sawgnSUgiEurG64U/Jy2L0sQPiBrbC2Tgjt5yDfPT2vM&#10;tB34QP0xVCJC2GeooA6hy6T0ZU0G/cx2xNG7WGcwROkqqR0OEW5aOU+SN2mw4bhQY0efNZXX480o&#10;2O/lcAto0/PrrsCLs6f378WXUtPJ+LECEWgM/+G/dqEVLOfw+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CQGMMAAADbAAAADwAAAAAAAAAAAAAAAACYAgAAZHJzL2Rv&#10;d25yZXYueG1sUEsFBgAAAAAEAAQA9QAAAIgDAAAAAA==&#10;" fillcolor="white [3201]" strokeweight=".5pt">
                      <v:textbox inset="1mm,,1mm">
                        <w:txbxContent>
                          <w:p w14:paraId="5AC3BF1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Management System</w:t>
                            </w:r>
                          </w:p>
                        </w:txbxContent>
                      </v:textbox>
                    </v:shape>
                    <v:shape id="Text Box 27" o:spid="_x0000_s1113" type="#_x0000_t202" style="position:absolute;left:43935;top:24527;width:915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1g8QA&#10;AADbAAAADwAAAGRycy9kb3ducmV2LnhtbESPzWrDMBCE74W8g9hAbo3supTEiWJCS4MvoeQHcl2s&#10;jW1irYykxO7bV4VCj8PMfMOsi9F04kHOt5YVpPMEBHFldcu1gvPp83kBwgdkjZ1lUvBNHorN5GmN&#10;ubYDH+hxDLWIEPY5KmhC6HMpfdWQQT+3PXH0rtYZDFG6WmqHQ4SbTr4kyZs02HJcaLCn94aq2/Fu&#10;FOz3crgHtOnldVfi1dnT8iv7UGo2HbcrEIHG8B/+a5dawSK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NYPEAAAA2wAAAA8AAAAAAAAAAAAAAAAAmAIAAGRycy9k&#10;b3ducmV2LnhtbFBLBQYAAAAABAAEAPUAAACJAwAAAAA=&#10;" fillcolor="white [3201]" strokeweight=".5pt">
                      <v:textbox inset="1mm,,1mm">
                        <w:txbxContent>
                          <w:p w14:paraId="2285B1B7"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Network</w:t>
                            </w:r>
                          </w:p>
                        </w:txbxContent>
                      </v:textbox>
                    </v:shape>
                    <v:shape id="Text Box 27" o:spid="_x0000_s1114" type="#_x0000_t202" style="position:absolute;left:10706;top:24527;width:915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t98QA&#10;AADbAAAADwAAAGRycy9kb3ducmV2LnhtbESPzWrDMBCE74W8g9hAbo3sxpTEiWJCS4svoeQHcl2s&#10;jW1irYykxO7bV4VCj8PMfMNsitF04kHOt5YVpPMEBHFldcu1gvPp43kJwgdkjZ1lUvBNHort5GmD&#10;ubYDH+hxDLWIEPY5KmhC6HMpfdWQQT+3PXH0rtYZDFG6WmqHQ4SbTr4kyas02HJcaLCnt4aq2/Fu&#10;FOz3crgHtOkl+yzx6uxp9bV4V2o2HXdrEIHG8B/+a5dawTKD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rffEAAAA2wAAAA8AAAAAAAAAAAAAAAAAmAIAAGRycy9k&#10;b3ducmV2LnhtbFBLBQYAAAAABAAEAPUAAACJAwAAAAA=&#10;" fillcolor="white [3201]" strokeweight=".5pt">
                      <v:textbox inset="1mm,,1mm">
                        <w:txbxContent>
                          <w:p w14:paraId="7DFF7858"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Software Inventory</w:t>
                            </w:r>
                          </w:p>
                        </w:txbxContent>
                      </v:textbox>
                    </v:shape>
                    <v:shape id="Text Box 27" o:spid="_x0000_s1115" type="#_x0000_t202" style="position:absolute;left:-6618;top:8354;width:18256;height:267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CvcQA&#10;AADbAAAADwAAAGRycy9kb3ducmV2LnhtbESPQWvCQBSE74X+h+UVequblppKdJUiFbwaLbS3R/aZ&#10;RLPvpdmtif56Vyj0OMzMN8xsMbhGnajztbCB51ECirgQW3NpYLddPU1A+YBssREmA2fysJjf380w&#10;s9Lzhk55KFWEsM/QQBVCm2nti4oc+pG0xNHbS+cwRNmV2nbYR7hr9EuSpNphzXGhwpaWFRXH/NcZ&#10;SOTzkkraHw/fq3b/Jl/Ln9eP3JjHh+F9CirQEP7Df+21NTAZw+1L/AF6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Fgr3EAAAA2wAAAA8AAAAAAAAAAAAAAAAAmAIAAGRycy9k&#10;b3ducmV2LnhtbFBLBQYAAAAABAAEAPUAAACJAwAAAAA=&#10;" fillcolor="white [3201]" strokeweight=".5pt">
                      <v:textbox>
                        <w:txbxContent>
                          <w:p w14:paraId="4CB8B105"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Vendor</w:t>
                            </w:r>
                          </w:p>
                        </w:txbxContent>
                      </v:textbox>
                    </v:shape>
                    <v:shapetype id="_x0000_t32" coordsize="21600,21600" o:spt="32" o:oned="t" path="m,l21600,21600e" filled="f">
                      <v:path arrowok="t" fillok="f" o:connecttype="none"/>
                      <o:lock v:ext="edit" shapetype="t"/>
                    </v:shapetype>
                    <v:shape id="Straight Arrow Connector 28" o:spid="_x0000_s1116" type="#_x0000_t32" style="position:absolute;left:13087;top:7391;width:0;height:34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kx9cIAAADbAAAADwAAAGRycy9kb3ducmV2LnhtbERPz2vCMBS+C/4P4Qm7DE11m0g1iqsM&#10;dp0T1NujeTbV5qU2We321y8HwePH93ux6mwlWmp86VjBeJSAIM6dLrlQsPv+GM5A+ICssXJMCn7J&#10;w2rZ7y0w1e7GX9RuQyFiCPsUFZgQ6lRKnxuy6EeuJo7cyTUWQ4RNIXWDtxhuKzlJkqm0WHJsMFhT&#10;Zii/bH+sguPpTbfv2abMzSF72T+//l3Ph41ST4NuPQcRqAsP8d39qRVM4tj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kx9cIAAADbAAAADwAAAAAAAAAAAAAA&#10;AAChAgAAZHJzL2Rvd25yZXYueG1sUEsFBgAAAAAEAAQA+QAAAJADAAAAAA==&#10;" strokecolor="#4472c4 [3204]" strokeweight=".5pt">
                      <v:stroke endarrow="block" joinstyle="miter"/>
                    </v:shape>
                    <v:shape id="Text Box 27" o:spid="_x0000_s1117" type="#_x0000_t202" style="position:absolute;left:6229;top:7391;width:7769;height:3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lRsUA&#10;AADbAAAADwAAAGRycy9kb3ducmV2LnhtbESPzWrDMBCE74W+g9hCLqWRG0IS3MihBAI++JIfCr0t&#10;1tYytlaupDju21eBQo/DzHzDbHeT7cVIPrSOFbzOMxDEtdMtNwou58PLBkSIyBp7x6TghwLsiseH&#10;Leba3fhI4yk2IkE45KjAxDjkUobakMUwdwNx8r6ctxiT9I3UHm8Jbnu5yLKVtNhyWjA40N5Q3Z2u&#10;VsH4US71cTTRP++rMiu76nv9WSk1e5re30BEmuJ/+K9dagWbNdy/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iVGxQAAANsAAAAPAAAAAAAAAAAAAAAAAJgCAABkcnMv&#10;ZG93bnJldi54bWxQSwUGAAAAAAQABAD1AAAAigMAAAAA&#10;" filled="f" stroked="f" strokeweight=".5pt">
                      <v:textbox>
                        <w:txbxContent>
                          <w:p w14:paraId="646BD9C4"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 Subscribe</w:t>
                            </w:r>
                          </w:p>
                        </w:txbxContent>
                      </v:textbox>
                    </v:shape>
                    <v:shape id="Straight Arrow Connector 88" o:spid="_x0000_s1118" type="#_x0000_t32" style="position:absolute;left:3848;top:51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NFqsAAAADbAAAADwAAAGRycy9kb3ducmV2LnhtbERPTUvDQBC9C/0Pywheit20VKmx21IE&#10;0WtjFY9DdsyGZmdDdmzTf+8chB4f73u9HWNnTjTkNrGD+awAQ1wn33Lj4PDxer8CkwXZY5eYHFwo&#10;w3YzuVlj6dOZ93SqpDEawrlEB0GkL63NdaCIeZZ6YuV+0hBRFA6N9QOeNTx2dlEUjzZiy9oQsKeX&#10;QPWx+o3aS4fFtHqYPi2Pb/j5/RXkspyLc3e34+4ZjNAoV/G/+907WOlY/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DRarAAAAA2wAAAA8AAAAAAAAAAAAAAAAA&#10;oQIAAGRycy9kb3ducmV2LnhtbFBLBQYAAAAABAAEAPkAAACOAwAAAAA=&#10;" strokecolor="#4472c4 [3204]" strokeweight=".5pt">
                      <v:stroke endarrow="block" joinstyle="miter"/>
                    </v:shape>
                    <v:shape id="Text Box 27" o:spid="_x0000_s1119" type="#_x0000_t202" style="position:absolute;left:3848;top:1676;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Ur8UA&#10;AADbAAAADwAAAGRycy9kb3ducmV2LnhtbESPT2sCMRTE7wW/Q3iCl1KzlVLt1igiCHvYi38QvD02&#10;r5vFzcuapOv67ZtCocdhZn7DLNeDbUVPPjSOFbxOMxDEldMN1wpOx93LAkSIyBpbx6TgQQHWq9HT&#10;EnPt7ryn/hBrkSAcclRgYuxyKUNlyGKYuo44eV/OW4xJ+lpqj/cEt62cZdm7tNhwWjDY0dZQdT18&#10;WwX9uXjT+95E/7wti6y4lrf5pVRqMh42nyAiDfE//NcutILFB/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RSvxQAAANsAAAAPAAAAAAAAAAAAAAAAAJgCAABkcnMv&#10;ZG93bnJldi54bWxQSwUGAAAAAAQABAD1AAAAigMAAAAA&#10;" filled="f" stroked="f" strokeweight=".5pt">
                      <v:textbox>
                        <w:txbxContent>
                          <w:p w14:paraId="188E22F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2. Delivery</w:t>
                            </w:r>
                          </w:p>
                        </w:txbxContent>
                      </v:textbox>
                    </v:shape>
                    <v:shape id="Straight Arrow Connector 90" o:spid="_x0000_s1120" type="#_x0000_t32" style="position:absolute;left:16516;top:7391;width:0;height:3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zfccAAAADbAAAADwAAAGRycy9kb3ducmV2LnhtbERPTUvDQBC9C/0Pywheit20VLGx21IE&#10;0WtjFY9DdsyGZmdDdmzTf+8chB4f73u9HWNnTjTkNrGD+awAQ1wn33Lj4PDxev8EJguyxy4xObhQ&#10;hu1mcrPG0qcz7+lUSWM0hHOJDoJIX1qb60AR8yz1xMr9pCGiKBwa6wc8a3js7KIoHm3ElrUhYE8v&#10;gepj9Ru1lw6LafUwXS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s33HAAAAA2wAAAA8AAAAAAAAAAAAAAAAA&#10;oQIAAGRycy9kb3ducmV2LnhtbFBLBQYAAAAABAAEAPkAAACOAwAAAAA=&#10;" strokecolor="#4472c4 [3204]" strokeweight=".5pt">
                      <v:stroke endarrow="block" joinstyle="miter"/>
                    </v:shape>
                    <v:shape id="Text Box 27" o:spid="_x0000_s1121" type="#_x0000_t202" style="position:absolute;left:16516;top:7391;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OdMUA&#10;AADbAAAADwAAAGRycy9kb3ducmV2LnhtbESPT2sCMRTE7wW/Q3gFL6VmlVLr1ihFEPawF/8geHts&#10;npvFzcuapOv67ZtCocdhZn7DLNeDbUVPPjSOFUwnGQjiyumGawXHw/b1A0SIyBpbx6TgQQHWq9HT&#10;EnPt7ryjfh9rkSAcclRgYuxyKUNlyGKYuI44eRfnLcYkfS21x3uC21bOsuxdWmw4LRjsaGOouu6/&#10;rYL+VLzpXW+if9mURVZcy9v8XCo1fh6+PkFEGuJ/+K9daAWL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50xQAAANsAAAAPAAAAAAAAAAAAAAAAAJgCAABkcnMv&#10;ZG93bnJldi54bWxQSwUGAAAAAAQABAD1AAAAigMAAAAA&#10;" filled="f" stroked="f" strokeweight=".5pt">
                      <v:textbox>
                        <w:txbxContent>
                          <w:p w14:paraId="1FDF899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3. Notification</w:t>
                            </w:r>
                          </w:p>
                        </w:txbxContent>
                      </v:textbox>
                    </v:shape>
                    <v:shape id="Straight Arrow Connector 92" o:spid="_x0000_s1122" type="#_x0000_t32" style="position:absolute;left:19863;top:12598;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LkncIAAADbAAAADwAAAGRycy9kb3ducmV2LnhtbESPT2vCQBDF70K/wzKFXkQ3Bi2aukop&#10;SHtttOJxyE6zwexsyI4av323UOjx8f78eOvt4Ft1pT42gQ3Mphko4irYhmsDh/1usgQVBdliG5gM&#10;3CnCdvMwWmNhw40/6VpKrdIIxwINOJGu0DpWjjzGaeiIk/cdeo+SZF9r2+MtjftW51n2rD02nAgO&#10;O3pzVJ3Li09cOuTjcjFezc/v+HU6OrnPZ2LM0+Pw+gJKaJD/8F/7wxpY5f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LkncIAAADbAAAADwAAAAAAAAAAAAAA&#10;AAChAgAAZHJzL2Rvd25yZXYueG1sUEsFBgAAAAAEAAQA+QAAAJADAAAAAA==&#10;" strokecolor="#4472c4 [3204]" strokeweight=".5pt">
                      <v:stroke endarrow="block" joinstyle="miter"/>
                    </v:shape>
                    <v:shape id="Text Box 27" o:spid="_x0000_s1123" type="#_x0000_t202" style="position:absolute;left:20180;top:10312;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1mMUA&#10;AADbAAAADwAAAGRycy9kb3ducmV2LnhtbESPQWsCMRSE7wX/Q3hCL6Vma8W2q1GKUNjDXtRS6O2x&#10;ed0sbl7WJK7bf28EweMwM98wy/VgW9GTD41jBS+TDARx5XTDtYLv/dfzO4gQkTW2jknBPwVYr0YP&#10;S8y1O/OW+l2sRYJwyFGBibHLpQyVIYth4jri5P05bzEm6WupPZ4T3LZymmVzabHhtGCwo42h6rA7&#10;WQX9TzHT295E/7Qpi6w4lMe331Kpx/HwuQARaYj38K1daAUfr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LWYxQAAANsAAAAPAAAAAAAAAAAAAAAAAJgCAABkcnMv&#10;ZG93bnJldi54bWxQSwUGAAAAAAQABAD1AAAAigMAAAAA&#10;" filled="f" stroked="f" strokeweight=".5pt">
                      <v:textbox>
                        <w:txbxContent>
                          <w:p w14:paraId="5DAE1A0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4. Begin test</w:t>
                            </w:r>
                          </w:p>
                        </w:txbxContent>
                      </v:textbox>
                    </v:shape>
                    <v:shape id="Straight Arrow Connector 94" o:spid="_x0000_s1124" type="#_x0000_t32" style="position:absolute;left:28994;top:17678;width:0;height:6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ZcsIAAADbAAAADwAAAGRycy9kb3ducmV2LnhtbESPT2vCQBDF70K/wzKFXqRulFhq6iql&#10;IO3VaEuPQ3aaDWZnQ3bU+O27guDx8f78eMv14Ft1oj42gQ1MJxko4irYhmsD+93m+RVUFGSLbWAy&#10;cKEI69XDaImFDWfe0qmUWqURjgUacCJdoXWsHHmMk9ARJ+8v9B4lyb7WtsdzGvetnmXZi/bYcCI4&#10;7OjDUXUojz5xaT8bl/PxIj984vfvj5NLPhVjnh6H9zdQQoPcw7f2lzWwyOH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fZcsIAAADbAAAADwAAAAAAAAAAAAAA&#10;AAChAgAAZHJzL2Rvd25yZXYueG1sUEsFBgAAAAAEAAQA+QAAAJADAAAAAA==&#10;" strokecolor="#4472c4 [3204]" strokeweight=".5pt">
                      <v:stroke endarrow="block" joinstyle="miter"/>
                    </v:shape>
                    <v:shape id="Text Box 27" o:spid="_x0000_s1125" type="#_x0000_t202" style="position:absolute;left:22698;top:18907;width:9062;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2HsUA&#10;AADbAAAADwAAAGRycy9kb3ducmV2LnhtbESPQWvCQBSE70L/w/IKXkQ3Fao1dRUpaD14MfXg8ZF9&#10;JtHs27C7jbG/visIHoeZ+YaZLztTi5acrywreBslIIhzqysuFBx+1sMPED4ga6wtk4IbeVguXnpz&#10;TLW98p7aLBQiQtinqKAMoUml9HlJBv3INsTRO1lnMETpCqkdXiPc1HKcJBNpsOK4UGJDXyXll+zX&#10;KGg352o7zVbdn9t9Twfn46VZ24NS/ddu9QkiUBee4Ud7qxXM3uH+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LYexQAAANsAAAAPAAAAAAAAAAAAAAAAAJgCAABkcnMv&#10;ZG93bnJldi54bWxQSwUGAAAAAAQABAD1AAAAigMAAAAA&#10;" filled="f" stroked="f" strokeweight=".5pt">
                      <v:textbox>
                        <w:txbxContent>
                          <w:p w14:paraId="7B288262"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5. Deployment info</w:t>
                            </w:r>
                          </w:p>
                        </w:txbxContent>
                      </v:textbox>
                    </v:shape>
                    <v:shape id="Straight Arrow Connector 96" o:spid="_x0000_s1126" type="#_x0000_t32" style="position:absolute;left:30129;top:17669;width:21;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kgcIAAADbAAAADwAAAGRycy9kb3ducmV2LnhtbESPQYvCMBSE74L/ITzBi6ypHsraNYq4&#10;Kyietoqwt0fzNi02L6WJWv+9EQSPw8x8w8yXna3FlVpfOVYwGScgiAunKzYKjofNxycIH5A11o5J&#10;wZ08LBf93hwz7W78S9c8GBEh7DNUUIbQZFL6oiSLfuwa4uj9u9ZiiLI1Urd4i3Bby2mSpNJixXGh&#10;xIbWJRXn/GIVaDL76u9sRid7nOyo/sb95SdVajjoVl8gAnXhHX61t1rBLIX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ekgcIAAADbAAAADwAAAAAAAAAAAAAA&#10;AAChAgAAZHJzL2Rvd25yZXYueG1sUEsFBgAAAAAEAAQA+QAAAJADAAAAAA==&#10;" strokecolor="#4472c4 [3204]" strokeweight=".5pt">
                      <v:stroke dashstyle="3 1" endarrow="block" joinstyle="miter"/>
                    </v:shape>
                    <v:shape id="Straight Arrow Connector 135" o:spid="_x0000_s1127" type="#_x0000_t32" style="position:absolute;left:33048;top:17710;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UoMQAAADcAAAADwAAAGRycy9kb3ducmV2LnhtbESPT2vCQBDF74V+h2UKXkQ3/is2dZVS&#10;EHttasXjkJ1mg9nZkJ1q/PZdQehthvfm/d6sNr1v1Jm6WAc2MBlnoIjLYGuuDOy/tqMlqCjIFpvA&#10;ZOBKETbrx4cV5jZc+JPOhVQqhXDM0YATaXOtY+nIYxyHljhpP6HzKGntKm07vKRw3+hplj1rjzUn&#10;gsOW3h2Vp+LXJy7tp8NiMXyZn3b4fTw4uc4nYszgqX97BSXUy7/5fv1hU/3ZAm7PpAn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xSgxAAAANwAAAAPAAAAAAAAAAAA&#10;AAAAAKECAABkcnMvZG93bnJldi54bWxQSwUGAAAAAAQABAD5AAAAkgMAAAAA&#10;" strokecolor="#4472c4 [3204]" strokeweight=".5pt">
                      <v:stroke endarrow="block" joinstyle="miter"/>
                    </v:shape>
                    <v:shape id="Text Box 27" o:spid="_x0000_s1128" type="#_x0000_t202" style="position:absolute;left:27759;top:18835;width:8083;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7sQA&#10;AADcAAAADwAAAGRycy9kb3ducmV2LnhtbERPS2vCQBC+C/0PyxR6kbqxgilpVpGCrYdejB56HLLT&#10;PMzOht01pv31bkHwNh/fc/L1aDoxkPONZQXzWQKCuLS64UrB8bB9fgXhA7LGzjIp+CUP69XDJMdM&#10;2wvvaShCJWII+wwV1CH0mZS+rMmgn9meOHI/1hkMEbpKaoeXGG46+ZIkS2mw4dhQY0/vNZWn4mwU&#10;DB9ts0uLzfjnvj7Taft96rf2qNTT47h5AxFoDHfxzb3Tcf5iCf/PxAv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fu7EAAAA3AAAAA8AAAAAAAAAAAAAAAAAmAIAAGRycy9k&#10;b3ducmV2LnhtbFBLBQYAAAAABAAEAPUAAACJAwAAAAA=&#10;" filled="f" stroked="f" strokeweight=".5pt">
                      <v:textbox>
                        <w:txbxContent>
                          <w:p w14:paraId="5C1EEAA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6. Provision</w:t>
                            </w:r>
                          </w:p>
                        </w:txbxContent>
                      </v:textbox>
                    </v:shape>
                    <v:shape id="Straight Arrow Connector 138" o:spid="_x0000_s1129" type="#_x0000_t32" style="position:absolute;left:38151;top:13097;width:5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7PsMAAADcAAAADwAAAGRycy9kb3ducmV2LnhtbESPTUsDQQyG70L/wxDBS7GzrbXo2mkp&#10;gujVtRWPYSfuLN3JLDux3f57cxC8JeT9eLLejrEzJxpym9jBfFaAIa6Tb7lxsP94uX0AkwXZY5eY&#10;HFwow3YzuVpj6dOZ3+lUSWM0hHOJDoJIX1qb60AR8yz1xHr7TkNE0XVorB/wrOGxs4uiWNmILWtD&#10;wJ6eA9XH6idqL+0X0+p++rg8vuLh6zPIZTkX526ux90TGKFR/sV/7jev+HdKq8/oB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auz7DAAAA3AAAAA8AAAAAAAAAAAAA&#10;AAAAoQIAAGRycy9kb3ducmV2LnhtbFBLBQYAAAAABAAEAPkAAACRAwAAAAA=&#10;" strokecolor="#4472c4 [3204]" strokeweight=".5pt">
                      <v:stroke endarrow="block" joinstyle="miter"/>
                    </v:shape>
                    <v:shape id="Text Box 27" o:spid="_x0000_s1130" type="#_x0000_t202" style="position:absolute;left:37325;top:10439;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dyMMA&#10;AADcAAAADwAAAGRycy9kb3ducmV2LnhtbERPS2sCMRC+C/6HMIIXqVlr6WM1igjCHvaiLYXehs10&#10;s7iZrEm6rv++KRS8zcf3nPV2sK3oyYfGsYLFPANBXDndcK3g4/3w8AoiRGSNrWNScKMA2814tMZc&#10;uysfqT/FWqQQDjkqMDF2uZShMmQxzF1HnLhv5y3GBH0ttcdrCretfMyyZ2mx4dRgsKO9oep8+rEK&#10;+s/iSR97E/1sXxZZcS4vL1+lUtPJsFuBiDTEu/jfXeg0f/kGf8+k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ZdyMMAAADcAAAADwAAAAAAAAAAAAAAAACYAgAAZHJzL2Rv&#10;d25yZXYueG1sUEsFBgAAAAAEAAQA9QAAAIgDAAAAAA==&#10;" filled="f" stroked="f" strokeweight=".5pt">
                      <v:textbox>
                        <w:txbxContent>
                          <w:p w14:paraId="291BF43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8. Begin test</w:t>
                            </w:r>
                          </w:p>
                        </w:txbxContent>
                      </v:textbox>
                    </v:shape>
                    <v:shape id="Straight Arrow Connector 140" o:spid="_x0000_s1131" type="#_x0000_t32" style="position:absolute;left:38151;top:16444;width:59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YRKscAAADcAAAADwAAAGRycy9kb3ducmV2LnhtbESPQU/CQBCF7yb+h82YeDGwVZCYwkK0&#10;hMSraCLeJt2hW+zO1u5aKr+eOZB4m8l78943i9XgG9VTF+vABu7HGSjiMtiaKwMf75vRE6iYkC02&#10;gcnAH0VYLa+vFpjbcOQ36repUhLCMUcDLqU21zqWjjzGcWiJRduHzmOStau07fAo4b7RD1k20x5r&#10;lgaHLRWOyu/trzfwtX+0/Uuxrku3Kyafd9PTz2G3Nub2Znieg0o0pH/z5frVCv5U8OUZmUAv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hEqxwAAANwAAAAPAAAAAAAA&#10;AAAAAAAAAKECAABkcnMvZG93bnJldi54bWxQSwUGAAAAAAQABAD5AAAAlQMAAAAA&#10;" strokecolor="#4472c4 [3204]" strokeweight=".5pt">
                      <v:stroke endarrow="block" joinstyle="miter"/>
                    </v:shape>
                    <v:shape id="Text Box 27" o:spid="_x0000_s1132" type="#_x0000_t202" style="position:absolute;left:38151;top:13645;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is8MA&#10;AADcAAAADwAAAGRycy9kb3ducmV2LnhtbERPTWsCMRC9C/6HMAUvolmL1LI1ShEKe9iLVoTehs24&#10;WdxM1iRd139vhEJv83ifs94OthU9+dA4VrCYZyCIK6cbrhUcv79m7yBCRNbYOiYFdwqw3YxHa8y1&#10;u/Ge+kOsRQrhkKMCE2OXSxkqQxbD3HXEiTs7bzEm6GupPd5SuG3la5a9SYsNpwaDHe0MVZfDr1XQ&#10;n4ql3vcm+umuLLLiUl5XP6VSk5fh8wNEpCH+i//chU7zlwt4PpM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is8MAAADcAAAADwAAAAAAAAAAAAAAAACYAgAAZHJzL2Rv&#10;d25yZXYueG1sUEsFBgAAAAAEAAQA9QAAAIgDAAAAAA==&#10;" filled="f" stroked="f" strokeweight=".5pt">
                      <v:textbox>
                        <w:txbxContent>
                          <w:p w14:paraId="30758228"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13. Result</w:t>
                            </w:r>
                          </w:p>
                        </w:txbxContent>
                      </v:textbox>
                    </v:shape>
                    <v:shape id="Straight Arrow Connector 142" o:spid="_x0000_s1133" type="#_x0000_t32" style="position:absolute;left:37008;top:17669;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qxsQAAADcAAAADwAAAGRycy9kb3ducmV2LnhtbERPTWvCQBC9C/0Pywheim6qVkrqKjVS&#10;8ForaG9DdsymZmfT7DZGf31XKHibx/uc+bKzlWip8aVjBU+jBARx7nTJhYLd5/vwBYQPyBorx6Tg&#10;Qh6Wi4feHFPtzvxB7TYUIoawT1GBCaFOpfS5IYt+5GriyB1dYzFE2BRSN3iO4baS4ySZSYslxwaD&#10;NWWG8tP21yr4Oj7rdpWty9wcssn+cXr9+T6slRr0u7dXEIG6cBf/uzc6zp+O4fZMv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CrGxAAAANwAAAAPAAAAAAAAAAAA&#10;AAAAAKECAABkcnMvZG93bnJldi54bWxQSwUGAAAAAAQABAD5AAAAkgMAAAAA&#10;" strokecolor="#4472c4 [3204]" strokeweight=".5pt">
                      <v:stroke endarrow="block" joinstyle="miter"/>
                    </v:shape>
                    <v:shape id="Text Box 27" o:spid="_x0000_s1134" type="#_x0000_t202" style="position:absolute;left:34193;top:18842;width:8932;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uC8QA&#10;AADcAAAADwAAAGRycy9kb3ducmV2LnhtbERPTWvCQBC9F/wPywi9iG6sRUvqKiJYPfRi9NDjkJ0m&#10;0exs2N3G6K93BaG3ebzPmS87U4uWnK8sKxiPEhDEudUVFwqOh83wA4QPyBpry6TgSh6Wi97LHFNt&#10;L7ynNguFiCHsU1RQhtCkUvq8JIN+ZBviyP1aZzBE6AqpHV5iuKnlW5JMpcGKY0OJDa1Lys/Zn1HQ&#10;fp2q3SxbdTf3vZ0NTj/nZmOPSr32u9UniEBd+Bc/3Tsd579P4PFMv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rgvEAAAA3AAAAA8AAAAAAAAAAAAAAAAAmAIAAGRycy9k&#10;b3ducmV2LnhtbFBLBQYAAAAABAAEAPUAAACJAwAAAAA=&#10;" filled="f" stroked="f" strokeweight=".5pt">
                      <v:textbox>
                        <w:txbxContent>
                          <w:p w14:paraId="270F02A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12. Alarms and measurements</w:t>
                            </w:r>
                          </w:p>
                        </w:txbxContent>
                      </v:textbox>
                    </v:shape>
                    <v:shape id="Straight Arrow Connector 144" o:spid="_x0000_s1135" type="#_x0000_t32" style="position:absolute;left:38150;top:25895;width:5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CRsQAAADcAAAADwAAAGRycy9kb3ducmV2LnhtbESPQWvCQBCF7wX/wzKCF9GNkhYbXaUU&#10;ir02taXHITtmg9nZkJ1q/PfdguBthvfmfW82u8G36kx9bAIbWMwzUMRVsA3XBg6fb7MVqCjIFtvA&#10;ZOBKEXbb0cMGCxsu/EHnUmqVQjgWaMCJdIXWsXLkMc5DR5y0Y+g9Slr7WtseLynct3qZZU/aY8OJ&#10;4LCjV0fVqfz1iUuH5bR8nD7npz1+/Xw7ueYLMWYyHl7WoIQGuZtv1+821c9z+H8mTa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0cJGxAAAANwAAAAPAAAAAAAAAAAA&#10;AAAAAKECAABkcnMvZG93bnJldi54bWxQSwUGAAAAAAQABAD5AAAAkgMAAAAA&#10;" strokecolor="#4472c4 [3204]" strokeweight=".5pt">
                      <v:stroke endarrow="block" joinstyle="miter"/>
                    </v:shape>
                    <v:shape id="Text Box 27" o:spid="_x0000_s1136" type="#_x0000_t202" style="position:absolute;left:37447;top:23241;width:7644;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ksMMA&#10;AADcAAAADwAAAGRycy9kb3ducmV2LnhtbERPS2sCMRC+F/wPYQq9lJptUStboxRB2MNefCB4Gzbj&#10;ZnEzWZO4bv99Uyh4m4/vOYvVYFvRkw+NYwXv4wwEceV0w7WCw37zNgcRIrLG1jEp+KEAq+XoaYG5&#10;dnfeUr+LtUghHHJUYGLscilDZchiGLuOOHFn5y3GBH0ttcd7Cret/MiymbTYcGow2NHaUHXZ3ayC&#10;/lhM9LY30b+uyyIrLuX181Qq9fI8fH+BiDTEh/jfXeg0fzKF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0ksMMAAADcAAAADwAAAAAAAAAAAAAAAACYAgAAZHJzL2Rv&#10;d25yZXYueG1sUEsFBgAAAAAEAAQA9QAAAIgDAAAAAA==&#10;" filled="f" stroked="f" strokeweight=".5pt">
                      <v:textbox>
                        <w:txbxContent>
                          <w:p w14:paraId="05E4F359"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7. Provision</w:t>
                            </w:r>
                          </w:p>
                        </w:txbxContent>
                      </v:textbox>
                    </v:shape>
                    <v:shape id="Straight Arrow Connector 146" o:spid="_x0000_s1137" type="#_x0000_t32" style="position:absolute;left:37915;top:27457;width:59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MsxcQAAADcAAAADwAAAGRycy9kb3ducmV2LnhtbERPTWvCQBC9F/wPywheim5qrUh0lTZS&#10;8ForqLchO2aj2dk0u42pv74rFHqbx/ucxaqzlWip8aVjBU+jBARx7nTJhYLd5/twBsIHZI2VY1Lw&#10;Qx5Wy97DAlPtrvxB7TYUIoawT1GBCaFOpfS5IYt+5GriyJ1cYzFE2BRSN3iN4baS4ySZSoslxwaD&#10;NWWG8sv22yo4nl50+5aty9wcsuf94+T2dT6slRr0u9c5iEBd+Bf/uTc6zp9M4f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yzFxAAAANwAAAAPAAAAAAAAAAAA&#10;AAAAAKECAABkcnMvZG93bnJldi54bWxQSwUGAAAAAAQABAD5AAAAkgMAAAAA&#10;" strokecolor="#4472c4 [3204]" strokeweight=".5pt">
                      <v:stroke endarrow="block" joinstyle="miter"/>
                    </v:shape>
                    <v:shape id="Text Box 27" o:spid="_x0000_s1138" type="#_x0000_t202" style="position:absolute;left:37212;top:27584;width:9252;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fXMMA&#10;AADcAAAADwAAAGRycy9kb3ducmV2LnhtbERPTWsCMRC9F/ofwhS8FM1apMpqFBEKe9iLVgRvw2bc&#10;LG4maxLX9d83hUJv83ifs9oMthU9+dA4VjCdZCCIK6cbrhUcv7/GCxAhImtsHZOCJwXYrF9fVphr&#10;9+A99YdYixTCIUcFJsYulzJUhiyGieuIE3dx3mJM0NdSe3ykcNvKjyz7lBYbTg0GO9oZqq6Hu1XQ&#10;n4qZ3vcm+vddWWTFtbzNz6VSo7dhuwQRaYj/4j93odP82R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fXMMAAADcAAAADwAAAAAAAAAAAAAAAACYAgAAZHJzL2Rv&#10;d25yZXYueG1sUEsFBgAAAAAEAAQA9QAAAIgDAAAAAA==&#10;" filled="f" stroked="f" strokeweight=".5pt">
                      <v:textbox>
                        <w:txbxContent>
                          <w:p w14:paraId="3B583F6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11. Alarms and measurements</w:t>
                            </w:r>
                          </w:p>
                        </w:txbxContent>
                      </v:textbox>
                    </v:shape>
                    <v:shape id="Straight Arrow Connector 148" o:spid="_x0000_s1139" type="#_x0000_t32" style="position:absolute;left:45009;top:17669;width:82;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dLMcAAADcAAAADwAAAGRycy9kb3ducmV2LnhtbESPQU/CQBCF7yb+h82YeDGwVZCYwkK0&#10;hMSraCLeJt2hW+zO1u5aKr+eOZB4m8l78943i9XgG9VTF+vABu7HGSjiMtiaKwMf75vRE6iYkC02&#10;gcnAH0VYLa+vFpjbcOQ36repUhLCMUcDLqU21zqWjjzGcWiJRduHzmOStau07fAo4b7RD1k20x5r&#10;lgaHLRWOyu/trzfwtX+0/Uuxrku3Kyafd9PTz2G3Nub2Znieg0o0pH/z5frVCv5UaOUZmUAv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wB0sxwAAANwAAAAPAAAAAAAA&#10;AAAAAAAAAKECAABkcnMvZG93bnJldi54bWxQSwUGAAAAAAQABAD5AAAAlQMAAAAA&#10;" strokecolor="#4472c4 [3204]" strokeweight=".5pt">
                      <v:stroke endarrow="block" joinstyle="miter"/>
                    </v:shape>
                    <v:shape id="Text Box 27" o:spid="_x0000_s1140" type="#_x0000_t202" style="position:absolute;left:40945;top:17805;width:10287;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Z4cQA&#10;AADcAAAADwAAAGRycy9kb3ducmV2LnhtbERPTWvCQBC9C/0PyxS8iG4qRWvqKlLQevBi6sHjkB2T&#10;aHY27G5j7K/vCoK3ebzPmS87U4uWnK8sK3gbJSCIc6srLhQcftbDDxA+IGusLZOCG3lYLl56c0y1&#10;vfKe2iwUIoawT1FBGUKTSunzkgz6kW2II3eyzmCI0BVSO7zGcFPLcZJMpMGKY0OJDX2VlF+yX6Og&#10;3Zyr7TRbdX9u9z0dnI+XZm0PSvVfu9UniEBdeIof7q2O899ncH8mX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meHEAAAA3AAAAA8AAAAAAAAAAAAAAAAAmAIAAGRycy9k&#10;b3ducmV2LnhtbFBLBQYAAAAABAAEAPUAAACJAwAAAAA=&#10;" filled="f" stroked="f" strokeweight=".5pt">
                      <v:textbox>
                        <w:txbxContent>
                          <w:p w14:paraId="438604E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9. Traffic</w:t>
                            </w:r>
                          </w:p>
                        </w:txbxContent>
                      </v:textbox>
                    </v:shape>
                    <v:shape id="Straight Arrow Connector 150" o:spid="_x0000_s1141" type="#_x0000_t32" style="position:absolute;left:51867;top:17669;width:0;height:6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RtcUAAADcAAAADwAAAGRycy9kb3ducmV2LnhtbESP3WrCQBCF74W+wzKF3ummpYpEV2mF&#10;kt6Ivw8wZMckmJ0NuxuNb9+5KHg3wzlzzjfL9eBadaMQG88G3icZKOLS24YrA+fTz3gOKiZki61n&#10;MvCgCOvVy2iJufV3PtDtmColIRxzNFCn1OVax7Imh3HiO2LRLj44TLKGStuAdwl3rf7Ispl22LA0&#10;1NjRpqbyeuydgb6YnbvvaTjt9sXndrctNvM+PIx5ex2+FqASDelp/r/+tYI/FXx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RRtcUAAADcAAAADwAAAAAAAAAA&#10;AAAAAAChAgAAZHJzL2Rvd25yZXYueG1sUEsFBgAAAAAEAAQA+QAAAJMDAAAAAA==&#10;" strokecolor="#4472c4 [3204]" strokeweight=".5pt">
                      <v:stroke endarrow="block" joinstyle="miter"/>
                    </v:shape>
                    <v:shape id="Text Box 27" o:spid="_x0000_s1142" type="#_x0000_t202" style="position:absolute;left:48730;top:19750;width:10297;height:2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DOsQA&#10;AADcAAAADwAAAGRycy9kb3ducmV2LnhtbERPS2sCMRC+F/ofwgi9FM1asJZ1o0jBx6GXbj30OGzG&#10;fbiZLElcV399Iwi9zcf3nGw1mFb05HxtWcF0koAgLqyuuVRw+NmMP0D4gKyxtUwKruRhtXx+yjDV&#10;9sLf1OehFDGEfYoKqhC6VEpfVGTQT2xHHLmjdQZDhK6U2uElhptWviXJuzRYc2yosKPPiopTfjYK&#10;+m1T7+f5eri5r938tfk9dRt7UOplNKwXIAIN4V/8cO91nD+bwv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AzrEAAAA3AAAAA8AAAAAAAAAAAAAAAAAmAIAAGRycy9k&#10;b3ducmV2LnhtbFBLBQYAAAAABAAEAPUAAACJAwAAAAA=&#10;" filled="f" stroked="f" strokeweight=".5pt">
                      <v:textbox>
                        <w:txbxContent>
                          <w:p w14:paraId="0775DBC5"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10. Measurements</w:t>
                            </w:r>
                          </w:p>
                        </w:txbxContent>
                      </v:textbox>
                    </v:shape>
                    <v:shape id="Straight Arrow Connector 153" o:spid="_x0000_s1143" type="#_x0000_t32" style="position:absolute;left:19945;top:16526;width:80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0ZgMQAAADcAAAADwAAAGRycy9kb3ducmV2LnhtbERPTWvCQBC9C/6HZYReRDfVKiV1FY0I&#10;vdYK2tuQHbOp2dk0u42xv74rFHqbx/ucxaqzlWip8aVjBY/jBARx7nTJhYLD+270DMIHZI2VY1Jw&#10;Iw+rZb+3wFS7K79Ruw+FiCHsU1RgQqhTKX1uyKIfu5o4cmfXWAwRNoXUDV5juK3kJEnm0mLJscFg&#10;TZmh/LL/tgo+zjPdbrJtmZtTNj0On36+Pk9bpR4G3foFRKAu/Iv/3K86zp9N4f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RmAxAAAANwAAAAPAAAAAAAAAAAA&#10;AAAAAKECAABkcnMvZG93bnJldi54bWxQSwUGAAAAAAQABAD5AAAAkgMAAAAA&#10;" strokecolor="#4472c4 [3204]" strokeweight=".5pt">
                      <v:stroke endarrow="block" joinstyle="miter"/>
                    </v:shape>
                    <v:shape id="Text Box 27" o:spid="_x0000_s1144" type="#_x0000_t202" style="position:absolute;left:20044;top:13814;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X9sMA&#10;AADcAAAADwAAAGRycy9kb3ducmV2LnhtbERPS2sCMRC+F/wPYQq9lJptUStboxRB2MNefCB4Gzbj&#10;ZnEzWZO4bv99Uyh4m4/vOYvVYFvRkw+NYwXv4wwEceV0w7WCw37zNgcRIrLG1jEp+KEAq+XoaYG5&#10;dnfeUr+LtUghHHJUYGLscilDZchiGLuOOHFn5y3GBH0ttcd7Cret/MiymbTYcGow2NHaUHXZ3ayC&#10;/lhM9LY30b+uyyIrLuX181Qq9fI8fH+BiDTEh/jfXeg0fzq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X9sMAAADcAAAADwAAAAAAAAAAAAAAAACYAgAAZHJzL2Rv&#10;d25yZXYueG1sUEsFBgAAAAAEAAQA9QAAAIgDAAAAAA==&#10;" filled="f" stroked="f" strokeweight=".5pt">
                      <v:textbox>
                        <w:txbxContent>
                          <w:p w14:paraId="4F7CD89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14. Report</w:t>
                            </w:r>
                          </w:p>
                        </w:txbxContent>
                      </v:textbox>
                    </v:shape>
                    <v:shape id="Straight Arrow Connector 155" o:spid="_x0000_s1145" type="#_x0000_t32" style="position:absolute;left:13087;top:17710;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TxAMQAAADcAAAADwAAAGRycy9kb3ducmV2LnhtbESPQWvCQBCF70L/wzJCL1I3iik1ukop&#10;lHpttKXHITtmg9nZkJ1q/PddoeBthvfmfW/W28G36kx9bAIbmE0zUMRVsA3XBg7796cXUFGQLbaB&#10;ycCVImw3D6M1FjZc+JPOpdQqhXAs0IAT6QqtY+XIY5yGjjhpx9B7lLT2tbY9XlK4b/U8y561x4YT&#10;wWFHb46qU/nrE5cO80mZT5aL0wd+/Xw7uS5mYszjeHhdgRIa5G7+v97ZVD/P4fZMmkB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PEAxAAAANwAAAAPAAAAAAAAAAAA&#10;AAAAAKECAABkcnMvZG93bnJldi54bWxQSwUGAAAAAAQABAD5AAAAkgMAAAAA&#10;" strokecolor="#4472c4 [3204]" strokeweight=".5pt">
                      <v:stroke endarrow="block" joinstyle="miter"/>
                    </v:shape>
                    <v:shape id="Text Box 27" o:spid="_x0000_s1146" type="#_x0000_t202" style="position:absolute;left:6229;top:19955;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sGsMA&#10;AADcAAAADwAAAGRycy9kb3ducmV2LnhtbERPS2sCMRC+F/wPYQQvpWYrrS2rUUQQ9rAXHwi9DZtx&#10;s7iZrEm6rv++KRR6m4/vOcv1YFvRkw+NYwWv0wwEceV0w7WC03H38gkiRGSNrWNS8KAA69XoaYm5&#10;dnfeU3+ItUghHHJUYGLscilDZchimLqOOHEX5y3GBH0ttcd7CretnGXZXFpsODUY7GhrqLoevq2C&#10;/ly86X1von/elkVWXMvbx1ep1GQ8bBYgIg3xX/znLnSa/z6H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YsGsMAAADcAAAADwAAAAAAAAAAAAAAAACYAgAAZHJzL2Rv&#10;d25yZXYueG1sUEsFBgAAAAAEAAQA9QAAAIgDAAAAAA==&#10;" filled="f" stroked="f" strokeweight=".5pt">
                      <v:textbox>
                        <w:txbxContent>
                          <w:p w14:paraId="038E631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16. Publish</w:t>
                            </w:r>
                          </w:p>
                        </w:txbxContent>
                      </v:textbox>
                    </v:shape>
                    <v:shape id="Straight Arrow Connector 157" o:spid="_x0000_s1147" type="#_x0000_t32" style="position:absolute;left:3759;top:15685;width:69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fg8UAAADcAAAADwAAAGRycy9kb3ducmV2LnhtbERPS2vCQBC+C/0PyxR6KbpprQ+iq7SR&#10;Qq8+QL0N2TEbm51Ns9uY9te7hYK3+fieM192thItNb50rOBpkIAgzp0uuVCw2773pyB8QNZYOSYF&#10;P+RhubjrzTHV7sJrajehEDGEfYoKTAh1KqXPDVn0A1cTR+7kGoshwqaQusFLDLeVfE6SsbRYcmww&#10;WFNmKP/cfFsFx9NIt2/ZqszNIRvuH19+v86HlVIP993rDESgLtzE/+4PHeePJvD3TLx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Yfg8UAAADcAAAADwAAAAAAAAAA&#10;AAAAAAChAgAAZHJzL2Rvd25yZXYueG1sUEsFBgAAAAAEAAQA+QAAAJMDAAAAAA==&#10;" strokecolor="#4472c4 [3204]" strokeweight=".5pt">
                      <v:stroke endarrow="block" joinstyle="miter"/>
                    </v:shape>
                    <v:shape id="Text Box 27" o:spid="_x0000_s1148" type="#_x0000_t202" style="position:absolute;left:3854;top:12974;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d88YA&#10;AADcAAAADwAAAGRycy9kb3ducmV2LnhtbESPQUvDQBCF70L/wzKCF2k3ilqJ3RYpCDnk0lYKvQ3Z&#10;MRuanU131zT+e+cgeJvhvXnvm9Vm8r0aKaYusIGHRQGKuAm249bA5+Fj/goqZWSLfWAy8EMJNuvZ&#10;zQpLG668o3GfWyUhnEo04HIeSq1T48hjWoSBWLSvED1mWWOrbcSrhPtePxbFi/bYsTQ4HGjrqDnv&#10;v72B8Vg92d3ocrzf1lVRnevL8lQbc3c7vb+ByjTlf/PfdWUF/1l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Ud88YAAADcAAAADwAAAAAAAAAAAAAAAACYAgAAZHJz&#10;L2Rvd25yZXYueG1sUEsFBgAAAAAEAAQA9QAAAIsDAAAAAA==&#10;" filled="f" stroked="f" strokeweight=".5pt">
                      <v:textbox>
                        <w:txbxContent>
                          <w:p w14:paraId="087C265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15. Feedback</w:t>
                            </w:r>
                          </w:p>
                        </w:txbxContent>
                      </v:textbox>
                    </v:shape>
                    <v:shape id="Straight Arrow Connector 159" o:spid="_x0000_s1149" type="#_x0000_t32" style="position:absolute;left:17758;top:17678;width:10188;height:7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7BcQAAADcAAAADwAAAGRycy9kb3ducmV2LnhtbESPQWvCQBCF70L/wzKFXkQ3ihZNXaUI&#10;xV6bpqXHITvNBrOzITtq/PduoeBthvfmfW82u8G36kx9bAIbmE0zUMRVsA3XBsrPt8kKVBRki21g&#10;MnClCLvtw2iDuQ0X/qBzIbVKIRxzNOBEulzrWDnyGKehI07ab+g9Slr7WtseLynct3qeZc/aY8OJ&#10;4LCjvaPqWJx84lI5HxfL8XpxPODXz7eT62Imxjw9Dq8voIQGuZv/r99tqr9cw98zaQK9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fsFxAAAANwAAAAPAAAAAAAAAAAA&#10;AAAAAKECAABkcnMvZG93bnJldi54bWxQSwUGAAAAAAQABAD5AAAAkgMAAAAA&#10;" strokecolor="#4472c4 [3204]" strokeweight=".5pt">
                      <v:stroke endarrow="block" joinstyle="miter"/>
                    </v:shape>
                    <v:shape id="Text Box 27" o:spid="_x0000_s1150" type="#_x0000_t202" style="position:absolute;left:18946;top:19571;width:10287;height:3302;rotation:27906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OpMMA&#10;AADcAAAADwAAAGRycy9kb3ducmV2LnhtbESPT2sCMRDF74V+hzAFL6VmFZSyNYotiF79A70Om3F3&#10;NZksm7im375zELzN8N6895vFKnunBupjG9jAZFyAIq6Cbbk2cDpuPj5BxYRs0QUmA38UYbV8fVlg&#10;acOd9zQcUq0khGOJBpqUulLrWDXkMY5DRyzaOfQek6x9rW2Pdwn3Tk+LYq49tiwNDXb001B1Pdy8&#10;AZvO7vt35/SQq9Nsu8+36+TybszoLa+/QCXK6Wl+XO+s4M8FX5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ROpMMAAADcAAAADwAAAAAAAAAAAAAAAACYAgAAZHJzL2Rv&#10;d25yZXYueG1sUEsFBgAAAAAEAAQA9QAAAIgDAAAAAA==&#10;" filled="f" stroked="f" strokeweight=".5pt">
                      <v:textbox>
                        <w:txbxContent>
                          <w:p w14:paraId="1DD7F8A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17. Upgrade</w:t>
                            </w:r>
                          </w:p>
                        </w:txbxContent>
                      </v:textbox>
                    </v:shape>
                    <v:shape id="Straight Arrow Connector 161" o:spid="_x0000_s1151" type="#_x0000_t32" style="position:absolute;left:19945;top:28727;width:7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M9vsQAAADcAAAADwAAAGRycy9kb3ducmV2LnhtbESPQWvCQBCF74X+h2UKXkQ3ESsaXaUU&#10;ir022uJxyI7ZYHY2ZKca/323UOhthvfmfW82u8G36kp9bAIbyKcZKOIq2IZrA8fD22QJKgqyxTYw&#10;GbhThN328WGDhQ03/qBrKbVKIRwLNOBEukLrWDnyGKehI07aOfQeJa19rW2PtxTuWz3LsoX22HAi&#10;OOzo1VF1Kb994tJxNi6fx6v5ZY+fpy8n93kuxoyehpc1KKFB/s1/1+821V/k8PtMmk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z2+xAAAANwAAAAPAAAAAAAAAAAA&#10;AAAAAKECAABkcnMvZG93bnJldi54bWxQSwUGAAAAAAQABAD5AAAAkgMAAAAA&#10;" strokecolor="#4472c4 [3204]" strokeweight=".5pt">
                      <v:stroke endarrow="block" joinstyle="miter"/>
                    </v:shape>
                    <v:shape id="Text Box 27" o:spid="_x0000_s1152" type="#_x0000_t202" style="position:absolute;left:20256;top:27584;width:776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gpMMA&#10;AADcAAAADwAAAGRycy9kb3ducmV2LnhtbERPS2sCMRC+F/wPYQpeSs1WisrWKEUo7GEvPhC8DZvp&#10;ZnEzWZN0Xf99Iwje5uN7znI92Fb05EPjWMHHJANBXDndcK3gsP95X4AIEVlj65gU3CjAejV6WWKu&#10;3ZW31O9iLVIIhxwVmBi7XMpQGbIYJq4jTtyv8xZjgr6W2uM1hdtWTrNsJi02nBoMdrQxVJ13f1ZB&#10;fyw+9bY30b9tyiIrzuVlfiqVGr8O318gIg3xKX64C53mz6Zwfy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HgpMMAAADcAAAADwAAAAAAAAAAAAAAAACYAgAAZHJzL2Rv&#10;d25yZXYueG1sUEsFBgAAAAAEAAQA9QAAAIgDAAAAAA==&#10;" filled="f" stroked="f" strokeweight=".5pt">
                      <v:textbox>
                        <w:txbxContent>
                          <w:p w14:paraId="0169F93B"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18. New NF</w:t>
                            </w:r>
                          </w:p>
                        </w:txbxContent>
                      </v:textbox>
                    </v:shape>
                    <v:shape id="Straight Arrow Connector 137" o:spid="_x0000_s1153" type="#_x0000_t32" style="position:absolute;left:15284;top:17710;width:12526;height:97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sYcIAAADcAAAADwAAAGRycy9kb3ducmV2LnhtbERP24rCMBB9X/Afwgi+ramuq1KN4grS&#10;fRHXywcMzdgWm0lJUq1/bxYW9m0O5zrLdWdqcSfnK8sKRsMEBHFudcWFgst59z4H4QOyxtoyKXiS&#10;h/Wq97bEVNsHH+l+CoWIIexTVFCG0KRS+rwkg35oG+LIXa0zGCJ0hdQOHzHc1HKcJFNpsOLYUGJD&#10;25Ly26k1Ctpsemm+Pt358JNN9od9tp237qnUoN9tFiACdeFf/Of+1nH+xwx+n4kX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sYcIAAADcAAAADwAAAAAAAAAAAAAA&#10;AAChAgAAZHJzL2Rvd25yZXYueG1sUEsFBgAAAAAEAAQA+QAAAJADAAAAAA==&#10;" strokecolor="#4472c4 [3204]" strokeweight=".5pt">
                      <v:stroke endarrow="block" joinstyle="miter"/>
                    </v:shape>
                    <v:shape id="Text Box 27" o:spid="_x0000_s1154" type="#_x0000_t202" style="position:absolute;left:13729;top:22905;width:16384;height:2286;rotation:24826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jQMQA&#10;AADcAAAADwAAAGRycy9kb3ducmV2LnhtbERPS2vCQBC+C/6HZYTe6kahxqbZiC2tVXvycbC3ITsm&#10;wexsyG5N+u+7QsHbfHzPSRe9qcWVWldZVjAZRyCIc6srLhQcDx+PcxDOI2usLZOCX3KwyIaDFBNt&#10;O97Rde8LEULYJaig9L5JpHR5SQbd2DbEgTvb1qAPsC2kbrEL4aaW0yiaSYMVh4YSG3orKb/sf4yC&#10;+Cvu3p+r7etKf+5Ox41fzb5jo9TDqF++gPDU+7v4373WYf7TFG7Ph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40DEAAAA3AAAAA8AAAAAAAAAAAAAAAAAmAIAAGRycy9k&#10;b3ducmV2LnhtbFBLBQYAAAAABAAEAPUAAACJAwAAAAA=&#10;" filled="f" stroked="f" strokeweight=".5pt">
                      <v:textbox>
                        <w:txbxContent>
                          <w:p w14:paraId="3616B466" w14:textId="53894135" w:rsidR="00CD7F94" w:rsidRDefault="00CD7F94" w:rsidP="00CD7F94">
                            <w:pPr>
                              <w:pStyle w:val="NormalWeb"/>
                              <w:spacing w:before="0" w:beforeAutospacing="0" w:after="0" w:afterAutospacing="0"/>
                            </w:pPr>
                            <w:r>
                              <w:rPr>
                                <w:rFonts w:eastAsia="SimSun"/>
                                <w:sz w:val="16"/>
                                <w:szCs w:val="16"/>
                              </w:rPr>
                              <w:t>19. Alarms and measurements</w:t>
                            </w:r>
                          </w:p>
                        </w:txbxContent>
                      </v:textbox>
                    </v:shape>
                    <w10:anchorlock/>
                  </v:group>
                </w:pict>
              </mc:Fallback>
            </mc:AlternateContent>
          </w:r>
        </w:del>
      </w:ins>
    </w:p>
    <w:p w14:paraId="1F0B08E1" w14:textId="5619B9E8" w:rsidR="00C31FC9" w:rsidDel="00270C21" w:rsidRDefault="00C31FC9" w:rsidP="00C31FC9">
      <w:pPr>
        <w:keepNext/>
        <w:jc w:val="center"/>
        <w:rPr>
          <w:ins w:id="80" w:author="Rev4" w:date="2021-11-22T10:27:00Z"/>
          <w:del w:id="81" w:author="d1" w:date="2021-11-25T08:35:00Z"/>
        </w:rPr>
      </w:pPr>
    </w:p>
    <w:p w14:paraId="05605877" w14:textId="343637E6" w:rsidR="00C31FC9" w:rsidDel="00270C21" w:rsidRDefault="00C31FC9" w:rsidP="00C31FC9">
      <w:pPr>
        <w:pStyle w:val="Caption"/>
        <w:jc w:val="center"/>
        <w:rPr>
          <w:ins w:id="82" w:author="Rev4" w:date="2021-11-22T10:27:00Z"/>
          <w:del w:id="83" w:author="d1" w:date="2021-11-25T08:35:00Z"/>
        </w:rPr>
      </w:pPr>
      <w:ins w:id="84" w:author="Rev4" w:date="2021-11-22T10:27:00Z">
        <w:del w:id="85" w:author="d1" w:date="2021-11-25T08:35:00Z">
          <w:r w:rsidDel="00270C21">
            <w:delText>Figure 7.1-1 Overall testing process for newly delivered NF</w:delText>
          </w:r>
        </w:del>
      </w:ins>
    </w:p>
    <w:p w14:paraId="5C2E6D99" w14:textId="0CFD8D35" w:rsidR="00C31FC9" w:rsidDel="00270C21" w:rsidRDefault="00C31FC9" w:rsidP="00C31FC9">
      <w:pPr>
        <w:rPr>
          <w:ins w:id="86" w:author="Rev4" w:date="2021-11-22T10:27:00Z"/>
          <w:del w:id="87" w:author="d1" w:date="2021-11-25T08:35:00Z"/>
        </w:rPr>
      </w:pPr>
      <w:ins w:id="88" w:author="Rev4" w:date="2021-11-22T10:27:00Z">
        <w:del w:id="89" w:author="d1" w:date="2021-11-25T08:35:00Z">
          <w:r w:rsidDel="00270C21">
            <w:delText>The overall CI-CD and testing process for a 3GPP system looks like that shown in Figure 7.1-1. The salient steps in the process are as follows</w:delText>
          </w:r>
        </w:del>
      </w:ins>
    </w:p>
    <w:p w14:paraId="7C2F7267" w14:textId="45AB958E" w:rsidR="00C31FC9" w:rsidDel="00270C21" w:rsidRDefault="00C31FC9" w:rsidP="00C31FC9">
      <w:pPr>
        <w:pStyle w:val="ListParagraph"/>
        <w:numPr>
          <w:ilvl w:val="3"/>
          <w:numId w:val="24"/>
        </w:numPr>
        <w:ind w:left="709"/>
        <w:rPr>
          <w:ins w:id="90" w:author="Rev4" w:date="2021-11-22T10:27:00Z"/>
          <w:del w:id="91" w:author="d1" w:date="2021-11-25T08:35:00Z"/>
        </w:rPr>
      </w:pPr>
      <w:ins w:id="92" w:author="Rev4" w:date="2021-11-22T10:27:00Z">
        <w:del w:id="93" w:author="d1" w:date="2021-11-25T08:35:00Z">
          <w:r w:rsidDel="00270C21">
            <w:delText xml:space="preserve">The Operator CI-CD </w:delText>
          </w:r>
        </w:del>
      </w:ins>
      <w:ins w:id="94" w:author="Rev4" w:date="2021-11-22T10:29:00Z">
        <w:del w:id="95" w:author="d1" w:date="2021-11-25T08:35:00Z">
          <w:r w:rsidR="004D56EB" w:rsidDel="00270C21">
            <w:delText xml:space="preserve">System </w:delText>
          </w:r>
        </w:del>
      </w:ins>
      <w:ins w:id="96" w:author="Rev4" w:date="2021-11-22T10:27:00Z">
        <w:del w:id="97" w:author="d1" w:date="2021-11-25T08:35:00Z">
          <w:r w:rsidDel="00270C21">
            <w:delText>subscribes to receive notifications for newly delivered NF to the appropriate delivery server identified in prior business agreements with each vendor.</w:delText>
          </w:r>
        </w:del>
      </w:ins>
    </w:p>
    <w:p w14:paraId="4344C1DE" w14:textId="2904BEE2" w:rsidR="00C31FC9" w:rsidDel="00270C21" w:rsidRDefault="00C31FC9" w:rsidP="00C31FC9">
      <w:pPr>
        <w:pStyle w:val="ListParagraph"/>
        <w:numPr>
          <w:ilvl w:val="3"/>
          <w:numId w:val="24"/>
        </w:numPr>
        <w:ind w:left="709"/>
        <w:rPr>
          <w:ins w:id="98" w:author="Rev4" w:date="2021-11-22T10:27:00Z"/>
          <w:del w:id="99" w:author="d1" w:date="2021-11-25T08:35:00Z"/>
        </w:rPr>
      </w:pPr>
      <w:ins w:id="100" w:author="Rev4" w:date="2021-11-22T10:27:00Z">
        <w:del w:id="101" w:author="d1" w:date="2021-11-25T08:35:00Z">
          <w:r w:rsidDel="00270C21">
            <w:delText>The NF is delivered to the (operator or vendor owned) delivery server. In case of multiple vendors multiple such delivery servers may exist.</w:delText>
          </w:r>
        </w:del>
      </w:ins>
    </w:p>
    <w:p w14:paraId="3FCE4394" w14:textId="604A241E" w:rsidR="00C31FC9" w:rsidDel="00270C21" w:rsidRDefault="00C31FC9" w:rsidP="00C31FC9">
      <w:pPr>
        <w:pStyle w:val="ListParagraph"/>
        <w:numPr>
          <w:ilvl w:val="3"/>
          <w:numId w:val="24"/>
        </w:numPr>
        <w:ind w:left="709"/>
        <w:rPr>
          <w:ins w:id="102" w:author="Rev4" w:date="2021-11-22T10:27:00Z"/>
          <w:del w:id="103" w:author="d1" w:date="2021-11-25T08:35:00Z"/>
        </w:rPr>
      </w:pPr>
      <w:ins w:id="104" w:author="Rev4" w:date="2021-11-22T10:27:00Z">
        <w:del w:id="105" w:author="d1" w:date="2021-11-25T08:35:00Z">
          <w:r w:rsidDel="00270C21">
            <w:delText>This NF delivery server sends a notification to the Operator CI-CD System that a new NF is now available at the delivery location.</w:delText>
          </w:r>
        </w:del>
      </w:ins>
    </w:p>
    <w:p w14:paraId="67036E1D" w14:textId="6338F181" w:rsidR="00C31FC9" w:rsidDel="00270C21" w:rsidRDefault="00C31FC9" w:rsidP="00C31FC9">
      <w:pPr>
        <w:pStyle w:val="ListParagraph"/>
        <w:numPr>
          <w:ilvl w:val="3"/>
          <w:numId w:val="24"/>
        </w:numPr>
        <w:ind w:left="709"/>
        <w:rPr>
          <w:ins w:id="106" w:author="Rev4" w:date="2021-11-22T10:27:00Z"/>
          <w:del w:id="107" w:author="d1" w:date="2021-11-25T08:35:00Z"/>
        </w:rPr>
      </w:pPr>
      <w:ins w:id="108" w:author="Rev4" w:date="2021-11-22T10:27:00Z">
        <w:del w:id="109" w:author="d1" w:date="2021-11-25T08:35:00Z">
          <w:r w:rsidDel="00270C21">
            <w:delText>The Operator CI-CD System requests the Test Management System to perform the unit, acceptance, integration, and system tests on the new NF.</w:delText>
          </w:r>
        </w:del>
      </w:ins>
    </w:p>
    <w:p w14:paraId="09A43737" w14:textId="7D9C5691" w:rsidR="00C31FC9" w:rsidDel="00270C21" w:rsidRDefault="00C31FC9" w:rsidP="00C31FC9">
      <w:pPr>
        <w:pStyle w:val="ListParagraph"/>
        <w:numPr>
          <w:ilvl w:val="3"/>
          <w:numId w:val="24"/>
        </w:numPr>
        <w:ind w:left="709"/>
        <w:rPr>
          <w:ins w:id="110" w:author="Rev4" w:date="2021-11-22T10:27:00Z"/>
          <w:del w:id="111" w:author="d1" w:date="2021-11-25T08:35:00Z"/>
        </w:rPr>
      </w:pPr>
      <w:ins w:id="112" w:author="Rev4" w:date="2021-11-22T10:27:00Z">
        <w:del w:id="113" w:author="d1" w:date="2021-11-25T08:35:00Z">
          <w:r w:rsidDel="00270C21">
            <w:delText>The Test Management System may ask 3GPP Management System for information on how the previous version of the NF is deployed, to help decide on the relevant tests for the deployment.</w:delText>
          </w:r>
        </w:del>
      </w:ins>
    </w:p>
    <w:p w14:paraId="7BE6E2F0" w14:textId="768EAFB0" w:rsidR="00C31FC9" w:rsidDel="00270C21" w:rsidRDefault="00C31FC9" w:rsidP="00C31FC9">
      <w:pPr>
        <w:pStyle w:val="ListParagraph"/>
        <w:numPr>
          <w:ilvl w:val="3"/>
          <w:numId w:val="24"/>
        </w:numPr>
        <w:ind w:left="709"/>
        <w:rPr>
          <w:ins w:id="114" w:author="Rev4" w:date="2021-11-22T10:27:00Z"/>
          <w:del w:id="115" w:author="d1" w:date="2021-11-25T08:35:00Z"/>
        </w:rPr>
      </w:pPr>
      <w:ins w:id="116" w:author="Rev4" w:date="2021-11-22T10:27:00Z">
        <w:del w:id="117" w:author="d1" w:date="2021-11-25T08:35:00Z">
          <w:r w:rsidDel="00270C21">
            <w:delText>The Test Management System requests the 3GPP Management System to provision a network or subnetwork which contains the new NF.</w:delText>
          </w:r>
        </w:del>
      </w:ins>
    </w:p>
    <w:p w14:paraId="639D0699" w14:textId="4AEF4B09" w:rsidR="00C31FC9" w:rsidDel="00270C21" w:rsidRDefault="00C31FC9" w:rsidP="00C31FC9">
      <w:pPr>
        <w:pStyle w:val="ListParagraph"/>
        <w:numPr>
          <w:ilvl w:val="3"/>
          <w:numId w:val="24"/>
        </w:numPr>
        <w:ind w:left="709"/>
        <w:rPr>
          <w:ins w:id="118" w:author="Rev4" w:date="2021-11-22T10:27:00Z"/>
          <w:del w:id="119" w:author="d1" w:date="2021-11-25T08:35:00Z"/>
        </w:rPr>
      </w:pPr>
      <w:ins w:id="120" w:author="Rev4" w:date="2021-11-22T10:27:00Z">
        <w:del w:id="121" w:author="d1" w:date="2021-11-25T08:35:00Z">
          <w:r w:rsidDel="00270C21">
            <w:delText>The 3GPP Management System provisions the 3GPP Network.</w:delText>
          </w:r>
        </w:del>
      </w:ins>
    </w:p>
    <w:p w14:paraId="1A130DB3" w14:textId="7F239851" w:rsidR="00C31FC9" w:rsidDel="00270C21" w:rsidRDefault="00C31FC9" w:rsidP="00C31FC9">
      <w:pPr>
        <w:pStyle w:val="ListParagraph"/>
        <w:numPr>
          <w:ilvl w:val="3"/>
          <w:numId w:val="24"/>
        </w:numPr>
        <w:ind w:left="709"/>
        <w:rPr>
          <w:ins w:id="122" w:author="Rev4" w:date="2021-11-22T10:27:00Z"/>
          <w:del w:id="123" w:author="d1" w:date="2021-11-25T08:35:00Z"/>
        </w:rPr>
      </w:pPr>
      <w:ins w:id="124" w:author="Rev4" w:date="2021-11-22T10:27:00Z">
        <w:del w:id="125" w:author="d1" w:date="2021-11-25T08:35:00Z">
          <w:r w:rsidDel="00270C21">
            <w:delText>The Test Management System begins test traffic.</w:delText>
          </w:r>
        </w:del>
      </w:ins>
    </w:p>
    <w:p w14:paraId="68015801" w14:textId="7AB496AA" w:rsidR="00C31FC9" w:rsidDel="00270C21" w:rsidRDefault="00C31FC9" w:rsidP="00C31FC9">
      <w:pPr>
        <w:pStyle w:val="ListParagraph"/>
        <w:numPr>
          <w:ilvl w:val="3"/>
          <w:numId w:val="24"/>
        </w:numPr>
        <w:ind w:left="709"/>
        <w:rPr>
          <w:ins w:id="126" w:author="Rev4" w:date="2021-11-22T10:27:00Z"/>
          <w:del w:id="127" w:author="d1" w:date="2021-11-25T08:35:00Z"/>
        </w:rPr>
      </w:pPr>
      <w:ins w:id="128" w:author="Rev4" w:date="2021-11-22T10:27:00Z">
        <w:del w:id="129" w:author="d1" w:date="2021-11-25T08:35:00Z">
          <w:r w:rsidDel="00270C21">
            <w:delText>The Test Resources simulate traffic to/from the 3GPP Network. Note that test traffic may incorporate live traffic, but the operator must evaluate the risk of exposing customers to the NF during testing.</w:delText>
          </w:r>
        </w:del>
      </w:ins>
    </w:p>
    <w:p w14:paraId="1699FF40" w14:textId="437E208B" w:rsidR="00C31FC9" w:rsidDel="00270C21" w:rsidRDefault="00C31FC9" w:rsidP="00C31FC9">
      <w:pPr>
        <w:pStyle w:val="ListParagraph"/>
        <w:numPr>
          <w:ilvl w:val="3"/>
          <w:numId w:val="24"/>
        </w:numPr>
        <w:ind w:left="709"/>
        <w:rPr>
          <w:ins w:id="130" w:author="Rev4" w:date="2021-11-22T10:27:00Z"/>
          <w:del w:id="131" w:author="d1" w:date="2021-11-25T08:35:00Z"/>
        </w:rPr>
      </w:pPr>
      <w:ins w:id="132" w:author="Rev4" w:date="2021-11-22T10:27:00Z">
        <w:del w:id="133" w:author="d1" w:date="2021-11-25T08:35:00Z">
          <w:r w:rsidDel="00270C21">
            <w:delText>The Test Resources probe the 3GPP network and collect measurements.</w:delText>
          </w:r>
        </w:del>
      </w:ins>
    </w:p>
    <w:p w14:paraId="2CE1E868" w14:textId="16F7B3F0" w:rsidR="00C31FC9" w:rsidDel="00270C21" w:rsidRDefault="00C31FC9" w:rsidP="00C31FC9">
      <w:pPr>
        <w:pStyle w:val="ListParagraph"/>
        <w:numPr>
          <w:ilvl w:val="3"/>
          <w:numId w:val="24"/>
        </w:numPr>
        <w:ind w:left="709"/>
        <w:rPr>
          <w:ins w:id="134" w:author="Rev4" w:date="2021-11-22T10:27:00Z"/>
          <w:del w:id="135" w:author="d1" w:date="2021-11-25T08:35:00Z"/>
        </w:rPr>
      </w:pPr>
      <w:ins w:id="136" w:author="Rev4" w:date="2021-11-22T10:27:00Z">
        <w:del w:id="137" w:author="d1" w:date="2021-11-25T08:35:00Z">
          <w:r w:rsidDel="00270C21">
            <w:delText>The 3GPP Network sends alarms and measurements to the 3GPP Management System.</w:delText>
          </w:r>
        </w:del>
      </w:ins>
    </w:p>
    <w:p w14:paraId="719DB36C" w14:textId="289EA4D9" w:rsidR="00C31FC9" w:rsidDel="00270C21" w:rsidRDefault="00C31FC9" w:rsidP="00C31FC9">
      <w:pPr>
        <w:pStyle w:val="ListParagraph"/>
        <w:numPr>
          <w:ilvl w:val="3"/>
          <w:numId w:val="24"/>
        </w:numPr>
        <w:ind w:left="709"/>
        <w:rPr>
          <w:ins w:id="138" w:author="Rev4" w:date="2021-11-22T10:27:00Z"/>
          <w:del w:id="139" w:author="d1" w:date="2021-11-25T08:35:00Z"/>
        </w:rPr>
      </w:pPr>
      <w:ins w:id="140" w:author="Rev4" w:date="2021-11-22T10:27:00Z">
        <w:del w:id="141" w:author="d1" w:date="2021-11-25T08:35:00Z">
          <w:r w:rsidDel="00270C21">
            <w:delText>The 3GPP Management System sends alarms and measurements to the Test Management System.</w:delText>
          </w:r>
        </w:del>
      </w:ins>
    </w:p>
    <w:p w14:paraId="49F927AD" w14:textId="12337075" w:rsidR="00C31FC9" w:rsidDel="00270C21" w:rsidRDefault="00C31FC9" w:rsidP="00C31FC9">
      <w:pPr>
        <w:pStyle w:val="ListParagraph"/>
        <w:numPr>
          <w:ilvl w:val="3"/>
          <w:numId w:val="24"/>
        </w:numPr>
        <w:ind w:left="709"/>
        <w:rPr>
          <w:ins w:id="142" w:author="Rev4" w:date="2021-11-22T10:27:00Z"/>
          <w:del w:id="143" w:author="d1" w:date="2021-11-25T08:35:00Z"/>
        </w:rPr>
      </w:pPr>
      <w:ins w:id="144" w:author="Rev4" w:date="2021-11-22T10:27:00Z">
        <w:del w:id="145" w:author="d1" w:date="2021-11-25T08:35:00Z">
          <w:r w:rsidDel="00270C21">
            <w:delText>The Test Resources send measurements to the Test Management System.</w:delText>
          </w:r>
        </w:del>
      </w:ins>
    </w:p>
    <w:p w14:paraId="7673F1FC" w14:textId="2B567305" w:rsidR="00C31FC9" w:rsidDel="00270C21" w:rsidRDefault="00C31FC9" w:rsidP="00C31FC9">
      <w:pPr>
        <w:pStyle w:val="ListParagraph"/>
        <w:numPr>
          <w:ilvl w:val="3"/>
          <w:numId w:val="24"/>
        </w:numPr>
        <w:ind w:left="709"/>
        <w:rPr>
          <w:ins w:id="146" w:author="Rev4" w:date="2021-11-22T10:27:00Z"/>
          <w:del w:id="147" w:author="d1" w:date="2021-11-25T08:35:00Z"/>
        </w:rPr>
      </w:pPr>
      <w:ins w:id="148" w:author="Rev4" w:date="2021-11-22T10:27:00Z">
        <w:del w:id="149" w:author="d1" w:date="2021-11-25T08:35:00Z">
          <w:r w:rsidDel="00270C21">
            <w:delText>The Test Management System evaluates the alarms and measurements to create a Test Report, which is sent to the Operator CI-CD System. Not shown in the above figure, Test Management System removes the provisioned network and the test resources.</w:delText>
          </w:r>
        </w:del>
      </w:ins>
    </w:p>
    <w:p w14:paraId="59173E17" w14:textId="1A23C3C0" w:rsidR="00C31FC9" w:rsidDel="00270C21" w:rsidRDefault="00C31FC9" w:rsidP="00C31FC9">
      <w:pPr>
        <w:pStyle w:val="ListParagraph"/>
        <w:numPr>
          <w:ilvl w:val="3"/>
          <w:numId w:val="24"/>
        </w:numPr>
        <w:ind w:left="709"/>
        <w:rPr>
          <w:ins w:id="150" w:author="Rev4" w:date="2021-11-22T10:27:00Z"/>
          <w:del w:id="151" w:author="d1" w:date="2021-11-25T08:35:00Z"/>
        </w:rPr>
      </w:pPr>
      <w:ins w:id="152" w:author="Rev4" w:date="2021-11-22T10:27:00Z">
        <w:del w:id="153" w:author="d1" w:date="2021-11-25T08:35:00Z">
          <w:r w:rsidDel="00270C21">
            <w:delText>The Operator CI-CD System may send feedback to the NF vendor, especially if tests failed.</w:delText>
          </w:r>
        </w:del>
      </w:ins>
    </w:p>
    <w:p w14:paraId="6BB5E7C6" w14:textId="3B3D0077" w:rsidR="00C31FC9" w:rsidDel="00270C21" w:rsidRDefault="00C31FC9" w:rsidP="00C31FC9">
      <w:pPr>
        <w:pStyle w:val="ListParagraph"/>
        <w:numPr>
          <w:ilvl w:val="3"/>
          <w:numId w:val="24"/>
        </w:numPr>
        <w:ind w:left="709"/>
        <w:rPr>
          <w:ins w:id="154" w:author="Rev4" w:date="2021-11-22T10:27:00Z"/>
          <w:del w:id="155" w:author="d1" w:date="2021-11-25T08:35:00Z"/>
        </w:rPr>
      </w:pPr>
      <w:ins w:id="156" w:author="Rev4" w:date="2021-11-22T10:27:00Z">
        <w:del w:id="157" w:author="d1" w:date="2021-11-25T08:35:00Z">
          <w:r w:rsidDel="00270C21">
            <w:delText>If the tests were successful, the Operator CI-CD System publishes the new NF to the Software Inventory. Note that the Operator CI-CD System uses many factors to decide whether to publish, not only the result of testing.</w:delText>
          </w:r>
        </w:del>
      </w:ins>
    </w:p>
    <w:p w14:paraId="3C897497" w14:textId="3E7B9B30" w:rsidR="00C31FC9" w:rsidDel="00270C21" w:rsidRDefault="00C31FC9" w:rsidP="00C31FC9">
      <w:pPr>
        <w:pStyle w:val="ListParagraph"/>
        <w:numPr>
          <w:ilvl w:val="3"/>
          <w:numId w:val="24"/>
        </w:numPr>
        <w:ind w:left="709"/>
        <w:rPr>
          <w:ins w:id="158" w:author="Rev4" w:date="2021-11-22T10:27:00Z"/>
          <w:del w:id="159" w:author="d1" w:date="2021-11-25T08:35:00Z"/>
        </w:rPr>
      </w:pPr>
      <w:ins w:id="160" w:author="Rev4" w:date="2021-11-22T10:27:00Z">
        <w:del w:id="161" w:author="d1" w:date="2021-11-25T08:35:00Z">
          <w:r w:rsidDel="00270C21">
            <w:delText>The Operator CI-CD System requests the 3GPP Management System to upgrade to the new NF.</w:delText>
          </w:r>
        </w:del>
      </w:ins>
    </w:p>
    <w:p w14:paraId="004AA0CC" w14:textId="4E3CA042" w:rsidR="00C31FC9" w:rsidDel="00270C21" w:rsidRDefault="00C31FC9" w:rsidP="00C31FC9">
      <w:pPr>
        <w:pStyle w:val="ListParagraph"/>
        <w:numPr>
          <w:ilvl w:val="3"/>
          <w:numId w:val="24"/>
        </w:numPr>
        <w:ind w:left="709"/>
        <w:rPr>
          <w:ins w:id="162" w:author="Rev6" w:date="2021-11-23T10:58:00Z"/>
          <w:del w:id="163" w:author="d1" w:date="2021-11-25T08:35:00Z"/>
        </w:rPr>
      </w:pPr>
      <w:ins w:id="164" w:author="Rev4" w:date="2021-11-22T10:27:00Z">
        <w:del w:id="165" w:author="d1" w:date="2021-11-25T08:35:00Z">
          <w:r w:rsidDel="00270C21">
            <w:delText>The 3GPP Management System fetches the new NF</w:delText>
          </w:r>
        </w:del>
      </w:ins>
      <w:ins w:id="166" w:author="Rev5" w:date="2021-11-23T07:45:00Z">
        <w:del w:id="167" w:author="d1" w:date="2021-11-25T08:35:00Z">
          <w:r w:rsidR="007A544E" w:rsidDel="00270C21">
            <w:delText xml:space="preserve"> and upgrades to new NF</w:delText>
          </w:r>
        </w:del>
      </w:ins>
      <w:ins w:id="168" w:author="Rev4" w:date="2021-11-22T10:27:00Z">
        <w:del w:id="169" w:author="d1" w:date="2021-11-25T08:35:00Z">
          <w:r w:rsidDel="00270C21">
            <w:delText>.</w:delText>
          </w:r>
        </w:del>
      </w:ins>
    </w:p>
    <w:p w14:paraId="0D9E0972" w14:textId="40AECA1F" w:rsidR="00CD7F94" w:rsidRPr="00C7062C" w:rsidDel="00270C21" w:rsidRDefault="00CD7F94" w:rsidP="00C31FC9">
      <w:pPr>
        <w:pStyle w:val="ListParagraph"/>
        <w:numPr>
          <w:ilvl w:val="3"/>
          <w:numId w:val="24"/>
        </w:numPr>
        <w:ind w:left="709"/>
        <w:rPr>
          <w:ins w:id="170" w:author="Rev4" w:date="2021-11-22T10:27:00Z"/>
          <w:del w:id="171" w:author="d1" w:date="2021-11-25T08:35:00Z"/>
        </w:rPr>
      </w:pPr>
      <w:ins w:id="172" w:author="Rev6" w:date="2021-11-23T10:58:00Z">
        <w:del w:id="173" w:author="d1" w:date="2021-11-25T08:35:00Z">
          <w:r w:rsidDel="00270C21">
            <w:delText xml:space="preserve">To monitor the operational behaviour of the NF, </w:delText>
          </w:r>
        </w:del>
      </w:ins>
      <w:ins w:id="174" w:author="Rev6" w:date="2021-11-23T10:59:00Z">
        <w:del w:id="175" w:author="d1" w:date="2021-11-25T08:35:00Z">
          <w:r w:rsidDel="00270C21">
            <w:delText>3GPP Management System sends alarms and measurements relevant to the NF to the Operator CI-CD System.</w:delText>
          </w:r>
        </w:del>
      </w:ins>
    </w:p>
    <w:p w14:paraId="72317FAC" w14:textId="77777777" w:rsidR="00C7062C" w:rsidRPr="007E3B48" w:rsidRDefault="00C7062C" w:rsidP="00C7062C">
      <w:pPr>
        <w:rPr>
          <w:lang w:eastAsia="zh-CN"/>
        </w:rPr>
      </w:pPr>
      <w:bookmarkStart w:id="176" w:name="_GoBack"/>
      <w:bookmarkEnd w:id="1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2EA85208" w14:textId="77777777" w:rsidTr="00D474D3">
        <w:tc>
          <w:tcPr>
            <w:tcW w:w="9639" w:type="dxa"/>
            <w:shd w:val="clear" w:color="auto" w:fill="FFFFCC"/>
            <w:vAlign w:val="center"/>
          </w:tcPr>
          <w:p w14:paraId="6FFBEC62" w14:textId="77777777" w:rsidR="00C7062C" w:rsidRPr="00442B28" w:rsidRDefault="00C7062C" w:rsidP="00D474D3">
            <w:pPr>
              <w:jc w:val="center"/>
              <w:rPr>
                <w:rFonts w:ascii="Arial" w:hAnsi="Arial" w:cs="Arial"/>
                <w:b/>
                <w:bCs/>
                <w:sz w:val="28"/>
                <w:szCs w:val="28"/>
                <w:lang w:val="en-US"/>
              </w:rPr>
            </w:pPr>
            <w:bookmarkStart w:id="177" w:name="_Toc462827461"/>
            <w:bookmarkStart w:id="178" w:name="_Toc458429818"/>
            <w:r w:rsidRPr="00442B28">
              <w:rPr>
                <w:rFonts w:ascii="Arial" w:hAnsi="Arial" w:cs="Arial"/>
                <w:b/>
                <w:bCs/>
                <w:sz w:val="28"/>
                <w:szCs w:val="28"/>
                <w:lang w:val="en-US"/>
              </w:rPr>
              <w:t>End of changes</w:t>
            </w:r>
          </w:p>
        </w:tc>
      </w:tr>
      <w:bookmarkEnd w:id="177"/>
      <w:bookmarkEnd w:id="178"/>
    </w:tbl>
    <w:p w14:paraId="0A5FBC13" w14:textId="77777777" w:rsidR="00C7062C" w:rsidRDefault="00C7062C" w:rsidP="00C7062C"/>
    <w:sectPr w:rsid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035FC" w14:textId="77777777" w:rsidR="00F82541" w:rsidRDefault="00F82541">
      <w:r>
        <w:separator/>
      </w:r>
    </w:p>
  </w:endnote>
  <w:endnote w:type="continuationSeparator" w:id="0">
    <w:p w14:paraId="228F094C" w14:textId="77777777" w:rsidR="00F82541" w:rsidRDefault="00F8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C62DE" w14:textId="77777777" w:rsidR="00F82541" w:rsidRDefault="00F82541">
      <w:r>
        <w:separator/>
      </w:r>
    </w:p>
  </w:footnote>
  <w:footnote w:type="continuationSeparator" w:id="0">
    <w:p w14:paraId="653DAB9A" w14:textId="77777777" w:rsidR="00F82541" w:rsidRDefault="00F82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721EF0"/>
    <w:multiLevelType w:val="hybridMultilevel"/>
    <w:tmpl w:val="24D43098"/>
    <w:lvl w:ilvl="0" w:tplc="BFC441F8">
      <w:start w:val="1"/>
      <w:numFmt w:val="decimal"/>
      <w:lvlText w:val="%1."/>
      <w:lvlJc w:val="left"/>
      <w:pPr>
        <w:ind w:left="720" w:hanging="360"/>
      </w:pPr>
      <w:rPr>
        <w:rFonts w:eastAsia="SimSu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943DF5"/>
    <w:multiLevelType w:val="hybridMultilevel"/>
    <w:tmpl w:val="1F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2"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4"/>
  </w:num>
  <w:num w:numId="9">
    <w:abstractNumId w:val="19"/>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0"/>
  </w:num>
  <w:num w:numId="22">
    <w:abstractNumId w:val="21"/>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3">
    <w15:presenceInfo w15:providerId="None" w15:userId="Rev3"/>
  </w15:person>
  <w15:person w15:author="Rev1">
    <w15:presenceInfo w15:providerId="None" w15:userId="Rev1"/>
  </w15:person>
  <w15:person w15:author="d1">
    <w15:presenceInfo w15:providerId="None" w15:userId="d1"/>
  </w15:person>
  <w15:person w15:author="Rev4">
    <w15:presenceInfo w15:providerId="None" w15:userId="Rev4"/>
  </w15:person>
  <w15:person w15:author="Rev2">
    <w15:presenceInfo w15:providerId="None" w15:userId="Rev2"/>
  </w15:person>
  <w15:person w15:author="Rev6">
    <w15:presenceInfo w15:providerId="None" w15:userId="Rev6"/>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66635"/>
    <w:rsid w:val="00074722"/>
    <w:rsid w:val="000819D8"/>
    <w:rsid w:val="000934A6"/>
    <w:rsid w:val="000A2C6C"/>
    <w:rsid w:val="000A4660"/>
    <w:rsid w:val="000D1B5B"/>
    <w:rsid w:val="000D5964"/>
    <w:rsid w:val="000E0635"/>
    <w:rsid w:val="000E60D4"/>
    <w:rsid w:val="0010401F"/>
    <w:rsid w:val="00112FC3"/>
    <w:rsid w:val="0011551F"/>
    <w:rsid w:val="00173FA3"/>
    <w:rsid w:val="00184B6F"/>
    <w:rsid w:val="001861E5"/>
    <w:rsid w:val="001A5E36"/>
    <w:rsid w:val="001B1652"/>
    <w:rsid w:val="001C3EC8"/>
    <w:rsid w:val="001D2BD4"/>
    <w:rsid w:val="001D6911"/>
    <w:rsid w:val="001D793B"/>
    <w:rsid w:val="00201947"/>
    <w:rsid w:val="0020395B"/>
    <w:rsid w:val="002046CB"/>
    <w:rsid w:val="00204DC9"/>
    <w:rsid w:val="002062C0"/>
    <w:rsid w:val="002123C8"/>
    <w:rsid w:val="00215130"/>
    <w:rsid w:val="00230002"/>
    <w:rsid w:val="00244C9A"/>
    <w:rsid w:val="00247216"/>
    <w:rsid w:val="00251875"/>
    <w:rsid w:val="00270C21"/>
    <w:rsid w:val="00293885"/>
    <w:rsid w:val="002A1857"/>
    <w:rsid w:val="002C5CA1"/>
    <w:rsid w:val="002C7F38"/>
    <w:rsid w:val="002E2041"/>
    <w:rsid w:val="0030628A"/>
    <w:rsid w:val="003254F0"/>
    <w:rsid w:val="0035122B"/>
    <w:rsid w:val="00353451"/>
    <w:rsid w:val="00371032"/>
    <w:rsid w:val="00371B44"/>
    <w:rsid w:val="003C122B"/>
    <w:rsid w:val="003C46DF"/>
    <w:rsid w:val="003C5A97"/>
    <w:rsid w:val="003C7076"/>
    <w:rsid w:val="003C7A04"/>
    <w:rsid w:val="003F52B2"/>
    <w:rsid w:val="00422378"/>
    <w:rsid w:val="00440414"/>
    <w:rsid w:val="004558E9"/>
    <w:rsid w:val="0045777E"/>
    <w:rsid w:val="00460AB4"/>
    <w:rsid w:val="004B3753"/>
    <w:rsid w:val="004B4307"/>
    <w:rsid w:val="004C31D2"/>
    <w:rsid w:val="004D55C2"/>
    <w:rsid w:val="004D56EB"/>
    <w:rsid w:val="004E2648"/>
    <w:rsid w:val="004E38B1"/>
    <w:rsid w:val="00521131"/>
    <w:rsid w:val="00523AB2"/>
    <w:rsid w:val="00527C0B"/>
    <w:rsid w:val="005410F6"/>
    <w:rsid w:val="005729C4"/>
    <w:rsid w:val="0059227B"/>
    <w:rsid w:val="005A121E"/>
    <w:rsid w:val="005B0966"/>
    <w:rsid w:val="005B795D"/>
    <w:rsid w:val="005C7F6F"/>
    <w:rsid w:val="005E5FF3"/>
    <w:rsid w:val="00613820"/>
    <w:rsid w:val="006205C7"/>
    <w:rsid w:val="00645908"/>
    <w:rsid w:val="00652028"/>
    <w:rsid w:val="00652248"/>
    <w:rsid w:val="00657B80"/>
    <w:rsid w:val="006612C1"/>
    <w:rsid w:val="00675B3C"/>
    <w:rsid w:val="00693D5F"/>
    <w:rsid w:val="0069495C"/>
    <w:rsid w:val="006D340A"/>
    <w:rsid w:val="006F47FF"/>
    <w:rsid w:val="00700AF5"/>
    <w:rsid w:val="00715A1D"/>
    <w:rsid w:val="007213FF"/>
    <w:rsid w:val="00760BB0"/>
    <w:rsid w:val="0076157A"/>
    <w:rsid w:val="007800F8"/>
    <w:rsid w:val="00784593"/>
    <w:rsid w:val="007A00EF"/>
    <w:rsid w:val="007A544E"/>
    <w:rsid w:val="007B19EA"/>
    <w:rsid w:val="007B59A4"/>
    <w:rsid w:val="007C0A2D"/>
    <w:rsid w:val="007C27B0"/>
    <w:rsid w:val="007F300B"/>
    <w:rsid w:val="008014C3"/>
    <w:rsid w:val="00807B22"/>
    <w:rsid w:val="00850812"/>
    <w:rsid w:val="00864432"/>
    <w:rsid w:val="008667DA"/>
    <w:rsid w:val="00876B9A"/>
    <w:rsid w:val="008933BF"/>
    <w:rsid w:val="008A10C4"/>
    <w:rsid w:val="008B0248"/>
    <w:rsid w:val="008F5F33"/>
    <w:rsid w:val="0091046A"/>
    <w:rsid w:val="009106E1"/>
    <w:rsid w:val="0091596A"/>
    <w:rsid w:val="009254BD"/>
    <w:rsid w:val="00926ABD"/>
    <w:rsid w:val="00946EDE"/>
    <w:rsid w:val="00947F4E"/>
    <w:rsid w:val="009607D3"/>
    <w:rsid w:val="00961DBF"/>
    <w:rsid w:val="00966D47"/>
    <w:rsid w:val="00992312"/>
    <w:rsid w:val="009C0DED"/>
    <w:rsid w:val="009D4D9F"/>
    <w:rsid w:val="009D6D45"/>
    <w:rsid w:val="009E60C9"/>
    <w:rsid w:val="00A00407"/>
    <w:rsid w:val="00A15106"/>
    <w:rsid w:val="00A37D7F"/>
    <w:rsid w:val="00A46410"/>
    <w:rsid w:val="00A57688"/>
    <w:rsid w:val="00A84A94"/>
    <w:rsid w:val="00AD1DAA"/>
    <w:rsid w:val="00AE5906"/>
    <w:rsid w:val="00AF1E23"/>
    <w:rsid w:val="00AF7F81"/>
    <w:rsid w:val="00B01AFF"/>
    <w:rsid w:val="00B05CC7"/>
    <w:rsid w:val="00B27E39"/>
    <w:rsid w:val="00B350D8"/>
    <w:rsid w:val="00B579C7"/>
    <w:rsid w:val="00B670DA"/>
    <w:rsid w:val="00B71052"/>
    <w:rsid w:val="00B76763"/>
    <w:rsid w:val="00B7732B"/>
    <w:rsid w:val="00B879F0"/>
    <w:rsid w:val="00B96784"/>
    <w:rsid w:val="00BB598D"/>
    <w:rsid w:val="00BC25AA"/>
    <w:rsid w:val="00BD64B8"/>
    <w:rsid w:val="00C022E3"/>
    <w:rsid w:val="00C03436"/>
    <w:rsid w:val="00C22D17"/>
    <w:rsid w:val="00C31FC9"/>
    <w:rsid w:val="00C4712D"/>
    <w:rsid w:val="00C543A0"/>
    <w:rsid w:val="00C555C9"/>
    <w:rsid w:val="00C7062C"/>
    <w:rsid w:val="00C94F55"/>
    <w:rsid w:val="00CA7D62"/>
    <w:rsid w:val="00CB07A8"/>
    <w:rsid w:val="00CB4957"/>
    <w:rsid w:val="00CC65B0"/>
    <w:rsid w:val="00CD4A57"/>
    <w:rsid w:val="00CD7F94"/>
    <w:rsid w:val="00D146F1"/>
    <w:rsid w:val="00D33604"/>
    <w:rsid w:val="00D37B08"/>
    <w:rsid w:val="00D37CFB"/>
    <w:rsid w:val="00D437FF"/>
    <w:rsid w:val="00D5130C"/>
    <w:rsid w:val="00D62265"/>
    <w:rsid w:val="00D838AB"/>
    <w:rsid w:val="00D84A7C"/>
    <w:rsid w:val="00D8512E"/>
    <w:rsid w:val="00DA1E58"/>
    <w:rsid w:val="00DB395D"/>
    <w:rsid w:val="00DB3B95"/>
    <w:rsid w:val="00DB73FE"/>
    <w:rsid w:val="00DC1A48"/>
    <w:rsid w:val="00DE4EF2"/>
    <w:rsid w:val="00DF2C0E"/>
    <w:rsid w:val="00E04DB6"/>
    <w:rsid w:val="00E06FFB"/>
    <w:rsid w:val="00E30155"/>
    <w:rsid w:val="00E43580"/>
    <w:rsid w:val="00E91FE1"/>
    <w:rsid w:val="00EA5E95"/>
    <w:rsid w:val="00EB629A"/>
    <w:rsid w:val="00ED1390"/>
    <w:rsid w:val="00ED4954"/>
    <w:rsid w:val="00EE0943"/>
    <w:rsid w:val="00EE33A2"/>
    <w:rsid w:val="00F10A1E"/>
    <w:rsid w:val="00F206D8"/>
    <w:rsid w:val="00F25711"/>
    <w:rsid w:val="00F31059"/>
    <w:rsid w:val="00F4125B"/>
    <w:rsid w:val="00F67A1C"/>
    <w:rsid w:val="00F76E30"/>
    <w:rsid w:val="00F82541"/>
    <w:rsid w:val="00F82C5B"/>
    <w:rsid w:val="00F8555F"/>
    <w:rsid w:val="00F92F94"/>
    <w:rsid w:val="00FB530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D84A7C"/>
    <w:pPr>
      <w:ind w:left="720"/>
      <w:contextualSpacing/>
    </w:pPr>
  </w:style>
  <w:style w:type="paragraph" w:styleId="NormalWeb">
    <w:name w:val="Normal (Web)"/>
    <w:basedOn w:val="Normal"/>
    <w:uiPriority w:val="99"/>
    <w:unhideWhenUsed/>
    <w:rsid w:val="00F76E30"/>
    <w:pPr>
      <w:spacing w:before="100" w:beforeAutospacing="1" w:after="100" w:afterAutospacing="1"/>
    </w:pPr>
    <w:rPr>
      <w:rFonts w:eastAsiaTheme="minorEastAsia"/>
      <w:sz w:val="24"/>
      <w:szCs w:val="24"/>
      <w:lang w:val="en-US"/>
    </w:rPr>
  </w:style>
  <w:style w:type="paragraph" w:styleId="Caption">
    <w:name w:val="caption"/>
    <w:basedOn w:val="Normal"/>
    <w:next w:val="Normal"/>
    <w:semiHidden/>
    <w:unhideWhenUsed/>
    <w:qFormat/>
    <w:rsid w:val="00693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9481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d1</cp:lastModifiedBy>
  <cp:revision>3</cp:revision>
  <cp:lastPrinted>1900-01-01T00:00:00Z</cp:lastPrinted>
  <dcterms:created xsi:type="dcterms:W3CDTF">2021-11-25T08:34:00Z</dcterms:created>
  <dcterms:modified xsi:type="dcterms:W3CDTF">2021-11-25T08:36:00Z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