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5C9158A9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5B3E72">
        <w:rPr>
          <w:b/>
          <w:i/>
          <w:noProof/>
          <w:sz w:val="28"/>
        </w:rPr>
        <w:t>6613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FD7819" w:rsidR="001E41F3" w:rsidRPr="00410371" w:rsidRDefault="00A94E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72301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DABF2" w:rsidR="001E41F3" w:rsidRPr="00410371" w:rsidRDefault="00A94E3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230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93C30C" w:rsidR="001E41F3" w:rsidRPr="00410371" w:rsidRDefault="00A94E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7230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906CC9" w:rsidR="001E41F3" w:rsidRPr="00410371" w:rsidRDefault="00C23C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2301" w:rsidRPr="00B95094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3BDB5C" w:rsidR="00F25D98" w:rsidRDefault="008723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8C5EA" w:rsidR="001E41F3" w:rsidRDefault="003C2344" w:rsidP="003C2344">
            <w:pPr>
              <w:pStyle w:val="CRCoverPage"/>
              <w:spacing w:after="0"/>
              <w:rPr>
                <w:noProof/>
              </w:rPr>
            </w:pPr>
            <w:r>
              <w:t xml:space="preserve">  Conditional Handover services </w:t>
            </w:r>
            <w:r w:rsidR="001849D9">
              <w:t>and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A25D3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B9A99" w:rsidR="001E41F3" w:rsidRDefault="00A94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C2344">
                <w:rPr>
                  <w:noProof/>
                </w:rPr>
                <w:t>E_HOO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01B21A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2CBF99" w:rsidR="001E41F3" w:rsidRDefault="00A94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234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C2EE9C" w:rsidR="001E41F3" w:rsidRDefault="00A94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C234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F884CBE" w:rsidR="001E41F3" w:rsidRDefault="003500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849D9">
              <w:rPr>
                <w:noProof/>
              </w:rPr>
              <w:t xml:space="preserve">services and procedures </w:t>
            </w:r>
            <w:r w:rsidR="0052660A">
              <w:rPr>
                <w:noProof/>
              </w:rPr>
              <w:t xml:space="preserve">in order to complete </w:t>
            </w:r>
            <w:r w:rsidR="001849D9">
              <w:rPr>
                <w:noProof/>
              </w:rPr>
              <w:t xml:space="preserve">CHO </w:t>
            </w:r>
            <w:r w:rsidR="0052660A">
              <w:rPr>
                <w:noProof/>
              </w:rPr>
              <w:t>support.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64908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services and procedures for CHO</w:t>
            </w:r>
            <w:r w:rsidR="0073260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CCFC50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7.1.x, 7.1.x.1, 7.1.x.2, 7.1.x.2.1, 7.1.x.2.2, 7.1.x.3, 7.1.x.3.1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2FC2A7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8348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5543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38573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649A0D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ABDB79" w:rsidR="001E41F3" w:rsidRDefault="00B950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FE544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35004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9690A4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  <w:r w:rsidRPr="00E92C53">
              <w:rPr>
                <w:rFonts w:cs="Arial"/>
                <w:lang w:eastAsia="en-GB"/>
              </w:rPr>
              <w:t>This is input to the Rel-17 28.313 draft CR for WI E_HOO.</w:t>
            </w:r>
          </w:p>
        </w:tc>
      </w:tr>
      <w:tr w:rsidR="0035004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5004B" w:rsidRPr="008863B9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5004B" w:rsidRPr="008863B9" w:rsidRDefault="0035004B" w:rsidP="0035004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004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DDA18A" w:rsidR="0035004B" w:rsidRDefault="005B3E72" w:rsidP="003500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S5-216319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AD0270E" w14:textId="6E9BB8F2" w:rsidR="00D067F3" w:rsidRDefault="00D067F3" w:rsidP="00D067F3">
      <w:pPr>
        <w:rPr>
          <w:noProof/>
        </w:rPr>
      </w:pPr>
    </w:p>
    <w:p w14:paraId="67131C7D" w14:textId="6338DBEC" w:rsidR="00F16989" w:rsidRDefault="00F16989" w:rsidP="00D067F3">
      <w:pPr>
        <w:rPr>
          <w:noProof/>
        </w:rPr>
      </w:pPr>
    </w:p>
    <w:p w14:paraId="6CBBC933" w14:textId="4F2E766A" w:rsidR="00F16989" w:rsidRPr="00CB4C8C" w:rsidRDefault="00F16989" w:rsidP="00F16989">
      <w:pPr>
        <w:pStyle w:val="Heading3"/>
        <w:rPr>
          <w:ins w:id="2" w:author="Ericsson User" w:date="2021-10-26T13:55:00Z"/>
          <w:rFonts w:eastAsia="PMingLiU"/>
        </w:rPr>
      </w:pPr>
      <w:bookmarkStart w:id="3" w:name="_Toc50705749"/>
      <w:bookmarkStart w:id="4" w:name="_Toc50991620"/>
      <w:bookmarkStart w:id="5" w:name="_Toc58411300"/>
      <w:bookmarkStart w:id="6" w:name="_Toc82168513"/>
      <w:ins w:id="7" w:author="Ericsson User" w:date="2021-10-26T13:55:00Z">
        <w:r w:rsidRPr="00CB4C8C">
          <w:rPr>
            <w:rFonts w:eastAsia="PMingLiU"/>
          </w:rPr>
          <w:t>7.1.</w:t>
        </w:r>
        <w:r>
          <w:rPr>
            <w:rFonts w:eastAsia="PMingLiU"/>
          </w:rPr>
          <w:t>x</w:t>
        </w:r>
        <w:r w:rsidRPr="00CB4C8C">
          <w:rPr>
            <w:rFonts w:eastAsia="PMingLiU"/>
          </w:rPr>
          <w:tab/>
        </w:r>
      </w:ins>
      <w:ins w:id="8" w:author="Ericsson User" w:date="2021-10-26T13:57:00Z">
        <w:r>
          <w:rPr>
            <w:rStyle w:val="Heading2Char"/>
            <w:rFonts w:eastAsia="PMingLiU"/>
          </w:rPr>
          <w:t>MRO for Conditional Handover (CHO)</w:t>
        </w:r>
      </w:ins>
      <w:bookmarkEnd w:id="3"/>
      <w:bookmarkEnd w:id="4"/>
      <w:bookmarkEnd w:id="5"/>
      <w:bookmarkEnd w:id="6"/>
    </w:p>
    <w:p w14:paraId="4AAEE657" w14:textId="714AC5D5" w:rsidR="00F16989" w:rsidRDefault="00F16989" w:rsidP="00F16989">
      <w:pPr>
        <w:pStyle w:val="Heading4"/>
        <w:rPr>
          <w:ins w:id="9" w:author="Ericsson User" w:date="2021-10-26T13:58:00Z"/>
        </w:rPr>
      </w:pPr>
      <w:bookmarkStart w:id="10" w:name="_Toc50705735"/>
      <w:bookmarkStart w:id="11" w:name="_Toc50991606"/>
      <w:bookmarkStart w:id="12" w:name="_Toc58411286"/>
      <w:bookmarkStart w:id="13" w:name="_Toc82168498"/>
      <w:ins w:id="14" w:author="Ericsson User" w:date="2021-10-26T13:58:00Z">
        <w:r w:rsidRPr="00CB4C8C">
          <w:t>7.1.</w:t>
        </w:r>
      </w:ins>
      <w:ins w:id="15" w:author="Ericsson User" w:date="2021-10-26T14:00:00Z">
        <w:r>
          <w:t>x</w:t>
        </w:r>
      </w:ins>
      <w:ins w:id="16" w:author="Ericsson User" w:date="2021-10-26T13:58:00Z">
        <w:r w:rsidRPr="00CB4C8C">
          <w:t>.1</w:t>
        </w:r>
        <w:r w:rsidRPr="00CB4C8C">
          <w:tab/>
          <w:t>MnS component type A</w:t>
        </w:r>
        <w:bookmarkEnd w:id="10"/>
        <w:bookmarkEnd w:id="11"/>
        <w:bookmarkEnd w:id="12"/>
        <w:bookmarkEnd w:id="13"/>
      </w:ins>
    </w:p>
    <w:p w14:paraId="47A79A99" w14:textId="427B0BF1" w:rsidR="00F16989" w:rsidRPr="00CB4C8C" w:rsidRDefault="00F16989" w:rsidP="00F16989">
      <w:pPr>
        <w:rPr>
          <w:ins w:id="17" w:author="Ericsson User" w:date="2021-10-26T13:58:00Z"/>
        </w:rPr>
      </w:pPr>
      <w:ins w:id="18" w:author="Ericsson User" w:date="2021-10-26T13:59:00Z">
        <w:r>
          <w:t>MRO for CHO re-uses the component A for MRO, see clause 7.1.2.1.</w:t>
        </w:r>
      </w:ins>
    </w:p>
    <w:p w14:paraId="03E2BC92" w14:textId="648BF47B" w:rsidR="00F16989" w:rsidRPr="00CB4C8C" w:rsidRDefault="00F16989" w:rsidP="00F16989">
      <w:pPr>
        <w:pStyle w:val="Heading4"/>
        <w:rPr>
          <w:ins w:id="19" w:author="Ericsson User" w:date="2021-10-26T13:58:00Z"/>
        </w:rPr>
      </w:pPr>
      <w:bookmarkStart w:id="20" w:name="_Toc50705736"/>
      <w:bookmarkStart w:id="21" w:name="_Toc50991607"/>
      <w:bookmarkStart w:id="22" w:name="_Toc58411287"/>
      <w:bookmarkStart w:id="23" w:name="_Toc82168499"/>
      <w:ins w:id="24" w:author="Ericsson User" w:date="2021-10-26T13:58:00Z">
        <w:r w:rsidRPr="00CB4C8C">
          <w:t>7.1.</w:t>
        </w:r>
      </w:ins>
      <w:ins w:id="25" w:author="Ericsson User" w:date="2021-10-26T14:00:00Z">
        <w:r>
          <w:t>x.</w:t>
        </w:r>
      </w:ins>
      <w:ins w:id="26" w:author="Ericsson User" w:date="2021-10-26T13:58:00Z">
        <w:r w:rsidRPr="00CB4C8C">
          <w:t>2</w:t>
        </w:r>
        <w:r w:rsidRPr="00CB4C8C">
          <w:tab/>
          <w:t>MnS Component Type B definition</w:t>
        </w:r>
        <w:bookmarkEnd w:id="20"/>
        <w:bookmarkEnd w:id="21"/>
        <w:bookmarkEnd w:id="22"/>
        <w:bookmarkEnd w:id="23"/>
      </w:ins>
    </w:p>
    <w:p w14:paraId="214E2F40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27" w:author="Ericsson User" w:date="2021-10-26T13:58:00Z"/>
        </w:rPr>
      </w:pPr>
    </w:p>
    <w:p w14:paraId="4F7760B9" w14:textId="1465254C" w:rsidR="00F16989" w:rsidRPr="00CB4C8C" w:rsidRDefault="00F16989" w:rsidP="00F16989">
      <w:pPr>
        <w:pStyle w:val="Heading5"/>
        <w:rPr>
          <w:ins w:id="28" w:author="Ericsson User" w:date="2021-10-26T13:58:00Z"/>
        </w:rPr>
      </w:pPr>
      <w:bookmarkStart w:id="29" w:name="_Toc50705738"/>
      <w:bookmarkStart w:id="30" w:name="_Toc50991609"/>
      <w:bookmarkStart w:id="31" w:name="_Toc58411289"/>
      <w:bookmarkStart w:id="32" w:name="_Toc82168501"/>
      <w:ins w:id="33" w:author="Ericsson User" w:date="2021-10-26T13:58:00Z">
        <w:r w:rsidRPr="00CB4C8C">
          <w:t>7.1.</w:t>
        </w:r>
      </w:ins>
      <w:ins w:id="34" w:author="Ericsson User" w:date="2021-10-26T14:00:00Z">
        <w:r>
          <w:t>x</w:t>
        </w:r>
      </w:ins>
      <w:ins w:id="35" w:author="Ericsson User" w:date="2021-10-26T13:58:00Z">
        <w:r w:rsidRPr="00CB4C8C">
          <w:t>.2</w:t>
        </w:r>
      </w:ins>
      <w:ins w:id="36" w:author="Ericsson User" w:date="2021-10-26T14:00:00Z">
        <w:r>
          <w:t>.1</w:t>
        </w:r>
      </w:ins>
      <w:ins w:id="37" w:author="Ericsson User" w:date="2021-10-26T13:58:00Z">
        <w:r w:rsidRPr="00CB4C8C">
          <w:tab/>
          <w:t>Control information</w:t>
        </w:r>
        <w:bookmarkEnd w:id="29"/>
        <w:bookmarkEnd w:id="30"/>
        <w:bookmarkEnd w:id="31"/>
        <w:bookmarkEnd w:id="32"/>
      </w:ins>
    </w:p>
    <w:p w14:paraId="31C67512" w14:textId="64A61734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38" w:author="Ericsson User" w:date="2021-10-26T13:58:00Z"/>
        </w:rPr>
      </w:pPr>
      <w:ins w:id="39" w:author="Ericsson User" w:date="2021-10-26T13:58:00Z">
        <w:r w:rsidRPr="00CB4C8C">
          <w:t>The</w:t>
        </w:r>
      </w:ins>
      <w:ins w:id="40" w:author="Ericsson User" w:date="2021-10-28T16:24:00Z">
        <w:r w:rsidR="00711F3A">
          <w:t>se</w:t>
        </w:r>
      </w:ins>
      <w:ins w:id="41" w:author="Ericsson User" w:date="2021-10-26T13:58:00Z">
        <w:r w:rsidRPr="00CB4C8C">
          <w:t xml:space="preserve"> parameter</w:t>
        </w:r>
      </w:ins>
      <w:ins w:id="42" w:author="Ericsson User" w:date="2021-10-28T16:24:00Z">
        <w:r w:rsidR="00711F3A">
          <w:t>s are</w:t>
        </w:r>
      </w:ins>
      <w:ins w:id="43" w:author="Ericsson User" w:date="2021-10-26T13:58:00Z">
        <w:r w:rsidRPr="00CB4C8C">
          <w:t xml:space="preserve"> used to control the </w:t>
        </w:r>
      </w:ins>
      <w:ins w:id="44" w:author="Ericsson User" w:date="2021-10-28T11:56:00Z">
        <w:r w:rsidR="008D62F9">
          <w:t>CH</w:t>
        </w:r>
      </w:ins>
      <w:ins w:id="45" w:author="Ericsson User" w:date="2021-10-26T13:58:00Z">
        <w:r w:rsidRPr="00CB4C8C">
          <w:t>O function.</w:t>
        </w:r>
      </w:ins>
    </w:p>
    <w:p w14:paraId="2586018B" w14:textId="4267B7E2" w:rsidR="00F16989" w:rsidRPr="00CB4C8C" w:rsidRDefault="00F16989" w:rsidP="00F16989">
      <w:pPr>
        <w:pStyle w:val="TH"/>
        <w:rPr>
          <w:ins w:id="46" w:author="Ericsson User" w:date="2021-10-26T13:58:00Z"/>
        </w:rPr>
      </w:pPr>
      <w:ins w:id="47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8" w:author="Ericsson User" w:date="2021-10-26T14:20:00Z">
        <w:r w:rsidR="00350A7F">
          <w:t>x</w:t>
        </w:r>
      </w:ins>
      <w:ins w:id="49" w:author="Ericsson User" w:date="2021-10-26T13:58:00Z">
        <w:r w:rsidRPr="00CB4C8C">
          <w:t>.</w:t>
        </w:r>
        <w:r>
          <w:t>2.</w:t>
        </w:r>
      </w:ins>
      <w:ins w:id="50" w:author="Ericsson User" w:date="2021-10-26T14:20:00Z">
        <w:r w:rsidR="00350A7F">
          <w:t>1</w:t>
        </w:r>
      </w:ins>
      <w:ins w:id="51" w:author="Ericsson User" w:date="2021-10-26T13:58:00Z">
        <w:r w:rsidRPr="00CB4C8C">
          <w:rPr>
            <w:rFonts w:hint="eastAsia"/>
          </w:rPr>
          <w:t>-1</w:t>
        </w:r>
        <w:r>
          <w:t>: MRO</w:t>
        </w:r>
      </w:ins>
      <w:ins w:id="52" w:author="Ericsson User" w:date="2021-10-28T16:24:00Z">
        <w:r w:rsidR="00711F3A">
          <w:t xml:space="preserve"> </w:t>
        </w:r>
        <w:proofErr w:type="spellStart"/>
        <w:r w:rsidR="00711F3A">
          <w:t>fro</w:t>
        </w:r>
        <w:proofErr w:type="spellEnd"/>
        <w:r w:rsidR="00711F3A">
          <w:t xml:space="preserve"> CHO</w:t>
        </w:r>
      </w:ins>
      <w:ins w:id="53" w:author="Ericsson User" w:date="2021-10-26T13:58:00Z">
        <w:r>
          <w:t xml:space="preserve"> 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F16989" w:rsidRPr="00CB4C8C" w14:paraId="0F825597" w14:textId="77777777" w:rsidTr="006622AF">
        <w:trPr>
          <w:cantSplit/>
          <w:tblHeader/>
          <w:jc w:val="center"/>
          <w:ins w:id="54" w:author="Ericsson User" w:date="2021-10-26T13:58:00Z"/>
        </w:trPr>
        <w:tc>
          <w:tcPr>
            <w:tcW w:w="1158" w:type="pct"/>
            <w:shd w:val="clear" w:color="auto" w:fill="E0E0E0"/>
          </w:tcPr>
          <w:p w14:paraId="20F5E859" w14:textId="77777777" w:rsidR="00F16989" w:rsidRPr="00CB4C8C" w:rsidRDefault="00F16989" w:rsidP="006622AF">
            <w:pPr>
              <w:pStyle w:val="TAH"/>
              <w:rPr>
                <w:ins w:id="55" w:author="Ericsson User" w:date="2021-10-26T13:58:00Z"/>
              </w:rPr>
            </w:pPr>
            <w:ins w:id="56" w:author="Ericsson User" w:date="2021-10-26T13:58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DF5050" w14:textId="77777777" w:rsidR="00F16989" w:rsidRPr="00CB4C8C" w:rsidRDefault="00F16989" w:rsidP="006622AF">
            <w:pPr>
              <w:pStyle w:val="TAH"/>
              <w:rPr>
                <w:ins w:id="57" w:author="Ericsson User" w:date="2021-10-26T13:58:00Z"/>
              </w:rPr>
            </w:pPr>
            <w:ins w:id="58" w:author="Ericsson User" w:date="2021-10-26T13:58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618C675" w14:textId="77777777" w:rsidR="00F16989" w:rsidRPr="00CB4C8C" w:rsidRDefault="00F16989" w:rsidP="006622AF">
            <w:pPr>
              <w:pStyle w:val="TAH"/>
              <w:rPr>
                <w:ins w:id="59" w:author="Ericsson User" w:date="2021-10-26T13:58:00Z"/>
                <w:lang w:eastAsia="zh-CN"/>
              </w:rPr>
            </w:pPr>
            <w:ins w:id="60" w:author="Ericsson User" w:date="2021-10-26T13:58:00Z">
              <w:r w:rsidRPr="00CB4C8C">
                <w:t>Legal Values</w:t>
              </w:r>
            </w:ins>
          </w:p>
        </w:tc>
      </w:tr>
      <w:tr w:rsidR="00F16989" w:rsidRPr="00CB4C8C" w14:paraId="2BC741ED" w14:textId="77777777" w:rsidTr="006622AF">
        <w:trPr>
          <w:cantSplit/>
          <w:tblHeader/>
          <w:jc w:val="center"/>
          <w:ins w:id="61" w:author="Ericsson User" w:date="2021-10-26T13:58:00Z"/>
        </w:trPr>
        <w:tc>
          <w:tcPr>
            <w:tcW w:w="1158" w:type="pct"/>
          </w:tcPr>
          <w:p w14:paraId="161A4897" w14:textId="05CE60FE" w:rsidR="00F16989" w:rsidRPr="00CB4C8C" w:rsidRDefault="00F16989" w:rsidP="006622AF">
            <w:pPr>
              <w:pStyle w:val="TAL"/>
              <w:rPr>
                <w:ins w:id="62" w:author="Ericsson User" w:date="2021-10-26T13:58:00Z"/>
                <w:snapToGrid w:val="0"/>
                <w:lang w:eastAsia="zh-CN"/>
              </w:rPr>
            </w:pPr>
            <w:ins w:id="63" w:author="Ericsson User" w:date="2021-10-26T14:01:00Z">
              <w:r>
                <w:t>CH</w:t>
              </w:r>
            </w:ins>
            <w:ins w:id="64" w:author="Ericsson User" w:date="2021-10-26T13:58:00Z">
              <w:r w:rsidRPr="00CB4C8C">
                <w:t>O function control</w:t>
              </w:r>
            </w:ins>
          </w:p>
        </w:tc>
        <w:tc>
          <w:tcPr>
            <w:tcW w:w="2943" w:type="pct"/>
          </w:tcPr>
          <w:p w14:paraId="095F8E51" w14:textId="0DF3EC41" w:rsidR="00F16989" w:rsidRPr="006F7697" w:rsidRDefault="00F16989" w:rsidP="006622AF">
            <w:pPr>
              <w:pStyle w:val="TAL"/>
              <w:rPr>
                <w:ins w:id="65" w:author="Ericsson User" w:date="2021-10-26T13:58:00Z"/>
                <w:rFonts w:cs="Arial"/>
                <w:szCs w:val="18"/>
                <w:lang w:eastAsia="zh-CN"/>
              </w:rPr>
            </w:pPr>
            <w:ins w:id="66" w:author="Ericsson User" w:date="2021-10-26T13:58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67" w:author="Ericsson User" w:date="2021-10-26T14:01:00Z">
              <w:r>
                <w:t>CH</w:t>
              </w:r>
            </w:ins>
            <w:ins w:id="68" w:author="Ericsson User" w:date="2021-10-26T13:58:00Z">
              <w:r w:rsidRPr="00CB4C8C">
                <w:t xml:space="preserve">O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</w:ins>
            <w:proofErr w:type="spellStart"/>
            <w:ins w:id="69" w:author="Ericsson User" w:date="2021-10-26T14:01:00Z">
              <w:r>
                <w:rPr>
                  <w:rFonts w:ascii="Courier New" w:hAnsi="Courier New"/>
                  <w:lang w:eastAsia="zh-CN"/>
                </w:rPr>
                <w:t>cho</w:t>
              </w:r>
            </w:ins>
            <w:ins w:id="70" w:author="Ericsson User" w:date="2021-10-26T13:58:00Z"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31E37B84" w14:textId="77777777" w:rsidR="00F16989" w:rsidRPr="00CB4C8C" w:rsidRDefault="00F16989" w:rsidP="006622AF">
            <w:pPr>
              <w:pStyle w:val="TAL"/>
              <w:rPr>
                <w:ins w:id="71" w:author="Ericsson User" w:date="2021-10-26T13:58:00Z"/>
                <w:lang w:eastAsia="zh-CN"/>
              </w:rPr>
            </w:pPr>
            <w:ins w:id="72" w:author="Ericsson User" w:date="2021-10-26T13:58:00Z">
              <w:r w:rsidRPr="00CB4C8C">
                <w:rPr>
                  <w:lang w:eastAsia="zh-CN"/>
                </w:rPr>
                <w:t>Boolean</w:t>
              </w:r>
            </w:ins>
          </w:p>
          <w:p w14:paraId="7F06325E" w14:textId="77777777" w:rsidR="00F16989" w:rsidRPr="00CB4C8C" w:rsidRDefault="00F16989" w:rsidP="006622AF">
            <w:pPr>
              <w:pStyle w:val="TAL"/>
              <w:rPr>
                <w:ins w:id="73" w:author="Ericsson User" w:date="2021-10-26T13:58:00Z"/>
                <w:lang w:eastAsia="zh-CN"/>
              </w:rPr>
            </w:pPr>
            <w:ins w:id="74" w:author="Ericsson User" w:date="2021-10-26T13:58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1638EBA7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75" w:author="Ericsson User" w:date="2021-10-26T13:58:00Z"/>
        </w:rPr>
      </w:pPr>
    </w:p>
    <w:p w14:paraId="20B5353E" w14:textId="6F44013D" w:rsidR="00F16989" w:rsidRDefault="00F16989" w:rsidP="00F16989">
      <w:pPr>
        <w:pStyle w:val="Heading5"/>
        <w:rPr>
          <w:ins w:id="76" w:author="Ericsson User" w:date="2021-10-26T14:06:00Z"/>
        </w:rPr>
      </w:pPr>
      <w:bookmarkStart w:id="77" w:name="_Toc50705739"/>
      <w:bookmarkStart w:id="78" w:name="_Toc50991610"/>
      <w:bookmarkStart w:id="79" w:name="_Toc58411290"/>
      <w:bookmarkStart w:id="80" w:name="_Toc82168502"/>
      <w:ins w:id="81" w:author="Ericsson User" w:date="2021-10-26T13:58:00Z">
        <w:r w:rsidRPr="00CB4C8C">
          <w:t>7.1.</w:t>
        </w:r>
      </w:ins>
      <w:ins w:id="82" w:author="Ericsson User" w:date="2021-10-26T14:06:00Z">
        <w:r w:rsidR="00DB39B9">
          <w:t>x</w:t>
        </w:r>
      </w:ins>
      <w:ins w:id="83" w:author="Ericsson User" w:date="2021-10-26T13:58:00Z">
        <w:r w:rsidRPr="00CB4C8C">
          <w:t>.2.</w:t>
        </w:r>
      </w:ins>
      <w:ins w:id="84" w:author="Ericsson User" w:date="2021-10-26T14:06:00Z">
        <w:r w:rsidR="00DB39B9">
          <w:t>2</w:t>
        </w:r>
      </w:ins>
      <w:ins w:id="85" w:author="Ericsson User" w:date="2021-10-26T13:58:00Z">
        <w:r w:rsidRPr="00CB4C8C">
          <w:tab/>
          <w:t>Parameters to be updated</w:t>
        </w:r>
      </w:ins>
      <w:bookmarkEnd w:id="77"/>
      <w:bookmarkEnd w:id="78"/>
      <w:bookmarkEnd w:id="79"/>
      <w:bookmarkEnd w:id="80"/>
    </w:p>
    <w:p w14:paraId="523434FB" w14:textId="32E0B5C8" w:rsidR="00F16989" w:rsidRPr="00CB4C8C" w:rsidRDefault="00DB39B9" w:rsidP="00F16989">
      <w:pPr>
        <w:rPr>
          <w:ins w:id="86" w:author="Ericsson User" w:date="2021-10-26T13:58:00Z"/>
        </w:rPr>
      </w:pPr>
      <w:ins w:id="87" w:author="Ericsson User" w:date="2021-10-26T14:06:00Z">
        <w:r>
          <w:t>MRO f</w:t>
        </w:r>
      </w:ins>
      <w:ins w:id="88" w:author="Ericsson User" w:date="2021-10-28T11:58:00Z">
        <w:r w:rsidR="008D62F9">
          <w:t>o</w:t>
        </w:r>
      </w:ins>
      <w:ins w:id="89" w:author="Ericsson User" w:date="2021-10-26T14:06:00Z">
        <w:r>
          <w:t>r CHO re</w:t>
        </w:r>
      </w:ins>
      <w:ins w:id="90" w:author="Ericsson User" w:date="2021-10-26T14:07:00Z">
        <w:r>
          <w:t>-</w:t>
        </w:r>
      </w:ins>
      <w:ins w:id="91" w:author="Ericsson User" w:date="2021-10-26T14:06:00Z">
        <w:r>
          <w:t>uses the same parameters to be updated as MRO, see clause 7.1.2.2.3.</w:t>
        </w:r>
      </w:ins>
    </w:p>
    <w:p w14:paraId="37E161FE" w14:textId="3E05CCAD" w:rsidR="00F16989" w:rsidRPr="00CB4C8C" w:rsidRDefault="00F16989" w:rsidP="00F16989">
      <w:pPr>
        <w:pStyle w:val="Heading4"/>
        <w:rPr>
          <w:ins w:id="92" w:author="Ericsson User" w:date="2021-10-26T13:58:00Z"/>
        </w:rPr>
      </w:pPr>
      <w:bookmarkStart w:id="93" w:name="_Toc50705740"/>
      <w:bookmarkStart w:id="94" w:name="_Toc50991611"/>
      <w:bookmarkStart w:id="95" w:name="_Toc58411291"/>
      <w:bookmarkStart w:id="96" w:name="_Toc82168503"/>
      <w:ins w:id="97" w:author="Ericsson User" w:date="2021-10-26T13:58:00Z">
        <w:r w:rsidRPr="00CB4C8C">
          <w:t>7.1.</w:t>
        </w:r>
      </w:ins>
      <w:ins w:id="98" w:author="Ericsson User" w:date="2021-10-26T14:07:00Z">
        <w:r w:rsidR="00DB39B9">
          <w:t>x</w:t>
        </w:r>
      </w:ins>
      <w:ins w:id="99" w:author="Ericsson User" w:date="2021-10-26T13:58:00Z">
        <w:r w:rsidRPr="00CB4C8C">
          <w:t>.3</w:t>
        </w:r>
        <w:r w:rsidRPr="00CB4C8C">
          <w:tab/>
          <w:t>MnS Component Type C definition</w:t>
        </w:r>
        <w:bookmarkEnd w:id="93"/>
        <w:bookmarkEnd w:id="94"/>
        <w:bookmarkEnd w:id="95"/>
        <w:bookmarkEnd w:id="96"/>
      </w:ins>
    </w:p>
    <w:p w14:paraId="5C791AD3" w14:textId="395D3BE6" w:rsidR="00F16989" w:rsidRPr="00CB4C8C" w:rsidRDefault="00F16989" w:rsidP="00F16989">
      <w:pPr>
        <w:pStyle w:val="Heading5"/>
        <w:rPr>
          <w:ins w:id="100" w:author="Ericsson User" w:date="2021-10-26T13:58:00Z"/>
        </w:rPr>
      </w:pPr>
      <w:bookmarkStart w:id="101" w:name="_Toc50705741"/>
      <w:bookmarkStart w:id="102" w:name="_Toc50991612"/>
      <w:bookmarkStart w:id="103" w:name="_Toc58411292"/>
      <w:bookmarkStart w:id="104" w:name="_Toc82168504"/>
      <w:ins w:id="105" w:author="Ericsson User" w:date="2021-10-26T13:58:00Z">
        <w:r w:rsidRPr="00CB4C8C">
          <w:t>7.1.</w:t>
        </w:r>
      </w:ins>
      <w:ins w:id="106" w:author="Ericsson User" w:date="2021-10-26T14:15:00Z">
        <w:r w:rsidR="001849D9">
          <w:t>x</w:t>
        </w:r>
      </w:ins>
      <w:ins w:id="107" w:author="Ericsson User" w:date="2021-10-26T13:58:00Z">
        <w:r w:rsidRPr="00CB4C8C">
          <w:t>.3.1</w:t>
        </w:r>
        <w:r w:rsidRPr="00CB4C8C">
          <w:tab/>
          <w:t>Performance measurements</w:t>
        </w:r>
        <w:bookmarkEnd w:id="101"/>
        <w:bookmarkEnd w:id="102"/>
        <w:bookmarkEnd w:id="103"/>
        <w:bookmarkEnd w:id="104"/>
      </w:ins>
    </w:p>
    <w:p w14:paraId="2D06EA6B" w14:textId="61BAB101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108" w:author="Ericsson User" w:date="2021-10-26T13:58:00Z"/>
          <w:lang w:eastAsia="zh-CN"/>
        </w:rPr>
      </w:pPr>
      <w:ins w:id="109" w:author="Ericsson User" w:date="2021-10-26T13:58:00Z">
        <w:r w:rsidRPr="00CB4C8C">
          <w:rPr>
            <w:lang w:eastAsia="zh-CN"/>
          </w:rPr>
          <w:t xml:space="preserve">Performance measurements related </w:t>
        </w:r>
      </w:ins>
      <w:ins w:id="110" w:author="Ericsson User" w:date="2021-10-28T11:58:00Z">
        <w:r w:rsidR="008D62F9">
          <w:rPr>
            <w:lang w:eastAsia="zh-CN"/>
          </w:rPr>
          <w:t xml:space="preserve">to </w:t>
        </w:r>
      </w:ins>
      <w:ins w:id="111" w:author="Ericsson User" w:date="2021-10-26T13:58:00Z">
        <w:r w:rsidRPr="00CB4C8C">
          <w:rPr>
            <w:lang w:eastAsia="zh-CN"/>
          </w:rPr>
          <w:t xml:space="preserve">MRO </w:t>
        </w:r>
      </w:ins>
      <w:ins w:id="112" w:author="Ericsson User" w:date="2021-10-28T11:58:00Z">
        <w:r w:rsidR="008D62F9">
          <w:rPr>
            <w:lang w:eastAsia="zh-CN"/>
          </w:rPr>
          <w:t xml:space="preserve">for CHO </w:t>
        </w:r>
      </w:ins>
      <w:ins w:id="113" w:author="Ericsson User" w:date="2021-10-26T13:58:00Z">
        <w:r w:rsidRPr="00CB4C8C">
          <w:rPr>
            <w:lang w:eastAsia="zh-CN"/>
          </w:rPr>
          <w:t xml:space="preserve">are captured in Table </w:t>
        </w:r>
        <w:r w:rsidRPr="00CB4C8C">
          <w:t>7.1.</w:t>
        </w:r>
      </w:ins>
      <w:ins w:id="114" w:author="Ericsson User" w:date="2021-10-26T14:07:00Z">
        <w:r w:rsidR="00DB39B9">
          <w:t>x</w:t>
        </w:r>
      </w:ins>
      <w:ins w:id="115" w:author="Ericsson User" w:date="2021-10-26T13:58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7D5BD592" w14:textId="719CBB72" w:rsidR="00F16989" w:rsidRPr="00CB4C8C" w:rsidRDefault="00F16989" w:rsidP="00F16989">
      <w:pPr>
        <w:pStyle w:val="TH"/>
        <w:rPr>
          <w:ins w:id="116" w:author="Ericsson User" w:date="2021-10-26T13:58:00Z"/>
        </w:rPr>
      </w:pPr>
      <w:ins w:id="117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118" w:author="Ericsson User" w:date="2021-10-26T14:20:00Z">
        <w:r w:rsidR="00350A7F">
          <w:t>x</w:t>
        </w:r>
      </w:ins>
      <w:ins w:id="119" w:author="Ericsson User" w:date="2021-10-26T13:58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</w:ins>
      <w:ins w:id="120" w:author="Ericsson User" w:date="2021-10-28T11:59:00Z">
        <w:r w:rsidR="008D62F9">
          <w:t xml:space="preserve"> for CHO</w:t>
        </w:r>
      </w:ins>
      <w:ins w:id="121" w:author="Ericsson User" w:date="2021-10-26T13:58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F16989" w:rsidRPr="00CB4C8C" w14:paraId="383550BF" w14:textId="77777777" w:rsidTr="006622AF">
        <w:trPr>
          <w:tblHeader/>
          <w:jc w:val="center"/>
          <w:ins w:id="122" w:author="Ericsson User" w:date="2021-10-26T13:58:00Z"/>
        </w:trPr>
        <w:tc>
          <w:tcPr>
            <w:tcW w:w="2718" w:type="dxa"/>
          </w:tcPr>
          <w:p w14:paraId="471D45EA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23" w:author="Ericsson User" w:date="2021-10-26T13:58:00Z"/>
                <w:lang w:eastAsia="zh-CN"/>
              </w:rPr>
            </w:pPr>
            <w:ins w:id="124" w:author="Ericsson User" w:date="2021-10-26T13:58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90FEFDC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25" w:author="Ericsson User" w:date="2021-10-26T13:58:00Z"/>
                <w:lang w:eastAsia="zh-CN"/>
              </w:rPr>
            </w:pPr>
            <w:ins w:id="126" w:author="Ericsson User" w:date="2021-10-26T13:58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03719A33" w14:textId="4B266D1F" w:rsidR="00F16989" w:rsidRPr="00CB4C8C" w:rsidRDefault="00711F3A" w:rsidP="006622AF">
            <w:pPr>
              <w:pStyle w:val="TAH"/>
              <w:keepNext w:val="0"/>
              <w:widowControl w:val="0"/>
              <w:rPr>
                <w:ins w:id="127" w:author="Ericsson User" w:date="2021-10-26T13:58:00Z"/>
                <w:lang w:eastAsia="zh-CN"/>
              </w:rPr>
            </w:pPr>
            <w:ins w:id="128" w:author="Ericsson User" w:date="2021-10-28T16:23:00Z">
              <w:r>
                <w:rPr>
                  <w:lang w:eastAsia="zh-CN"/>
                </w:rPr>
                <w:t>Note</w:t>
              </w:r>
            </w:ins>
          </w:p>
        </w:tc>
      </w:tr>
      <w:tr w:rsidR="00F16989" w:rsidRPr="00CB4C8C" w14:paraId="21CAB799" w14:textId="77777777" w:rsidTr="006622AF">
        <w:trPr>
          <w:jc w:val="center"/>
          <w:ins w:id="129" w:author="Ericsson User" w:date="2021-10-26T13:58:00Z"/>
        </w:trPr>
        <w:tc>
          <w:tcPr>
            <w:tcW w:w="2718" w:type="dxa"/>
          </w:tcPr>
          <w:p w14:paraId="70678E65" w14:textId="6EF71E8B" w:rsidR="00F16989" w:rsidRPr="00CB4C8C" w:rsidRDefault="0003137F" w:rsidP="006622AF">
            <w:pPr>
              <w:pStyle w:val="TAL"/>
              <w:keepNext w:val="0"/>
              <w:widowControl w:val="0"/>
              <w:rPr>
                <w:ins w:id="130" w:author="Ericsson User" w:date="2021-10-26T13:58:00Z"/>
              </w:rPr>
            </w:pPr>
            <w:ins w:id="131" w:author="Ericsson User" w:date="2021-10-26T14:22:00Z">
              <w:r w:rsidRPr="0003137F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4FCE9ED1" w14:textId="44E1F570" w:rsidR="00F16989" w:rsidRPr="00CB4C8C" w:rsidRDefault="0003137F" w:rsidP="006622AF">
            <w:pPr>
              <w:pStyle w:val="TAL"/>
              <w:keepNext w:val="0"/>
              <w:widowControl w:val="0"/>
              <w:rPr>
                <w:ins w:id="132" w:author="Ericsson User" w:date="2021-10-26T13:58:00Z"/>
              </w:rPr>
            </w:pPr>
            <w:ins w:id="133" w:author="Ericsson User" w:date="2021-10-26T14:24:00Z">
              <w:r>
                <w:t>C</w:t>
              </w:r>
              <w:r w:rsidR="00BA1D00">
                <w:t>o</w:t>
              </w:r>
              <w:r>
                <w:t xml:space="preserve">unts </w:t>
              </w:r>
              <w:r w:rsidR="00BA1D00">
                <w:t>t</w:t>
              </w:r>
              <w:r>
                <w:t xml:space="preserve">he number of successful and unsuccessful </w:t>
              </w:r>
            </w:ins>
            <w:ins w:id="134" w:author="Ericsson User" w:date="2021-10-26T14:55:00Z">
              <w:r w:rsidR="000F1B85">
                <w:t xml:space="preserve">inter-gNB </w:t>
              </w:r>
            </w:ins>
            <w:ins w:id="135" w:author="Ericsson User" w:date="2021-10-28T12:09:00Z">
              <w:r w:rsidR="00757AC3">
                <w:t>conditi</w:t>
              </w:r>
            </w:ins>
            <w:ins w:id="136" w:author="Ericsson User" w:date="2021-10-28T12:10:00Z">
              <w:r w:rsidR="00757AC3">
                <w:t xml:space="preserve">onal </w:t>
              </w:r>
            </w:ins>
            <w:ins w:id="137" w:author="Ericsson User" w:date="2021-10-26T14:24:00Z">
              <w:r>
                <w:t xml:space="preserve">handover </w:t>
              </w:r>
            </w:ins>
            <w:ins w:id="138" w:author="Ericsson User" w:date="2021-10-26T14:25:00Z">
              <w:r w:rsidR="00BA1D00">
                <w:t>preparations</w:t>
              </w:r>
            </w:ins>
            <w:ins w:id="139" w:author="Ericsson User" w:date="2021-10-26T14:24:00Z">
              <w:r>
                <w:t xml:space="preserve"> </w:t>
              </w:r>
            </w:ins>
            <w:ins w:id="140" w:author="Ericsson User" w:date="2021-10-26T14:26:00Z">
              <w:r w:rsidR="00D27EEC">
                <w:t xml:space="preserve">sent </w:t>
              </w:r>
            </w:ins>
            <w:ins w:id="141" w:author="Ericsson User" w:date="2021-10-26T14:24:00Z">
              <w:r>
                <w:t>(see TS 28.552 clause 5.1.1.6.x.1)</w:t>
              </w:r>
            </w:ins>
          </w:p>
        </w:tc>
        <w:tc>
          <w:tcPr>
            <w:tcW w:w="2553" w:type="dxa"/>
          </w:tcPr>
          <w:p w14:paraId="44AFA7F2" w14:textId="4F124D83" w:rsidR="00F16989" w:rsidRPr="00CB4C8C" w:rsidRDefault="00F16989" w:rsidP="006622AF">
            <w:pPr>
              <w:pStyle w:val="TAL"/>
              <w:keepNext w:val="0"/>
              <w:widowControl w:val="0"/>
              <w:rPr>
                <w:ins w:id="142" w:author="Ericsson User" w:date="2021-10-26T13:58:00Z"/>
              </w:rPr>
            </w:pPr>
          </w:p>
        </w:tc>
      </w:tr>
      <w:tr w:rsidR="00BA1D00" w:rsidRPr="00CB4C8C" w14:paraId="706733D6" w14:textId="77777777" w:rsidTr="006622AF">
        <w:trPr>
          <w:jc w:val="center"/>
          <w:ins w:id="143" w:author="Ericsson User" w:date="2021-10-26T13:58:00Z"/>
        </w:trPr>
        <w:tc>
          <w:tcPr>
            <w:tcW w:w="2718" w:type="dxa"/>
          </w:tcPr>
          <w:p w14:paraId="78F22366" w14:textId="6DBCBEE0" w:rsidR="00BA1D00" w:rsidRPr="00CB4C8C" w:rsidRDefault="00BA1D00" w:rsidP="00BA1D00">
            <w:pPr>
              <w:pStyle w:val="TAL"/>
              <w:keepNext w:val="0"/>
              <w:widowControl w:val="0"/>
              <w:rPr>
                <w:ins w:id="144" w:author="Ericsson User" w:date="2021-10-26T13:58:00Z"/>
                <w:highlight w:val="yellow"/>
              </w:rPr>
            </w:pPr>
            <w:ins w:id="145" w:author="Ericsson User" w:date="2021-10-26T14:25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7C44F072" w14:textId="0A3E5250" w:rsidR="00BA1D00" w:rsidRPr="00CB4C8C" w:rsidRDefault="00BA1D00" w:rsidP="00BA1D00">
            <w:pPr>
              <w:pStyle w:val="TAL"/>
              <w:keepNext w:val="0"/>
              <w:widowControl w:val="0"/>
              <w:rPr>
                <w:ins w:id="146" w:author="Ericsson User" w:date="2021-10-26T13:58:00Z"/>
              </w:rPr>
            </w:pPr>
            <w:ins w:id="147" w:author="Ericsson User" w:date="2021-10-26T14:25:00Z">
              <w:r>
                <w:t xml:space="preserve">Counts the number of unsuccessful </w:t>
              </w:r>
            </w:ins>
            <w:ins w:id="148" w:author="Ericsson User" w:date="2021-10-26T14:56:00Z">
              <w:r w:rsidR="000F1B85">
                <w:t xml:space="preserve">inter-gNB </w:t>
              </w:r>
            </w:ins>
            <w:ins w:id="149" w:author="Ericsson User" w:date="2021-10-28T12:10:00Z">
              <w:r w:rsidR="00757AC3">
                <w:t xml:space="preserve">conditional </w:t>
              </w:r>
            </w:ins>
            <w:ins w:id="150" w:author="Ericsson User" w:date="2021-10-26T14:25:00Z">
              <w:r>
                <w:t xml:space="preserve">handover preparations </w:t>
              </w:r>
            </w:ins>
            <w:ins w:id="151" w:author="Ericsson User" w:date="2021-10-26T14:27:00Z">
              <w:r w:rsidR="00D27EEC">
                <w:t xml:space="preserve">sent </w:t>
              </w:r>
            </w:ins>
            <w:ins w:id="152" w:author="Ericsson User" w:date="2021-10-26T14:25:00Z">
              <w:r>
                <w:t>(see TS 28.552 clause 5.1.1.6.x.2)</w:t>
              </w:r>
            </w:ins>
          </w:p>
        </w:tc>
        <w:tc>
          <w:tcPr>
            <w:tcW w:w="2553" w:type="dxa"/>
          </w:tcPr>
          <w:p w14:paraId="7BC930EF" w14:textId="0C347EB3" w:rsidR="00BA1D00" w:rsidRPr="00CB4C8C" w:rsidRDefault="00BA1D00" w:rsidP="00BA1D00">
            <w:pPr>
              <w:pStyle w:val="TAL"/>
              <w:keepNext w:val="0"/>
              <w:widowControl w:val="0"/>
              <w:rPr>
                <w:ins w:id="153" w:author="Ericsson User" w:date="2021-10-26T13:58:00Z"/>
              </w:rPr>
            </w:pPr>
          </w:p>
        </w:tc>
      </w:tr>
      <w:tr w:rsidR="00BA1D00" w:rsidRPr="00CB4C8C" w14:paraId="1F28DF91" w14:textId="77777777" w:rsidTr="006622AF">
        <w:trPr>
          <w:jc w:val="center"/>
          <w:ins w:id="154" w:author="Ericsson User" w:date="2021-10-26T13:58:00Z"/>
        </w:trPr>
        <w:tc>
          <w:tcPr>
            <w:tcW w:w="2718" w:type="dxa"/>
          </w:tcPr>
          <w:p w14:paraId="423C920D" w14:textId="2B3A9BC0" w:rsidR="00BA1D00" w:rsidRPr="00CB4C8C" w:rsidRDefault="00D27EEC" w:rsidP="00BA1D00">
            <w:pPr>
              <w:pStyle w:val="TAL"/>
              <w:keepNext w:val="0"/>
              <w:widowControl w:val="0"/>
              <w:rPr>
                <w:ins w:id="155" w:author="Ericsson User" w:date="2021-10-26T13:58:00Z"/>
              </w:rPr>
            </w:pPr>
            <w:ins w:id="156" w:author="Ericsson User" w:date="2021-10-26T14:26:00Z">
              <w:r>
                <w:rPr>
                  <w:lang w:eastAsia="zh-CN"/>
                </w:rPr>
                <w:t>Number of failed conditional handover preparations</w:t>
              </w:r>
            </w:ins>
          </w:p>
        </w:tc>
        <w:tc>
          <w:tcPr>
            <w:tcW w:w="3966" w:type="dxa"/>
          </w:tcPr>
          <w:p w14:paraId="28BBD990" w14:textId="06063CC4" w:rsidR="00BA1D00" w:rsidRPr="00CB4C8C" w:rsidRDefault="00D27EEC" w:rsidP="00BA1D00">
            <w:pPr>
              <w:pStyle w:val="TAL"/>
              <w:keepNext w:val="0"/>
              <w:widowControl w:val="0"/>
              <w:rPr>
                <w:ins w:id="157" w:author="Ericsson User" w:date="2021-10-26T13:58:00Z"/>
              </w:rPr>
            </w:pPr>
            <w:ins w:id="158" w:author="Ericsson User" w:date="2021-10-26T14:26:00Z">
              <w:r>
                <w:t xml:space="preserve">Counts the number of unsuccessful </w:t>
              </w:r>
            </w:ins>
            <w:ins w:id="159" w:author="Ericsson User" w:date="2021-10-26T14:56:00Z">
              <w:r w:rsidR="000F1B85">
                <w:t xml:space="preserve">inter-gNB </w:t>
              </w:r>
            </w:ins>
            <w:ins w:id="160" w:author="Ericsson User" w:date="2021-10-28T12:10:00Z">
              <w:r w:rsidR="00757AC3">
                <w:t xml:space="preserve">conditional </w:t>
              </w:r>
            </w:ins>
            <w:ins w:id="161" w:author="Ericsson User" w:date="2021-10-26T14:26:00Z">
              <w:r>
                <w:t xml:space="preserve">handover preparations </w:t>
              </w:r>
            </w:ins>
            <w:ins w:id="162" w:author="Ericsson User" w:date="2021-10-26T14:27:00Z">
              <w:r>
                <w:t xml:space="preserve">sent </w:t>
              </w:r>
            </w:ins>
            <w:ins w:id="163" w:author="Ericsson User" w:date="2021-10-26T14:26:00Z">
              <w:r>
                <w:t>(see TS 28.552 clause 5.1.1.6.x.3)</w:t>
              </w:r>
            </w:ins>
          </w:p>
        </w:tc>
        <w:tc>
          <w:tcPr>
            <w:tcW w:w="2553" w:type="dxa"/>
          </w:tcPr>
          <w:p w14:paraId="49961ED0" w14:textId="54ED3FEA" w:rsidR="00BA1D00" w:rsidRPr="00CB4C8C" w:rsidRDefault="00BA1D00" w:rsidP="00BA1D00">
            <w:pPr>
              <w:pStyle w:val="TAL"/>
              <w:keepNext w:val="0"/>
              <w:widowControl w:val="0"/>
              <w:rPr>
                <w:ins w:id="164" w:author="Ericsson User" w:date="2021-10-26T13:58:00Z"/>
              </w:rPr>
            </w:pPr>
          </w:p>
        </w:tc>
      </w:tr>
      <w:tr w:rsidR="00D27EEC" w:rsidRPr="00CB4C8C" w14:paraId="3890E25C" w14:textId="77777777" w:rsidTr="006622AF">
        <w:trPr>
          <w:jc w:val="center"/>
          <w:ins w:id="165" w:author="Ericsson User" w:date="2021-10-26T13:58:00Z"/>
        </w:trPr>
        <w:tc>
          <w:tcPr>
            <w:tcW w:w="2718" w:type="dxa"/>
          </w:tcPr>
          <w:p w14:paraId="7E157485" w14:textId="720673FF" w:rsidR="00D27EEC" w:rsidRPr="00CB4C8C" w:rsidRDefault="00D27EEC" w:rsidP="00D27EEC">
            <w:pPr>
              <w:pStyle w:val="TAL"/>
              <w:keepNext w:val="0"/>
              <w:widowControl w:val="0"/>
              <w:rPr>
                <w:ins w:id="166" w:author="Ericsson User" w:date="2021-10-26T13:58:00Z"/>
              </w:rPr>
            </w:pPr>
            <w:ins w:id="167" w:author="Ericsson User" w:date="2021-10-26T14:26:00Z">
              <w:r w:rsidRPr="00DF0010">
                <w:rPr>
                  <w:lang w:eastAsia="zh-CN"/>
                </w:rPr>
                <w:t xml:space="preserve">Number of requested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8241106" w14:textId="5E7AAFB7" w:rsidR="00D27EEC" w:rsidRPr="00CB4C8C" w:rsidRDefault="00D27EEC" w:rsidP="00D27EEC">
            <w:pPr>
              <w:pStyle w:val="TAL"/>
              <w:keepNext w:val="0"/>
              <w:widowControl w:val="0"/>
              <w:rPr>
                <w:ins w:id="168" w:author="Ericsson User" w:date="2021-10-26T13:58:00Z"/>
              </w:rPr>
            </w:pPr>
            <w:ins w:id="169" w:author="Ericsson User" w:date="2021-10-26T14:27:00Z">
              <w:r>
                <w:t xml:space="preserve">Counts the number of successful and unsuccessful </w:t>
              </w:r>
            </w:ins>
            <w:ins w:id="170" w:author="Ericsson User" w:date="2021-10-26T14:56:00Z">
              <w:r w:rsidR="000F1B85">
                <w:t xml:space="preserve">inter-gNB </w:t>
              </w:r>
            </w:ins>
            <w:ins w:id="171" w:author="Ericsson User" w:date="2021-10-28T12:10:00Z">
              <w:r w:rsidR="00757AC3">
                <w:t xml:space="preserve">conditional </w:t>
              </w:r>
            </w:ins>
            <w:ins w:id="172" w:author="Ericsson User" w:date="2021-10-26T14:27:00Z">
              <w:r>
                <w:t>handover preparations (see TS 28.552 clause 5.1.1.6.x.4)</w:t>
              </w:r>
            </w:ins>
          </w:p>
        </w:tc>
        <w:tc>
          <w:tcPr>
            <w:tcW w:w="2553" w:type="dxa"/>
          </w:tcPr>
          <w:p w14:paraId="3AADCCA6" w14:textId="2CB9D843" w:rsidR="00D27EEC" w:rsidRPr="00CB4C8C" w:rsidRDefault="00D27EEC" w:rsidP="00D27EEC">
            <w:pPr>
              <w:pStyle w:val="TAL"/>
              <w:keepNext w:val="0"/>
              <w:widowControl w:val="0"/>
              <w:rPr>
                <w:ins w:id="173" w:author="Ericsson User" w:date="2021-10-26T13:58:00Z"/>
              </w:rPr>
            </w:pPr>
          </w:p>
        </w:tc>
      </w:tr>
      <w:tr w:rsidR="00D27EEC" w:rsidRPr="00CB4C8C" w14:paraId="1C45270E" w14:textId="77777777" w:rsidTr="006622AF">
        <w:trPr>
          <w:jc w:val="center"/>
          <w:ins w:id="174" w:author="Ericsson User" w:date="2021-10-26T13:58:00Z"/>
        </w:trPr>
        <w:tc>
          <w:tcPr>
            <w:tcW w:w="2718" w:type="dxa"/>
          </w:tcPr>
          <w:p w14:paraId="2948A609" w14:textId="7FDD9CBA" w:rsidR="00D27EEC" w:rsidRPr="00CB4C8C" w:rsidRDefault="00D27EEC" w:rsidP="00D27EEC">
            <w:pPr>
              <w:pStyle w:val="TAL"/>
              <w:keepNext w:val="0"/>
              <w:widowControl w:val="0"/>
              <w:rPr>
                <w:ins w:id="175" w:author="Ericsson User" w:date="2021-10-26T13:58:00Z"/>
              </w:rPr>
            </w:pPr>
            <w:ins w:id="176" w:author="Ericsson User" w:date="2021-10-26T14:27:00Z">
              <w:r w:rsidRPr="00DF0010">
                <w:rPr>
                  <w:lang w:eastAsia="zh-CN"/>
                </w:rPr>
                <w:t xml:space="preserve">Number of successful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63166D1A" w14:textId="72C72B6C" w:rsidR="00D27EEC" w:rsidRPr="00CB4C8C" w:rsidRDefault="007E1A44" w:rsidP="00D27EEC">
            <w:pPr>
              <w:pStyle w:val="TAL"/>
              <w:keepNext w:val="0"/>
              <w:widowControl w:val="0"/>
              <w:rPr>
                <w:ins w:id="177" w:author="Ericsson User" w:date="2021-10-26T13:58:00Z"/>
              </w:rPr>
            </w:pPr>
            <w:ins w:id="178" w:author="Ericsson User" w:date="2021-10-26T14:33:00Z">
              <w:r>
                <w:t xml:space="preserve">Counts the number of successful </w:t>
              </w:r>
            </w:ins>
            <w:ins w:id="179" w:author="Ericsson User" w:date="2021-10-26T14:56:00Z">
              <w:r w:rsidR="000F1B85">
                <w:t xml:space="preserve">inter-gNB </w:t>
              </w:r>
            </w:ins>
            <w:ins w:id="180" w:author="Ericsson User" w:date="2021-10-28T12:10:00Z">
              <w:r w:rsidR="00757AC3">
                <w:t xml:space="preserve">conditional </w:t>
              </w:r>
            </w:ins>
            <w:ins w:id="181" w:author="Ericsson User" w:date="2021-10-26T14:33:00Z">
              <w:r>
                <w:t>handover preparations (see TS 28.552 clause 5.1.1.6.x.5)</w:t>
              </w:r>
            </w:ins>
          </w:p>
        </w:tc>
        <w:tc>
          <w:tcPr>
            <w:tcW w:w="2553" w:type="dxa"/>
          </w:tcPr>
          <w:p w14:paraId="6E64635F" w14:textId="70AA5D86" w:rsidR="00D27EEC" w:rsidRPr="00CB4C8C" w:rsidRDefault="00D27EEC" w:rsidP="00D27EEC">
            <w:pPr>
              <w:pStyle w:val="TAL"/>
              <w:keepNext w:val="0"/>
              <w:widowControl w:val="0"/>
              <w:rPr>
                <w:ins w:id="182" w:author="Ericsson User" w:date="2021-10-26T13:58:00Z"/>
              </w:rPr>
            </w:pPr>
          </w:p>
        </w:tc>
      </w:tr>
      <w:tr w:rsidR="00D27EEC" w:rsidRPr="00CB4C8C" w14:paraId="2D6C9B39" w14:textId="77777777" w:rsidTr="006622AF">
        <w:trPr>
          <w:jc w:val="center"/>
          <w:ins w:id="183" w:author="Ericsson User" w:date="2021-10-26T13:58:00Z"/>
        </w:trPr>
        <w:tc>
          <w:tcPr>
            <w:tcW w:w="2718" w:type="dxa"/>
          </w:tcPr>
          <w:p w14:paraId="23F7FB29" w14:textId="35C2AB86" w:rsidR="00D27EEC" w:rsidRPr="00CB4C8C" w:rsidRDefault="007E1A44" w:rsidP="00D27EEC">
            <w:pPr>
              <w:pStyle w:val="TAL"/>
              <w:keepNext w:val="0"/>
              <w:widowControl w:val="0"/>
              <w:rPr>
                <w:ins w:id="184" w:author="Ericsson User" w:date="2021-10-26T13:58:00Z"/>
              </w:rPr>
            </w:pPr>
            <w:ins w:id="185" w:author="Ericsson User" w:date="2021-10-26T14:33:00Z">
              <w:r w:rsidRPr="00DF0010">
                <w:rPr>
                  <w:lang w:eastAsia="zh-CN"/>
                </w:rPr>
                <w:t xml:space="preserve">Number of failed </w:t>
              </w:r>
              <w:r>
                <w:rPr>
                  <w:lang w:eastAsia="zh-CN"/>
                </w:rPr>
                <w:t xml:space="preserve">conditional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7B6B1AC6" w14:textId="6D75F284" w:rsidR="00D27EEC" w:rsidRPr="00CB4C8C" w:rsidRDefault="007E1A44" w:rsidP="00D27EEC">
            <w:pPr>
              <w:pStyle w:val="TAL"/>
              <w:keepNext w:val="0"/>
              <w:widowControl w:val="0"/>
              <w:rPr>
                <w:ins w:id="186" w:author="Ericsson User" w:date="2021-10-26T13:58:00Z"/>
              </w:rPr>
            </w:pPr>
            <w:ins w:id="187" w:author="Ericsson User" w:date="2021-10-26T14:33:00Z">
              <w:r>
                <w:t xml:space="preserve">Counts the number of unsuccessful </w:t>
              </w:r>
            </w:ins>
            <w:ins w:id="188" w:author="Ericsson User" w:date="2021-10-26T14:56:00Z">
              <w:r w:rsidR="000F1B85">
                <w:t xml:space="preserve">inter-gNB </w:t>
              </w:r>
            </w:ins>
            <w:ins w:id="189" w:author="Ericsson User" w:date="2021-10-28T12:10:00Z">
              <w:r w:rsidR="00757AC3">
                <w:t xml:space="preserve">conditional </w:t>
              </w:r>
            </w:ins>
            <w:ins w:id="190" w:author="Ericsson User" w:date="2021-10-26T14:33:00Z">
              <w:r>
                <w:t>handover preparations (see TS 28.552 clause 5.1.1.6.x.</w:t>
              </w:r>
            </w:ins>
            <w:ins w:id="191" w:author="Ericsson User" w:date="2021-10-26T14:34:00Z">
              <w:r>
                <w:t>6</w:t>
              </w:r>
            </w:ins>
            <w:ins w:id="192" w:author="Ericsson User" w:date="2021-10-26T14:33:00Z">
              <w:r>
                <w:t>)</w:t>
              </w:r>
            </w:ins>
          </w:p>
        </w:tc>
        <w:tc>
          <w:tcPr>
            <w:tcW w:w="2553" w:type="dxa"/>
          </w:tcPr>
          <w:p w14:paraId="56EF17B0" w14:textId="52D2E00E" w:rsidR="00D27EEC" w:rsidRPr="00CB4C8C" w:rsidRDefault="00D27EEC" w:rsidP="00D27EEC">
            <w:pPr>
              <w:pStyle w:val="TAL"/>
              <w:keepNext w:val="0"/>
              <w:widowControl w:val="0"/>
              <w:rPr>
                <w:ins w:id="193" w:author="Ericsson User" w:date="2021-10-26T13:58:00Z"/>
              </w:rPr>
            </w:pPr>
          </w:p>
        </w:tc>
      </w:tr>
      <w:tr w:rsidR="00D27EEC" w:rsidRPr="00CB4C8C" w14:paraId="443E2FE5" w14:textId="77777777" w:rsidTr="006622AF">
        <w:trPr>
          <w:trHeight w:val="455"/>
          <w:jc w:val="center"/>
          <w:ins w:id="194" w:author="Ericsson User" w:date="2021-10-26T13:58:00Z"/>
        </w:trPr>
        <w:tc>
          <w:tcPr>
            <w:tcW w:w="2718" w:type="dxa"/>
          </w:tcPr>
          <w:p w14:paraId="3A8B9CD8" w14:textId="1FF09F1D" w:rsidR="00D27EEC" w:rsidRPr="00CB4C8C" w:rsidRDefault="007E1A44" w:rsidP="00D27EEC">
            <w:pPr>
              <w:pStyle w:val="TAL"/>
              <w:keepNext w:val="0"/>
              <w:widowControl w:val="0"/>
              <w:rPr>
                <w:ins w:id="195" w:author="Ericsson User" w:date="2021-10-26T13:58:00Z"/>
              </w:rPr>
            </w:pPr>
            <w:ins w:id="196" w:author="Ericsson User" w:date="2021-10-26T14:34:00Z">
              <w:r>
                <w:rPr>
                  <w:lang w:eastAsia="zh-CN"/>
                </w:rPr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190CDAB8" w14:textId="14927168" w:rsidR="00D27EEC" w:rsidRPr="00CB4C8C" w:rsidRDefault="007E1A44" w:rsidP="00D27EEC">
            <w:pPr>
              <w:pStyle w:val="TAL"/>
              <w:keepNext w:val="0"/>
              <w:widowControl w:val="0"/>
              <w:rPr>
                <w:ins w:id="197" w:author="Ericsson User" w:date="2021-10-26T13:58:00Z"/>
                <w:lang w:eastAsia="zh-CN"/>
              </w:rPr>
            </w:pPr>
            <w:ins w:id="198" w:author="Ericsson User" w:date="2021-10-26T14:35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</w:ins>
            <w:ins w:id="199" w:author="Ericsson User" w:date="2021-10-26T14:56:00Z">
              <w:r w:rsidR="000F1B85">
                <w:t xml:space="preserve">inter-gNB </w:t>
              </w:r>
            </w:ins>
            <w:ins w:id="200" w:author="Ericsson User" w:date="2021-10-28T12:10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01" w:author="Ericsson User" w:date="2021-10-26T14:35:00Z">
              <w:r w:rsidRPr="007E1A44">
                <w:rPr>
                  <w:lang w:eastAsia="zh-CN"/>
                </w:rPr>
                <w:t>handover candidates requested</w:t>
              </w:r>
            </w:ins>
            <w:ins w:id="202" w:author="Ericsson User" w:date="2021-10-26T14:36:00Z"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1D2F8CED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03" w:author="Ericsson User" w:date="2021-10-26T13:58:00Z"/>
              </w:rPr>
            </w:pPr>
          </w:p>
        </w:tc>
      </w:tr>
      <w:tr w:rsidR="00D27EEC" w:rsidRPr="00CB4C8C" w14:paraId="1E407031" w14:textId="77777777" w:rsidTr="006622AF">
        <w:trPr>
          <w:jc w:val="center"/>
          <w:ins w:id="204" w:author="Ericsson User" w:date="2021-10-26T13:58:00Z"/>
        </w:trPr>
        <w:tc>
          <w:tcPr>
            <w:tcW w:w="2718" w:type="dxa"/>
          </w:tcPr>
          <w:p w14:paraId="20C04F31" w14:textId="024DA3E3" w:rsidR="00D27EEC" w:rsidRPr="00CB4C8C" w:rsidRDefault="007E1A44" w:rsidP="00D27EEC">
            <w:pPr>
              <w:pStyle w:val="TAL"/>
              <w:keepNext w:val="0"/>
              <w:widowControl w:val="0"/>
              <w:rPr>
                <w:ins w:id="205" w:author="Ericsson User" w:date="2021-10-26T13:58:00Z"/>
              </w:rPr>
            </w:pPr>
            <w:ins w:id="206" w:author="Ericsson User" w:date="2021-10-26T14:34:00Z">
              <w:r>
                <w:rPr>
                  <w:lang w:eastAsia="zh-CN"/>
                </w:rPr>
                <w:lastRenderedPageBreak/>
                <w:t>Number of UEs configured with conditional handover.</w:t>
              </w:r>
            </w:ins>
          </w:p>
        </w:tc>
        <w:tc>
          <w:tcPr>
            <w:tcW w:w="3966" w:type="dxa"/>
          </w:tcPr>
          <w:p w14:paraId="0CAACCF7" w14:textId="12C54555" w:rsidR="00D27EEC" w:rsidRPr="00CB4C8C" w:rsidRDefault="007E1A44" w:rsidP="00D27EEC">
            <w:pPr>
              <w:pStyle w:val="TAL"/>
              <w:keepNext w:val="0"/>
              <w:widowControl w:val="0"/>
              <w:rPr>
                <w:ins w:id="207" w:author="Ericsson User" w:date="2021-10-26T13:58:00Z"/>
                <w:lang w:eastAsia="zh-CN"/>
              </w:rPr>
            </w:pPr>
            <w:ins w:id="208" w:author="Ericsson User" w:date="2021-10-26T14:36:00Z">
              <w:r>
                <w:rPr>
                  <w:lang w:eastAsia="zh-CN"/>
                </w:rPr>
                <w:t xml:space="preserve">Counts </w:t>
              </w:r>
              <w:r w:rsidRPr="007E1A44">
                <w:rPr>
                  <w:lang w:eastAsia="zh-CN"/>
                </w:rPr>
                <w:t xml:space="preserve">the number of UEs that has been configured with </w:t>
              </w:r>
            </w:ins>
            <w:ins w:id="209" w:author="Ericsson User" w:date="2021-10-26T14:56:00Z">
              <w:r w:rsidR="000F1B85">
                <w:t xml:space="preserve">inter-gNB </w:t>
              </w:r>
            </w:ins>
            <w:ins w:id="210" w:author="Ericsson User" w:date="2021-10-28T12:10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11" w:author="Ericsson User" w:date="2021-10-26T14:36:00Z">
              <w:r w:rsidRPr="007E1A44">
                <w:rPr>
                  <w:lang w:eastAsia="zh-CN"/>
                </w:rPr>
                <w:t>handover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5.1.1.6.x.8)</w:t>
              </w:r>
            </w:ins>
          </w:p>
        </w:tc>
        <w:tc>
          <w:tcPr>
            <w:tcW w:w="2553" w:type="dxa"/>
          </w:tcPr>
          <w:p w14:paraId="0F85E21F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12" w:author="Ericsson User" w:date="2021-10-26T13:58:00Z"/>
              </w:rPr>
            </w:pPr>
          </w:p>
        </w:tc>
      </w:tr>
      <w:tr w:rsidR="00D27EEC" w:rsidRPr="00CB4C8C" w14:paraId="4DDF6B74" w14:textId="77777777" w:rsidTr="006622AF">
        <w:trPr>
          <w:jc w:val="center"/>
          <w:ins w:id="213" w:author="Ericsson User" w:date="2021-10-26T13:58:00Z"/>
        </w:trPr>
        <w:tc>
          <w:tcPr>
            <w:tcW w:w="2718" w:type="dxa"/>
          </w:tcPr>
          <w:p w14:paraId="291CD2BB" w14:textId="044BA40E" w:rsidR="00D27EEC" w:rsidRPr="00CB4C8C" w:rsidRDefault="007E1A44" w:rsidP="00D27EEC">
            <w:pPr>
              <w:pStyle w:val="TAL"/>
              <w:keepNext w:val="0"/>
              <w:widowControl w:val="0"/>
              <w:rPr>
                <w:ins w:id="214" w:author="Ericsson User" w:date="2021-10-26T13:58:00Z"/>
                <w:lang w:eastAsia="zh-CN"/>
              </w:rPr>
            </w:pPr>
            <w:ins w:id="215" w:author="Ericsson User" w:date="2021-10-26T14:35:00Z">
              <w:r>
                <w:rPr>
                  <w:lang w:eastAsia="zh-CN"/>
                </w:rPr>
                <w:t>Number of successful conditional handover executions</w:t>
              </w:r>
            </w:ins>
          </w:p>
        </w:tc>
        <w:tc>
          <w:tcPr>
            <w:tcW w:w="3966" w:type="dxa"/>
          </w:tcPr>
          <w:p w14:paraId="51CD1BFC" w14:textId="592C315F" w:rsidR="00D27EEC" w:rsidRPr="00CB4C8C" w:rsidRDefault="007E1A44" w:rsidP="00D27EEC">
            <w:pPr>
              <w:pStyle w:val="TAL"/>
              <w:keepNext w:val="0"/>
              <w:widowControl w:val="0"/>
              <w:rPr>
                <w:ins w:id="216" w:author="Ericsson User" w:date="2021-10-26T13:58:00Z"/>
                <w:lang w:eastAsia="zh-CN"/>
              </w:rPr>
            </w:pPr>
            <w:ins w:id="217" w:author="Ericsson User" w:date="2021-10-26T14:37:00Z">
              <w:r>
                <w:rPr>
                  <w:lang w:eastAsia="zh-CN"/>
                </w:rPr>
                <w:t xml:space="preserve">Counts </w:t>
              </w:r>
            </w:ins>
            <w:ins w:id="218" w:author="Ericsson User" w:date="2021-10-26T14:38:00Z">
              <w:r>
                <w:rPr>
                  <w:lang w:eastAsia="zh-CN"/>
                </w:rPr>
                <w:t xml:space="preserve">the </w:t>
              </w:r>
            </w:ins>
            <w:ins w:id="219" w:author="Ericsson User" w:date="2021-10-26T14:37:00Z">
              <w:r w:rsidRPr="007E1A44">
                <w:rPr>
                  <w:lang w:eastAsia="zh-CN"/>
                </w:rPr>
                <w:t xml:space="preserve">number of successful </w:t>
              </w:r>
            </w:ins>
            <w:ins w:id="220" w:author="Ericsson User" w:date="2021-10-26T14:56:00Z">
              <w:r w:rsidR="000F1B85">
                <w:t xml:space="preserve">inter-gNB </w:t>
              </w:r>
            </w:ins>
            <w:ins w:id="221" w:author="Ericsson User" w:date="2021-10-28T12:11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22" w:author="Ericsson User" w:date="2021-10-26T14:37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23" w:author="Ericsson User" w:date="2021-10-26T14:38:00Z">
              <w:r>
                <w:t>9</w:t>
              </w:r>
            </w:ins>
            <w:ins w:id="224" w:author="Ericsson User" w:date="2021-10-26T14:37:00Z">
              <w:r>
                <w:t>)</w:t>
              </w:r>
            </w:ins>
          </w:p>
        </w:tc>
        <w:tc>
          <w:tcPr>
            <w:tcW w:w="2553" w:type="dxa"/>
          </w:tcPr>
          <w:p w14:paraId="44B77A66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25" w:author="Ericsson User" w:date="2021-10-26T13:58:00Z"/>
                <w:lang w:eastAsia="zh-CN"/>
              </w:rPr>
            </w:pPr>
          </w:p>
        </w:tc>
      </w:tr>
      <w:tr w:rsidR="00D27EEC" w:rsidRPr="00CB4C8C" w14:paraId="5FC0E029" w14:textId="77777777" w:rsidTr="006622AF">
        <w:trPr>
          <w:jc w:val="center"/>
          <w:ins w:id="226" w:author="Ericsson User" w:date="2021-10-26T13:58:00Z"/>
        </w:trPr>
        <w:tc>
          <w:tcPr>
            <w:tcW w:w="2718" w:type="dxa"/>
          </w:tcPr>
          <w:p w14:paraId="0F2A1729" w14:textId="24AA236A" w:rsidR="00D27EEC" w:rsidRPr="00CB4C8C" w:rsidRDefault="007E1A44" w:rsidP="00D27EEC">
            <w:pPr>
              <w:pStyle w:val="TAL"/>
              <w:widowControl w:val="0"/>
              <w:rPr>
                <w:ins w:id="227" w:author="Ericsson User" w:date="2021-10-26T13:58:00Z"/>
              </w:rPr>
            </w:pPr>
            <w:ins w:id="228" w:author="Ericsson User" w:date="2021-10-26T14:35:00Z">
              <w:r>
                <w:rPr>
                  <w:lang w:eastAsia="zh-CN"/>
                </w:rPr>
                <w:t>Number of failed conditional handover executions</w:t>
              </w:r>
            </w:ins>
          </w:p>
        </w:tc>
        <w:tc>
          <w:tcPr>
            <w:tcW w:w="3966" w:type="dxa"/>
          </w:tcPr>
          <w:p w14:paraId="5CC74773" w14:textId="7222D9AB" w:rsidR="00D27EEC" w:rsidRPr="00CB4C8C" w:rsidRDefault="007E1A44" w:rsidP="00D27EEC">
            <w:pPr>
              <w:pStyle w:val="TAL"/>
              <w:widowControl w:val="0"/>
              <w:rPr>
                <w:ins w:id="229" w:author="Ericsson User" w:date="2021-10-26T13:58:00Z"/>
                <w:lang w:eastAsia="zh-CN"/>
              </w:rPr>
            </w:pPr>
            <w:ins w:id="230" w:author="Ericsson User" w:date="2021-10-26T14:38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</w:ins>
            <w:ins w:id="231" w:author="Ericsson User" w:date="2021-10-26T14:57:00Z">
              <w:r w:rsidR="000F1B85">
                <w:t xml:space="preserve">inter-gNB </w:t>
              </w:r>
            </w:ins>
            <w:ins w:id="232" w:author="Ericsson User" w:date="2021-10-28T12:11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33" w:author="Ericsson User" w:date="2021-10-26T14:38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34" w:author="Ericsson User" w:date="2021-10-26T14:39:00Z">
              <w:r>
                <w:t>10</w:t>
              </w:r>
            </w:ins>
            <w:ins w:id="235" w:author="Ericsson User" w:date="2021-10-26T14:38:00Z">
              <w:r>
                <w:t>)</w:t>
              </w:r>
            </w:ins>
          </w:p>
        </w:tc>
        <w:tc>
          <w:tcPr>
            <w:tcW w:w="2553" w:type="dxa"/>
          </w:tcPr>
          <w:p w14:paraId="640CF286" w14:textId="77777777" w:rsidR="00D27EEC" w:rsidRPr="00CB4C8C" w:rsidRDefault="00D27EEC" w:rsidP="00D27EEC">
            <w:pPr>
              <w:pStyle w:val="TAL"/>
              <w:widowControl w:val="0"/>
              <w:rPr>
                <w:ins w:id="236" w:author="Ericsson User" w:date="2021-10-26T13:58:00Z"/>
                <w:lang w:eastAsia="zh-CN"/>
              </w:rPr>
            </w:pPr>
          </w:p>
        </w:tc>
      </w:tr>
      <w:tr w:rsidR="00D27EEC" w:rsidRPr="00CB4C8C" w14:paraId="53186611" w14:textId="77777777" w:rsidTr="006622AF">
        <w:trPr>
          <w:jc w:val="center"/>
          <w:ins w:id="237" w:author="Ericsson User" w:date="2021-10-26T13:58:00Z"/>
        </w:trPr>
        <w:tc>
          <w:tcPr>
            <w:tcW w:w="2718" w:type="dxa"/>
          </w:tcPr>
          <w:p w14:paraId="05646ACD" w14:textId="78986C63" w:rsidR="00D27EEC" w:rsidRPr="00CB4C8C" w:rsidRDefault="000F1B85" w:rsidP="00D27EEC">
            <w:pPr>
              <w:pStyle w:val="TAL"/>
              <w:widowControl w:val="0"/>
              <w:rPr>
                <w:ins w:id="238" w:author="Ericsson User" w:date="2021-10-26T13:58:00Z"/>
              </w:rPr>
            </w:pPr>
            <w:ins w:id="239" w:author="Ericsson User" w:date="2021-10-26T14:54:00Z">
              <w:r w:rsidRPr="000F1B85">
                <w:t>Mean Time of requested conditional handover executions</w:t>
              </w:r>
            </w:ins>
          </w:p>
        </w:tc>
        <w:tc>
          <w:tcPr>
            <w:tcW w:w="3966" w:type="dxa"/>
          </w:tcPr>
          <w:p w14:paraId="7861EF25" w14:textId="46E35F02" w:rsidR="00D27EEC" w:rsidRPr="00CB4C8C" w:rsidRDefault="000F1B85" w:rsidP="00D27EEC">
            <w:pPr>
              <w:pStyle w:val="TAL"/>
              <w:widowControl w:val="0"/>
              <w:rPr>
                <w:ins w:id="240" w:author="Ericsson User" w:date="2021-10-26T13:58:00Z"/>
                <w:lang w:eastAsia="zh-CN"/>
              </w:rPr>
            </w:pPr>
            <w:ins w:id="241" w:author="Ericsson User" w:date="2021-10-26T14:54:00Z">
              <w:r>
                <w:rPr>
                  <w:lang w:eastAsia="zh-CN"/>
                </w:rPr>
                <w:t xml:space="preserve">Counts </w:t>
              </w:r>
              <w:r w:rsidRPr="000F1B85">
                <w:rPr>
                  <w:lang w:eastAsia="zh-CN"/>
                </w:rPr>
                <w:t xml:space="preserve">the mean time of </w:t>
              </w:r>
            </w:ins>
            <w:ins w:id="242" w:author="Ericsson User" w:date="2021-10-26T14:57:00Z">
              <w:r>
                <w:t xml:space="preserve">inter-gNB </w:t>
              </w:r>
            </w:ins>
            <w:ins w:id="243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44" w:author="Ericsson User" w:date="2021-10-26T14:54:00Z">
              <w:r w:rsidRPr="000F1B85">
                <w:rPr>
                  <w:lang w:eastAsia="zh-CN"/>
                </w:rPr>
                <w:t>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5.1.1.6.x.11)</w:t>
              </w:r>
            </w:ins>
          </w:p>
        </w:tc>
        <w:tc>
          <w:tcPr>
            <w:tcW w:w="2553" w:type="dxa"/>
          </w:tcPr>
          <w:p w14:paraId="602052E1" w14:textId="77777777" w:rsidR="00D27EEC" w:rsidRPr="00CB4C8C" w:rsidRDefault="00D27EEC" w:rsidP="00D27EEC">
            <w:pPr>
              <w:pStyle w:val="TAL"/>
              <w:widowControl w:val="0"/>
              <w:rPr>
                <w:ins w:id="245" w:author="Ericsson User" w:date="2021-10-26T13:58:00Z"/>
                <w:lang w:eastAsia="zh-CN"/>
              </w:rPr>
            </w:pPr>
          </w:p>
        </w:tc>
      </w:tr>
      <w:tr w:rsidR="00D27EEC" w:rsidRPr="00CB4C8C" w14:paraId="00856631" w14:textId="77777777" w:rsidTr="006622AF">
        <w:trPr>
          <w:jc w:val="center"/>
          <w:ins w:id="246" w:author="Ericsson User" w:date="2021-10-26T13:58:00Z"/>
        </w:trPr>
        <w:tc>
          <w:tcPr>
            <w:tcW w:w="2718" w:type="dxa"/>
          </w:tcPr>
          <w:p w14:paraId="6A107C54" w14:textId="09C8BB2A" w:rsidR="00D27EEC" w:rsidRPr="00CB4C8C" w:rsidRDefault="000F1B85" w:rsidP="00D27EEC">
            <w:pPr>
              <w:pStyle w:val="TAL"/>
              <w:widowControl w:val="0"/>
              <w:rPr>
                <w:ins w:id="247" w:author="Ericsson User" w:date="2021-10-26T13:58:00Z"/>
              </w:rPr>
            </w:pPr>
            <w:ins w:id="248" w:author="Ericsson User" w:date="2021-10-26T14:55:00Z">
              <w:r w:rsidRPr="000F1B85">
                <w:t>Max Time of requested conditional handover executions</w:t>
              </w:r>
            </w:ins>
          </w:p>
        </w:tc>
        <w:tc>
          <w:tcPr>
            <w:tcW w:w="3966" w:type="dxa"/>
          </w:tcPr>
          <w:p w14:paraId="157EA0C6" w14:textId="73EA59A9" w:rsidR="00D27EEC" w:rsidRPr="00CB4C8C" w:rsidRDefault="000F1B85" w:rsidP="00D27EEC">
            <w:pPr>
              <w:pStyle w:val="TAL"/>
              <w:widowControl w:val="0"/>
              <w:rPr>
                <w:ins w:id="249" w:author="Ericsson User" w:date="2021-10-26T13:58:00Z"/>
                <w:lang w:eastAsia="zh-CN"/>
              </w:rPr>
            </w:pPr>
            <w:ins w:id="250" w:author="Ericsson User" w:date="2021-10-26T14:55:00Z">
              <w:r>
                <w:rPr>
                  <w:lang w:eastAsia="zh-CN"/>
                </w:rPr>
                <w:t xml:space="preserve">Counts the max </w:t>
              </w:r>
              <w:r w:rsidRPr="000F1B85">
                <w:rPr>
                  <w:lang w:eastAsia="zh-CN"/>
                </w:rPr>
                <w:t xml:space="preserve">time of </w:t>
              </w:r>
            </w:ins>
            <w:ins w:id="251" w:author="Ericsson User" w:date="2021-10-26T14:57:00Z">
              <w:r w:rsidR="00695AE5">
                <w:t xml:space="preserve">inter-gNB </w:t>
              </w:r>
            </w:ins>
            <w:ins w:id="252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53" w:author="Ericsson User" w:date="2021-10-26T14:55:00Z">
              <w:r w:rsidRPr="000F1B85">
                <w:rPr>
                  <w:lang w:eastAsia="zh-CN"/>
                </w:rPr>
                <w:t>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5.1.1.6.x.12)</w:t>
              </w:r>
            </w:ins>
          </w:p>
        </w:tc>
        <w:tc>
          <w:tcPr>
            <w:tcW w:w="2553" w:type="dxa"/>
          </w:tcPr>
          <w:p w14:paraId="35EA81E1" w14:textId="77777777" w:rsidR="00D27EEC" w:rsidRPr="00CB4C8C" w:rsidRDefault="00D27EEC" w:rsidP="00D27EEC">
            <w:pPr>
              <w:pStyle w:val="TAL"/>
              <w:widowControl w:val="0"/>
              <w:rPr>
                <w:ins w:id="254" w:author="Ericsson User" w:date="2021-10-26T13:58:00Z"/>
                <w:lang w:eastAsia="zh-CN"/>
              </w:rPr>
            </w:pPr>
          </w:p>
        </w:tc>
      </w:tr>
      <w:tr w:rsidR="00D27EEC" w:rsidRPr="00CB4C8C" w14:paraId="549C244F" w14:textId="77777777" w:rsidTr="006622AF">
        <w:trPr>
          <w:jc w:val="center"/>
          <w:ins w:id="255" w:author="Ericsson User" w:date="2021-10-26T13:58:00Z"/>
        </w:trPr>
        <w:tc>
          <w:tcPr>
            <w:tcW w:w="2718" w:type="dxa"/>
          </w:tcPr>
          <w:p w14:paraId="18AE03ED" w14:textId="431461C8" w:rsidR="00D27EEC" w:rsidRPr="00CB4C8C" w:rsidRDefault="00695AE5" w:rsidP="00D27EEC">
            <w:pPr>
              <w:pStyle w:val="TAL"/>
              <w:widowControl w:val="0"/>
              <w:rPr>
                <w:ins w:id="256" w:author="Ericsson User" w:date="2021-10-26T13:58:00Z"/>
              </w:rPr>
            </w:pPr>
            <w:ins w:id="257" w:author="Ericsson User" w:date="2021-10-26T14:58:00Z">
              <w:r w:rsidRPr="00695AE5"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66D94F52" w14:textId="68576BDD" w:rsidR="00D27EEC" w:rsidRPr="00CB4C8C" w:rsidRDefault="00695AE5" w:rsidP="00D27EEC">
            <w:pPr>
              <w:pStyle w:val="TAL"/>
              <w:widowControl w:val="0"/>
              <w:rPr>
                <w:ins w:id="258" w:author="Ericsson User" w:date="2021-10-26T13:58:00Z"/>
              </w:rPr>
            </w:pPr>
            <w:ins w:id="259" w:author="Ericsson User" w:date="2021-10-26T14:59:00Z">
              <w:r>
                <w:t>Counts the number of outgoing intra-gNB conditional handover candidates requested (see TS 28.552 clause 5.1.1.6.y.1)</w:t>
              </w:r>
            </w:ins>
          </w:p>
        </w:tc>
        <w:tc>
          <w:tcPr>
            <w:tcW w:w="2553" w:type="dxa"/>
          </w:tcPr>
          <w:p w14:paraId="39C4F948" w14:textId="77777777" w:rsidR="00D27EEC" w:rsidRPr="00CB4C8C" w:rsidRDefault="00D27EEC" w:rsidP="00D27EEC">
            <w:pPr>
              <w:pStyle w:val="TAL"/>
              <w:widowControl w:val="0"/>
              <w:rPr>
                <w:ins w:id="260" w:author="Ericsson User" w:date="2021-10-26T13:58:00Z"/>
                <w:lang w:eastAsia="zh-CN"/>
              </w:rPr>
            </w:pPr>
          </w:p>
        </w:tc>
      </w:tr>
      <w:tr w:rsidR="007E1A44" w:rsidRPr="00CB4C8C" w14:paraId="24384D75" w14:textId="77777777" w:rsidTr="006622AF">
        <w:trPr>
          <w:jc w:val="center"/>
          <w:ins w:id="261" w:author="Ericsson User" w:date="2021-10-26T14:39:00Z"/>
        </w:trPr>
        <w:tc>
          <w:tcPr>
            <w:tcW w:w="2718" w:type="dxa"/>
          </w:tcPr>
          <w:p w14:paraId="145A0FB1" w14:textId="4923E25A" w:rsidR="007E1A44" w:rsidRPr="00CB4C8C" w:rsidRDefault="00695AE5" w:rsidP="00D27EEC">
            <w:pPr>
              <w:pStyle w:val="TAL"/>
              <w:widowControl w:val="0"/>
              <w:rPr>
                <w:ins w:id="262" w:author="Ericsson User" w:date="2021-10-26T14:39:00Z"/>
              </w:rPr>
            </w:pPr>
            <w:ins w:id="263" w:author="Ericsson User" w:date="2021-10-26T14:58:00Z">
              <w:r>
                <w:rPr>
                  <w:lang w:eastAsia="zh-CN"/>
                </w:rPr>
                <w:t>Number of UEs configured with conditional handover</w:t>
              </w:r>
            </w:ins>
          </w:p>
        </w:tc>
        <w:tc>
          <w:tcPr>
            <w:tcW w:w="3966" w:type="dxa"/>
          </w:tcPr>
          <w:p w14:paraId="5E18BAF0" w14:textId="4FC570D8" w:rsidR="007E1A44" w:rsidRPr="00CB4C8C" w:rsidRDefault="00310C2A" w:rsidP="00D27EEC">
            <w:pPr>
              <w:pStyle w:val="TAL"/>
              <w:widowControl w:val="0"/>
              <w:rPr>
                <w:ins w:id="264" w:author="Ericsson User" w:date="2021-10-26T14:39:00Z"/>
              </w:rPr>
            </w:pPr>
            <w:proofErr w:type="spellStart"/>
            <w:ins w:id="265" w:author="Ericsson User" w:date="2021-10-26T15:02:00Z">
              <w:r>
                <w:t>Countes</w:t>
              </w:r>
              <w:proofErr w:type="spellEnd"/>
              <w:r>
                <w:t xml:space="preserve"> the </w:t>
              </w:r>
              <w:proofErr w:type="spellStart"/>
              <w:r>
                <w:t>the</w:t>
              </w:r>
              <w:proofErr w:type="spellEnd"/>
              <w:r>
                <w:t xml:space="preserve"> number of UEs that has been configured with conditional handover (see TS 28.552 clause 5.1.1.6.y.2)</w:t>
              </w:r>
            </w:ins>
          </w:p>
        </w:tc>
        <w:tc>
          <w:tcPr>
            <w:tcW w:w="2553" w:type="dxa"/>
          </w:tcPr>
          <w:p w14:paraId="75C86785" w14:textId="77777777" w:rsidR="007E1A44" w:rsidRPr="00CB4C8C" w:rsidRDefault="007E1A44" w:rsidP="00D27EEC">
            <w:pPr>
              <w:pStyle w:val="TAL"/>
              <w:widowControl w:val="0"/>
              <w:rPr>
                <w:ins w:id="266" w:author="Ericsson User" w:date="2021-10-26T14:39:00Z"/>
                <w:lang w:eastAsia="zh-CN"/>
              </w:rPr>
            </w:pPr>
          </w:p>
        </w:tc>
      </w:tr>
      <w:tr w:rsidR="007E1A44" w:rsidRPr="00CB4C8C" w14:paraId="24EB1547" w14:textId="77777777" w:rsidTr="006622AF">
        <w:trPr>
          <w:jc w:val="center"/>
          <w:ins w:id="267" w:author="Ericsson User" w:date="2021-10-26T14:39:00Z"/>
        </w:trPr>
        <w:tc>
          <w:tcPr>
            <w:tcW w:w="2718" w:type="dxa"/>
          </w:tcPr>
          <w:p w14:paraId="1F0049F6" w14:textId="1A36CD31" w:rsidR="007E1A44" w:rsidRPr="00CB4C8C" w:rsidRDefault="00695AE5" w:rsidP="00D27EEC">
            <w:pPr>
              <w:pStyle w:val="TAL"/>
              <w:widowControl w:val="0"/>
              <w:rPr>
                <w:ins w:id="268" w:author="Ericsson User" w:date="2021-10-26T14:39:00Z"/>
              </w:rPr>
            </w:pPr>
            <w:ins w:id="269" w:author="Ericsson User" w:date="2021-10-26T14:58:00Z">
              <w:r>
                <w:rPr>
                  <w:lang w:eastAsia="zh-CN"/>
                </w:rPr>
                <w:t xml:space="preserve">Number of successful </w:t>
              </w:r>
            </w:ins>
            <w:ins w:id="270" w:author="Ericsson User" w:date="2021-10-28T12:09:00Z">
              <w:r w:rsidR="00F46893">
                <w:rPr>
                  <w:lang w:eastAsia="zh-CN"/>
                </w:rPr>
                <w:t xml:space="preserve">conditional </w:t>
              </w:r>
            </w:ins>
            <w:ins w:id="271" w:author="Ericsson User" w:date="2021-10-26T14:58:00Z">
              <w:r>
                <w:rPr>
                  <w:lang w:eastAsia="zh-CN"/>
                </w:rPr>
                <w:t>handover executions</w:t>
              </w:r>
            </w:ins>
          </w:p>
        </w:tc>
        <w:tc>
          <w:tcPr>
            <w:tcW w:w="3966" w:type="dxa"/>
          </w:tcPr>
          <w:p w14:paraId="69222EA4" w14:textId="1243AF1A" w:rsidR="007E1A44" w:rsidRPr="00CB4C8C" w:rsidRDefault="00310C2A" w:rsidP="00D27EEC">
            <w:pPr>
              <w:pStyle w:val="TAL"/>
              <w:widowControl w:val="0"/>
              <w:rPr>
                <w:ins w:id="272" w:author="Ericsson User" w:date="2021-10-26T14:39:00Z"/>
              </w:rPr>
            </w:pPr>
            <w:ins w:id="273" w:author="Ericsson User" w:date="2021-10-26T15:02:00Z">
              <w:r>
                <w:t xml:space="preserve">Counts the </w:t>
              </w:r>
            </w:ins>
            <w:ins w:id="274" w:author="Ericsson User" w:date="2021-10-26T15:03:00Z">
              <w:r w:rsidRPr="00310C2A">
                <w:t xml:space="preserve">number of successful intra-gNB </w:t>
              </w:r>
            </w:ins>
            <w:ins w:id="275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76" w:author="Ericsson User" w:date="2021-10-26T15:03:00Z">
              <w:r w:rsidRPr="00310C2A">
                <w:t>handover executions received</w:t>
              </w:r>
              <w:r>
                <w:t xml:space="preserve"> (see TS 28.552 clause 5.1.1.6.y.3)</w:t>
              </w:r>
            </w:ins>
          </w:p>
        </w:tc>
        <w:tc>
          <w:tcPr>
            <w:tcW w:w="2553" w:type="dxa"/>
          </w:tcPr>
          <w:p w14:paraId="5F644655" w14:textId="77777777" w:rsidR="007E1A44" w:rsidRPr="00CB4C8C" w:rsidRDefault="007E1A44" w:rsidP="00D27EEC">
            <w:pPr>
              <w:pStyle w:val="TAL"/>
              <w:widowControl w:val="0"/>
              <w:rPr>
                <w:ins w:id="277" w:author="Ericsson User" w:date="2021-10-26T14:39:00Z"/>
                <w:lang w:eastAsia="zh-CN"/>
              </w:rPr>
            </w:pPr>
          </w:p>
        </w:tc>
      </w:tr>
      <w:tr w:rsidR="007E1A44" w:rsidRPr="00CB4C8C" w14:paraId="3EF31D77" w14:textId="77777777" w:rsidTr="006622AF">
        <w:trPr>
          <w:jc w:val="center"/>
          <w:ins w:id="278" w:author="Ericsson User" w:date="2021-10-26T14:39:00Z"/>
        </w:trPr>
        <w:tc>
          <w:tcPr>
            <w:tcW w:w="2718" w:type="dxa"/>
          </w:tcPr>
          <w:p w14:paraId="699C1BEF" w14:textId="6D0F2BC4" w:rsidR="007E1A44" w:rsidRPr="00CB4C8C" w:rsidRDefault="00310C2A" w:rsidP="00D27EEC">
            <w:pPr>
              <w:pStyle w:val="TAL"/>
              <w:widowControl w:val="0"/>
              <w:rPr>
                <w:ins w:id="279" w:author="Ericsson User" w:date="2021-10-26T14:39:00Z"/>
              </w:rPr>
            </w:pPr>
            <w:ins w:id="280" w:author="Ericsson User" w:date="2021-10-26T15:04:00Z">
              <w:r w:rsidRPr="00310C2A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24E8832E" w14:textId="774C8849" w:rsidR="007E1A44" w:rsidRPr="00CB4C8C" w:rsidRDefault="00310C2A" w:rsidP="00D27EEC">
            <w:pPr>
              <w:pStyle w:val="TAL"/>
              <w:widowControl w:val="0"/>
              <w:rPr>
                <w:ins w:id="281" w:author="Ericsson User" w:date="2021-10-26T14:39:00Z"/>
              </w:rPr>
            </w:pPr>
            <w:ins w:id="282" w:author="Ericsson User" w:date="2021-10-26T15:04:00Z">
              <w:r>
                <w:t xml:space="preserve">Counts the </w:t>
              </w:r>
              <w:r w:rsidRPr="00310C2A">
                <w:t>number of outgoing intra-gNB conditional handover preparations requested</w:t>
              </w:r>
            </w:ins>
            <w:ins w:id="283" w:author="Ericsson User" w:date="2021-10-26T15:05:00Z">
              <w:r>
                <w:t>,</w:t>
              </w:r>
            </w:ins>
            <w:ins w:id="284" w:author="Ericsson User" w:date="2021-10-26T15:04:00Z">
              <w:r w:rsidRPr="00310C2A">
                <w:t xml:space="preserve"> for a split gNB deployment</w:t>
              </w:r>
              <w:r>
                <w:t xml:space="preserve"> (see TS 28.552 clause 5.1.</w:t>
              </w:r>
            </w:ins>
            <w:ins w:id="285" w:author="Ericsson User" w:date="2021-10-26T15:05:00Z">
              <w:r>
                <w:t>3</w:t>
              </w:r>
            </w:ins>
            <w:ins w:id="286" w:author="Ericsson User" w:date="2021-10-26T15:04:00Z">
              <w:r>
                <w:t>.</w:t>
              </w:r>
            </w:ins>
            <w:ins w:id="287" w:author="Ericsson User" w:date="2021-10-26T15:05:00Z">
              <w:r>
                <w:t>7.1.a</w:t>
              </w:r>
            </w:ins>
            <w:ins w:id="288" w:author="Ericsson User" w:date="2021-10-26T15:04:00Z">
              <w:r>
                <w:t>)</w:t>
              </w:r>
            </w:ins>
          </w:p>
        </w:tc>
        <w:tc>
          <w:tcPr>
            <w:tcW w:w="2553" w:type="dxa"/>
          </w:tcPr>
          <w:p w14:paraId="06FD5002" w14:textId="77777777" w:rsidR="007E1A44" w:rsidRPr="00CB4C8C" w:rsidRDefault="007E1A44" w:rsidP="00D27EEC">
            <w:pPr>
              <w:pStyle w:val="TAL"/>
              <w:widowControl w:val="0"/>
              <w:rPr>
                <w:ins w:id="289" w:author="Ericsson User" w:date="2021-10-26T14:39:00Z"/>
                <w:lang w:eastAsia="zh-CN"/>
              </w:rPr>
            </w:pPr>
          </w:p>
        </w:tc>
      </w:tr>
      <w:tr w:rsidR="007E1A44" w:rsidRPr="00CB4C8C" w14:paraId="59B71D0F" w14:textId="77777777" w:rsidTr="006622AF">
        <w:trPr>
          <w:jc w:val="center"/>
          <w:ins w:id="290" w:author="Ericsson User" w:date="2021-10-26T14:39:00Z"/>
        </w:trPr>
        <w:tc>
          <w:tcPr>
            <w:tcW w:w="2718" w:type="dxa"/>
          </w:tcPr>
          <w:p w14:paraId="65FE5D76" w14:textId="2A75EA4E" w:rsidR="007E1A44" w:rsidRPr="00CB4C8C" w:rsidRDefault="00310C2A" w:rsidP="00D27EEC">
            <w:pPr>
              <w:pStyle w:val="TAL"/>
              <w:widowControl w:val="0"/>
              <w:rPr>
                <w:ins w:id="291" w:author="Ericsson User" w:date="2021-10-26T14:39:00Z"/>
              </w:rPr>
            </w:pPr>
            <w:ins w:id="292" w:author="Ericsson User" w:date="2021-10-26T15:04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6A546795" w14:textId="289C67F8" w:rsidR="007E1A44" w:rsidRPr="00CB4C8C" w:rsidRDefault="00310C2A" w:rsidP="00D27EEC">
            <w:pPr>
              <w:pStyle w:val="TAL"/>
              <w:widowControl w:val="0"/>
              <w:rPr>
                <w:ins w:id="293" w:author="Ericsson User" w:date="2021-10-26T14:39:00Z"/>
              </w:rPr>
            </w:pPr>
            <w:proofErr w:type="spellStart"/>
            <w:ins w:id="294" w:author="Ericsson User" w:date="2021-10-26T15:05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>number of successful intra-gNB conditional handover preparations, for a split gNB deployment</w:t>
              </w:r>
            </w:ins>
            <w:ins w:id="295" w:author="Ericsson User" w:date="2021-10-26T15:06:00Z"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4316B8AA" w14:textId="77777777" w:rsidR="007E1A44" w:rsidRPr="00CB4C8C" w:rsidRDefault="007E1A44" w:rsidP="00D27EEC">
            <w:pPr>
              <w:pStyle w:val="TAL"/>
              <w:widowControl w:val="0"/>
              <w:rPr>
                <w:ins w:id="296" w:author="Ericsson User" w:date="2021-10-26T14:39:00Z"/>
                <w:lang w:eastAsia="zh-CN"/>
              </w:rPr>
            </w:pPr>
          </w:p>
        </w:tc>
      </w:tr>
    </w:tbl>
    <w:p w14:paraId="060B027F" w14:textId="77777777" w:rsidR="00F16989" w:rsidDel="00171416" w:rsidRDefault="00F16989" w:rsidP="00D067F3">
      <w:pPr>
        <w:rPr>
          <w:del w:id="297" w:author="Ericsson User" w:date="2021-10-26T15:06:00Z"/>
          <w:noProof/>
        </w:rPr>
      </w:pPr>
    </w:p>
    <w:p w14:paraId="6FDE7D36" w14:textId="77777777" w:rsidR="00D067F3" w:rsidRDefault="00D067F3" w:rsidP="00D067F3">
      <w:pPr>
        <w:rPr>
          <w:noProof/>
        </w:rPr>
      </w:pPr>
      <w:bookmarkStart w:id="298" w:name="OLE_LINK1"/>
      <w:bookmarkStart w:id="299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298"/>
    <w:bookmarkEnd w:id="299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37F"/>
    <w:rsid w:val="00097CC5"/>
    <w:rsid w:val="000A6394"/>
    <w:rsid w:val="000B7FED"/>
    <w:rsid w:val="000C038A"/>
    <w:rsid w:val="000C6598"/>
    <w:rsid w:val="000D44B3"/>
    <w:rsid w:val="000E014D"/>
    <w:rsid w:val="000F1B85"/>
    <w:rsid w:val="00145D43"/>
    <w:rsid w:val="00171416"/>
    <w:rsid w:val="001849D9"/>
    <w:rsid w:val="00192C46"/>
    <w:rsid w:val="001A08B3"/>
    <w:rsid w:val="001A7B60"/>
    <w:rsid w:val="001B52F0"/>
    <w:rsid w:val="001B7A65"/>
    <w:rsid w:val="001C47B3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0C2A"/>
    <w:rsid w:val="0034108E"/>
    <w:rsid w:val="0035004B"/>
    <w:rsid w:val="00350A7F"/>
    <w:rsid w:val="003609EF"/>
    <w:rsid w:val="0036231A"/>
    <w:rsid w:val="00374DD4"/>
    <w:rsid w:val="003A49CB"/>
    <w:rsid w:val="003C2344"/>
    <w:rsid w:val="003E1A36"/>
    <w:rsid w:val="00410371"/>
    <w:rsid w:val="004242F1"/>
    <w:rsid w:val="004A52C6"/>
    <w:rsid w:val="004B75B7"/>
    <w:rsid w:val="005009D9"/>
    <w:rsid w:val="00515316"/>
    <w:rsid w:val="0051580D"/>
    <w:rsid w:val="0052660A"/>
    <w:rsid w:val="00547111"/>
    <w:rsid w:val="00550A9C"/>
    <w:rsid w:val="00592D74"/>
    <w:rsid w:val="005B3E72"/>
    <w:rsid w:val="005E2C44"/>
    <w:rsid w:val="00621188"/>
    <w:rsid w:val="006257ED"/>
    <w:rsid w:val="00647306"/>
    <w:rsid w:val="0065536E"/>
    <w:rsid w:val="00665C47"/>
    <w:rsid w:val="0068622F"/>
    <w:rsid w:val="00695808"/>
    <w:rsid w:val="00695AE5"/>
    <w:rsid w:val="006B46FB"/>
    <w:rsid w:val="006C4530"/>
    <w:rsid w:val="006E21FB"/>
    <w:rsid w:val="00711F3A"/>
    <w:rsid w:val="00732604"/>
    <w:rsid w:val="00757AC3"/>
    <w:rsid w:val="00785599"/>
    <w:rsid w:val="00792342"/>
    <w:rsid w:val="007977A8"/>
    <w:rsid w:val="007B512A"/>
    <w:rsid w:val="007C2097"/>
    <w:rsid w:val="007D6A07"/>
    <w:rsid w:val="007E1A44"/>
    <w:rsid w:val="007F7259"/>
    <w:rsid w:val="008040A8"/>
    <w:rsid w:val="008279FA"/>
    <w:rsid w:val="008626E7"/>
    <w:rsid w:val="00870EE7"/>
    <w:rsid w:val="00872301"/>
    <w:rsid w:val="00880A55"/>
    <w:rsid w:val="008863B9"/>
    <w:rsid w:val="008A45A6"/>
    <w:rsid w:val="008B7764"/>
    <w:rsid w:val="008D39FE"/>
    <w:rsid w:val="008D62F9"/>
    <w:rsid w:val="008F333F"/>
    <w:rsid w:val="008F3789"/>
    <w:rsid w:val="008F686C"/>
    <w:rsid w:val="009148DE"/>
    <w:rsid w:val="00941E30"/>
    <w:rsid w:val="009777D9"/>
    <w:rsid w:val="00991B88"/>
    <w:rsid w:val="009A5753"/>
    <w:rsid w:val="009A579D"/>
    <w:rsid w:val="009D3C92"/>
    <w:rsid w:val="009E3297"/>
    <w:rsid w:val="009F734F"/>
    <w:rsid w:val="00A1069F"/>
    <w:rsid w:val="00A246B6"/>
    <w:rsid w:val="00A47E70"/>
    <w:rsid w:val="00A50CF0"/>
    <w:rsid w:val="00A7671C"/>
    <w:rsid w:val="00A94E3F"/>
    <w:rsid w:val="00AA2CBC"/>
    <w:rsid w:val="00AC5820"/>
    <w:rsid w:val="00AD1CD8"/>
    <w:rsid w:val="00B13F88"/>
    <w:rsid w:val="00B258BB"/>
    <w:rsid w:val="00B57132"/>
    <w:rsid w:val="00B67B97"/>
    <w:rsid w:val="00B95094"/>
    <w:rsid w:val="00B968C8"/>
    <w:rsid w:val="00BA1D00"/>
    <w:rsid w:val="00BA3EC5"/>
    <w:rsid w:val="00BA51D9"/>
    <w:rsid w:val="00BB5DFC"/>
    <w:rsid w:val="00BD279D"/>
    <w:rsid w:val="00BD6BB8"/>
    <w:rsid w:val="00C12D8A"/>
    <w:rsid w:val="00C23C2E"/>
    <w:rsid w:val="00C66BA2"/>
    <w:rsid w:val="00C95985"/>
    <w:rsid w:val="00CC5026"/>
    <w:rsid w:val="00CC68D0"/>
    <w:rsid w:val="00CF5C18"/>
    <w:rsid w:val="00D03F9A"/>
    <w:rsid w:val="00D067F3"/>
    <w:rsid w:val="00D06D51"/>
    <w:rsid w:val="00D24991"/>
    <w:rsid w:val="00D27EEC"/>
    <w:rsid w:val="00D50255"/>
    <w:rsid w:val="00D66520"/>
    <w:rsid w:val="00DB39B9"/>
    <w:rsid w:val="00DE34CF"/>
    <w:rsid w:val="00DE47C6"/>
    <w:rsid w:val="00E13F3D"/>
    <w:rsid w:val="00E34898"/>
    <w:rsid w:val="00EB09B7"/>
    <w:rsid w:val="00EE7D7C"/>
    <w:rsid w:val="00F16989"/>
    <w:rsid w:val="00F25D98"/>
    <w:rsid w:val="00F300FB"/>
    <w:rsid w:val="00F34566"/>
    <w:rsid w:val="00F4689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16989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F169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169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F1698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1AFD8-2738-442A-995B-DF6035E8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729</Words>
  <Characters>5206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5</cp:revision>
  <cp:lastPrinted>1899-12-31T23:00:00Z</cp:lastPrinted>
  <dcterms:created xsi:type="dcterms:W3CDTF">2021-11-18T12:05:00Z</dcterms:created>
  <dcterms:modified xsi:type="dcterms:W3CDTF">2021-11-25T07:58:00Z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