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176424E7"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r>
      <w:r w:rsidR="00570684">
        <w:rPr>
          <w:b/>
          <w:i/>
          <w:sz w:val="28"/>
        </w:rPr>
        <w:t>S5-</w:t>
      </w:r>
      <w:r w:rsidR="00570684" w:rsidRPr="002A1C42">
        <w:rPr>
          <w:b/>
          <w:i/>
          <w:sz w:val="28"/>
        </w:rPr>
        <w:t>216</w:t>
      </w:r>
      <w:r w:rsidR="00570684">
        <w:rPr>
          <w:b/>
          <w:i/>
          <w:sz w:val="28"/>
        </w:rPr>
        <w:t xml:space="preserve">447 revision of </w:t>
      </w:r>
      <w:r>
        <w:rPr>
          <w:b/>
          <w:i/>
          <w:sz w:val="28"/>
        </w:rPr>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60D0EA8"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ins w:id="3" w:author="user3" w:date="2021-11-22T11:01:00Z">
        <w:r w:rsidR="007C35DE">
          <w:rPr>
            <w:rFonts w:ascii="Arial" w:hAnsi="Arial"/>
            <w:b/>
            <w:lang w:val="en-US"/>
          </w:rPr>
          <w:t>, Asiainfo</w:t>
        </w:r>
      </w:ins>
      <w:ins w:id="4" w:author="user3" w:date="2021-11-24T09:08:00Z">
        <w:r w:rsidR="00F7007B">
          <w:rPr>
            <w:rFonts w:ascii="Arial" w:hAnsi="Arial"/>
            <w:b/>
            <w:lang w:val="en-US"/>
          </w:rPr>
          <w:t>, Ericsson</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213D22F5" w14:textId="36E2EA77" w:rsidR="003526C4" w:rsidRDefault="003526C4" w:rsidP="0027750E">
      <w:pPr>
        <w:pStyle w:val="Heading2"/>
        <w:ind w:left="0" w:firstLine="0"/>
        <w:rPr>
          <w:ins w:id="9" w:author="Mwanje, Stephen (Nokia - DE/Munich)" w:date="2021-10-01T11:35:00Z"/>
          <w:lang w:eastAsia="zh-CN"/>
        </w:rPr>
      </w:pPr>
      <w:bookmarkStart w:id="10" w:name="clause4"/>
      <w:bookmarkStart w:id="11" w:name="historyclause"/>
      <w:bookmarkEnd w:id="10"/>
      <w:bookmarkEnd w:id="11"/>
      <w:ins w:id="12" w:author="Mwanje, Stephen (Nokia - DE/Munich)" w:date="2021-10-01T11:35:00Z">
        <w:r>
          <w:rPr>
            <w:lang w:eastAsia="zh-CN"/>
          </w:rPr>
          <w:t>4.</w:t>
        </w:r>
      </w:ins>
      <w:ins w:id="13" w:author="Mwanje, Stephen (Nokia - DE/Munich)" w:date="2021-10-01T11:38:00Z">
        <w:r w:rsidR="00B2425B">
          <w:rPr>
            <w:lang w:eastAsia="zh-CN"/>
          </w:rPr>
          <w:t>n</w:t>
        </w:r>
      </w:ins>
      <w:ins w:id="14" w:author="Mwanje, Stephen (Nokia - DE/Munich)" w:date="2021-10-01T11:35:00Z">
        <w:r>
          <w:rPr>
            <w:lang w:eastAsia="zh-CN"/>
          </w:rPr>
          <w:tab/>
        </w:r>
      </w:ins>
      <w:ins w:id="15" w:author="Huawei Suggestion" w:date="2021-11-11T09:20:00Z">
        <w:r w:rsidR="00E440A8">
          <w:rPr>
            <w:lang w:eastAsia="zh-CN"/>
          </w:rPr>
          <w:t xml:space="preserve">General </w:t>
        </w:r>
      </w:ins>
      <w:ins w:id="16" w:author="Huawei Suggestion" w:date="2021-11-11T09:44:00Z">
        <w:r w:rsidR="005544FC">
          <w:rPr>
            <w:rFonts w:hint="eastAsia"/>
            <w:lang w:eastAsia="zh-CN"/>
          </w:rPr>
          <w:t>conc</w:t>
        </w:r>
      </w:ins>
      <w:ins w:id="17" w:author="Huawei Suggestion" w:date="2021-11-11T09:45:00Z">
        <w:r w:rsidR="005544FC">
          <w:rPr>
            <w:lang w:eastAsia="zh-CN"/>
          </w:rPr>
          <w:t>ept</w:t>
        </w:r>
      </w:ins>
      <w:ins w:id="18" w:author="Huawei Suggestion" w:date="2021-11-11T09:20:00Z">
        <w:r w:rsidR="00E440A8">
          <w:rPr>
            <w:lang w:eastAsia="zh-CN"/>
          </w:rPr>
          <w:t xml:space="preserve"> </w:t>
        </w:r>
      </w:ins>
      <w:ins w:id="19" w:author="Huawei Suggestion" w:date="2021-11-11T09:21:00Z">
        <w:r w:rsidR="00E440A8">
          <w:rPr>
            <w:lang w:eastAsia="zh-CN"/>
          </w:rPr>
          <w:t>of Intent Content</w:t>
        </w:r>
      </w:ins>
      <w:ins w:id="20" w:author="Mwanje, Stephen (Nokia - DE/Munich)" w:date="2021-10-01T11:35:00Z">
        <w:del w:id="21"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2" w:author="Mwanje, Stephen (Nokia - DE/Munich)" w:date="2021-10-01T11:37:00Z"/>
          <w:lang w:eastAsia="zh-CN"/>
        </w:rPr>
      </w:pPr>
      <w:bookmarkStart w:id="23" w:name="_Toc72396741"/>
      <w:bookmarkStart w:id="24" w:name="_Toc66442268"/>
      <w:bookmarkStart w:id="25" w:name="_Toc57209007"/>
      <w:bookmarkStart w:id="26" w:name="_Toc5114130"/>
      <w:bookmarkStart w:id="27" w:name="_Toc57208999"/>
      <w:ins w:id="28" w:author="Mwanje, Stephen (Nokia - DE/Munich)" w:date="2021-10-01T11:38:00Z">
        <w:r>
          <w:rPr>
            <w:lang w:eastAsia="zh-CN"/>
          </w:rPr>
          <w:t>4.n.1</w:t>
        </w:r>
      </w:ins>
      <w:ins w:id="29" w:author="Mwanje, Stephen (Nokia - DE/Munich)" w:date="2021-10-01T11:43:00Z">
        <w:r>
          <w:rPr>
            <w:lang w:eastAsia="zh-CN"/>
          </w:rPr>
          <w:tab/>
        </w:r>
      </w:ins>
      <w:ins w:id="30" w:author="Mwanje, Stephen (Nokia - DE/Munich)" w:date="2021-10-01T11:38:00Z">
        <w:r w:rsidRPr="003B584D">
          <w:rPr>
            <w:lang w:eastAsia="zh-CN"/>
          </w:rPr>
          <w:t>Intent Expectation</w:t>
        </w:r>
      </w:ins>
    </w:p>
    <w:p w14:paraId="4DA64B8E" w14:textId="5236D003" w:rsidR="00B2425B" w:rsidRDefault="00B2425B" w:rsidP="00B2425B">
      <w:pPr>
        <w:spacing w:after="120"/>
        <w:rPr>
          <w:ins w:id="31" w:author="Mwanje, Stephen (Nokia - DE/Munich)" w:date="2021-10-01T11:36:00Z"/>
          <w:lang w:val="en-US"/>
        </w:rPr>
      </w:pPr>
      <w:ins w:id="32" w:author="Mwanje, Stephen (Nokia - DE/Munich)" w:date="2021-10-01T11:36:00Z">
        <w:r>
          <w:rPr>
            <w:lang w:val="en-US"/>
          </w:rPr>
          <w:t xml:space="preserve">In the most basic form, a consumer may use an intent to express to the producer </w:t>
        </w:r>
        <w:del w:id="33" w:author="user3" w:date="2021-11-22T11:06:00Z">
          <w:r w:rsidDel="007C35DE">
            <w:rPr>
              <w:lang w:val="en-US"/>
            </w:rPr>
            <w:delText>to</w:delText>
          </w:r>
        </w:del>
      </w:ins>
      <w:ins w:id="34" w:author="user3" w:date="2021-11-22T11:06:00Z">
        <w:r w:rsidR="007C35DE">
          <w:rPr>
            <w:lang w:val="en-US"/>
          </w:rPr>
          <w:t>the need for</w:t>
        </w:r>
      </w:ins>
      <w:ins w:id="35" w:author="Mwanje, Stephen (Nokia - DE/Munich)" w:date="2021-10-01T11:36:00Z">
        <w:r>
          <w:rPr>
            <w:lang w:val="en-US"/>
          </w:rPr>
          <w:t>:</w:t>
        </w:r>
      </w:ins>
    </w:p>
    <w:p w14:paraId="7FAD7720" w14:textId="1BD6E972" w:rsidR="00B2425B" w:rsidRDefault="00B2425B" w:rsidP="00B2425B">
      <w:pPr>
        <w:spacing w:after="120"/>
        <w:jc w:val="center"/>
        <w:rPr>
          <w:ins w:id="36" w:author="Mwanje, Stephen (Nokia - DE/Munich)" w:date="2021-10-01T11:36:00Z"/>
          <w:lang w:val="en-US"/>
        </w:rPr>
      </w:pPr>
      <w:ins w:id="37" w:author="Mwanje, Stephen (Nokia - DE/Munich)" w:date="2021-10-01T11:36:00Z">
        <w:r>
          <w:rPr>
            <w:lang w:val="en-US"/>
          </w:rPr>
          <w:t>"</w:t>
        </w:r>
        <w:del w:id="38" w:author="user3" w:date="2021-11-22T11:07:00Z">
          <w:r w:rsidDel="007C35DE">
            <w:rPr>
              <w:lang w:val="en-US"/>
            </w:rPr>
            <w:delText>ensure that</w:delText>
          </w:r>
        </w:del>
        <w:r>
          <w:rPr>
            <w:lang w:val="en-US"/>
          </w:rPr>
          <w:t xml:space="preserve"> a</w:t>
        </w:r>
      </w:ins>
      <w:ins w:id="39" w:author="user1" w:date="2021-11-05T09:06:00Z">
        <w:r w:rsidR="00C90178">
          <w:rPr>
            <w:lang w:val="en-US"/>
          </w:rPr>
          <w:t>n</w:t>
        </w:r>
      </w:ins>
      <w:ins w:id="40" w:author="Mwanje, Stephen (Nokia - DE/Munich)" w:date="2021-10-01T11:36:00Z">
        <w:r>
          <w:rPr>
            <w:lang w:val="en-US"/>
          </w:rPr>
          <w:t xml:space="preserve"> </w:t>
        </w:r>
      </w:ins>
      <w:ins w:id="41" w:author="user2" w:date="2021-11-16T14:05:00Z">
        <w:del w:id="42" w:author="user3" w:date="2021-11-17T17:19:00Z">
          <w:r w:rsidR="00202FA7" w:rsidDel="00700F96">
            <w:rPr>
              <w:lang w:val="en-US"/>
            </w:rPr>
            <w:delText>Applicable</w:delText>
          </w:r>
        </w:del>
      </w:ins>
      <w:ins w:id="43" w:author="Mwanje, Stephen (Nokia - DE/Munich)" w:date="2021-10-01T11:36:00Z">
        <w:del w:id="44" w:author="user3" w:date="2021-11-17T17:19:00Z">
          <w:r w:rsidDel="00700F96">
            <w:rPr>
              <w:lang w:val="en-US"/>
            </w:rPr>
            <w:delText>Managed O</w:delText>
          </w:r>
        </w:del>
      </w:ins>
      <w:ins w:id="45" w:author="user3" w:date="2021-11-17T17:19:00Z">
        <w:r w:rsidR="00700F96">
          <w:rPr>
            <w:lang w:val="en-US"/>
          </w:rPr>
          <w:t>o</w:t>
        </w:r>
      </w:ins>
      <w:ins w:id="46" w:author="Mwanje, Stephen (Nokia - DE/Munich)" w:date="2021-10-01T11:36:00Z">
        <w:r>
          <w:rPr>
            <w:lang w:val="en-US"/>
          </w:rPr>
          <w:t xml:space="preserve">bject O </w:t>
        </w:r>
        <w:del w:id="47" w:author="user3" w:date="2021-11-18T12:24:00Z">
          <w:r w:rsidDel="00AC68AC">
            <w:rPr>
              <w:lang w:val="en-US"/>
            </w:rPr>
            <w:delText>is in a specific state</w:delText>
          </w:r>
        </w:del>
      </w:ins>
      <w:ins w:id="48" w:author="user3" w:date="2021-11-22T11:04:00Z">
        <w:r w:rsidR="007C35DE">
          <w:rPr>
            <w:lang w:val="en-US"/>
          </w:rPr>
          <w:t>with characteristics</w:t>
        </w:r>
      </w:ins>
      <w:ins w:id="49" w:author="Mwanje, Stephen (Nokia - DE/Munich)" w:date="2021-10-01T11:36:00Z">
        <w:r>
          <w:rPr>
            <w:lang w:val="en-US"/>
          </w:rPr>
          <w:t xml:space="preserve"> S".</w:t>
        </w:r>
      </w:ins>
    </w:p>
    <w:p w14:paraId="0A4A33D7" w14:textId="100465E8" w:rsidR="007C35DE" w:rsidRDefault="00C90178" w:rsidP="00B2425B">
      <w:pPr>
        <w:rPr>
          <w:ins w:id="50" w:author="user3" w:date="2021-11-22T11:03:00Z"/>
          <w:lang w:val="en-US"/>
        </w:rPr>
      </w:pPr>
      <w:ins w:id="51" w:author="user1" w:date="2021-11-05T09:07:00Z">
        <w:r>
          <w:rPr>
            <w:lang w:val="en-US"/>
          </w:rPr>
          <w:t xml:space="preserve">Where the </w:t>
        </w:r>
      </w:ins>
      <w:ins w:id="52" w:author="user3" w:date="2021-11-22T11:05:00Z">
        <w:r w:rsidR="007C35DE">
          <w:rPr>
            <w:lang w:val="en-US"/>
          </w:rPr>
          <w:t xml:space="preserve">characteristics </w:t>
        </w:r>
      </w:ins>
      <w:ins w:id="53" w:author="user1" w:date="2021-11-05T09:07:00Z">
        <w:r>
          <w:rPr>
            <w:lang w:val="en-US"/>
          </w:rPr>
          <w:t xml:space="preserve">S </w:t>
        </w:r>
        <w:del w:id="54" w:author="user3" w:date="2021-11-22T11:05:00Z">
          <w:r w:rsidDel="007C35DE">
            <w:rPr>
              <w:lang w:val="en-US"/>
            </w:rPr>
            <w:delText xml:space="preserve">is </w:delText>
          </w:r>
        </w:del>
      </w:ins>
      <w:ins w:id="55" w:author="user1" w:date="2021-11-05T09:08:00Z">
        <w:del w:id="56" w:author="user3" w:date="2021-11-22T11:05:00Z">
          <w:r w:rsidDel="007C35DE">
            <w:rPr>
              <w:lang w:val="en-US"/>
            </w:rPr>
            <w:delText xml:space="preserve">the list </w:delText>
          </w:r>
        </w:del>
      </w:ins>
      <w:ins w:id="57" w:author="user1" w:date="2021-11-05T09:09:00Z">
        <w:del w:id="58" w:author="user3" w:date="2021-11-22T11:05:00Z">
          <w:r w:rsidDel="007C35DE">
            <w:rPr>
              <w:lang w:val="en-US"/>
            </w:rPr>
            <w:delText>of</w:delText>
          </w:r>
        </w:del>
      </w:ins>
      <w:ins w:id="59" w:author="user3" w:date="2021-11-22T11:05:00Z">
        <w:r w:rsidR="007C35DE">
          <w:rPr>
            <w:lang w:val="en-US"/>
          </w:rPr>
          <w:t>reflect the</w:t>
        </w:r>
      </w:ins>
      <w:ins w:id="60" w:author="user1" w:date="2021-11-05T09:09:00Z">
        <w:r>
          <w:rPr>
            <w:lang w:val="en-US"/>
          </w:rPr>
          <w:t xml:space="preserve"> requirements</w:t>
        </w:r>
      </w:ins>
      <w:ins w:id="61" w:author="Huawei Suggestion" w:date="2021-11-11T09:49:00Z">
        <w:r w:rsidR="005544FC">
          <w:rPr>
            <w:lang w:val="en-US"/>
          </w:rPr>
          <w:t>,</w:t>
        </w:r>
      </w:ins>
      <w:ins w:id="62" w:author="user1" w:date="2021-11-05T09:09:00Z">
        <w:r>
          <w:rPr>
            <w:lang w:val="en-US"/>
          </w:rPr>
          <w:t xml:space="preserve"> goals and contexts for the object</w:t>
        </w:r>
      </w:ins>
      <w:ins w:id="63" w:author="user3" w:date="2021-11-22T11:03:00Z">
        <w:r w:rsidR="007C35DE">
          <w:rPr>
            <w:lang w:val="en-US"/>
          </w:rPr>
          <w:t>.</w:t>
        </w:r>
      </w:ins>
    </w:p>
    <w:p w14:paraId="3CC00016" w14:textId="7BFF84CE" w:rsidR="00B2425B" w:rsidRDefault="00C90178" w:rsidP="00B2425B">
      <w:pPr>
        <w:rPr>
          <w:ins w:id="64" w:author="Mwanje, Stephen (Nokia - DE/Munich)" w:date="2021-10-01T11:36:00Z"/>
          <w:lang w:val="en-US"/>
        </w:rPr>
      </w:pPr>
      <w:ins w:id="65" w:author="user1" w:date="2021-11-05T09:09:00Z">
        <w:del w:id="66" w:author="user3" w:date="2021-11-22T11:03:00Z">
          <w:r w:rsidDel="007C35DE">
            <w:rPr>
              <w:lang w:val="en-US"/>
            </w:rPr>
            <w:delText xml:space="preserve"> and t</w:delText>
          </w:r>
        </w:del>
      </w:ins>
      <w:ins w:id="67" w:author="user3" w:date="2021-11-22T11:03:00Z">
        <w:r w:rsidR="007C35DE">
          <w:rPr>
            <w:lang w:val="en-US"/>
          </w:rPr>
          <w:t>T</w:t>
        </w:r>
      </w:ins>
      <w:ins w:id="68" w:author="user1" w:date="2021-11-05T09:09:00Z">
        <w:r>
          <w:rPr>
            <w:lang w:val="en-US"/>
          </w:rPr>
          <w:t>he</w:t>
        </w:r>
      </w:ins>
      <w:ins w:id="69" w:author="user1" w:date="2021-11-05T09:10:00Z">
        <w:r>
          <w:rPr>
            <w:lang w:val="en-US"/>
          </w:rPr>
          <w:t xml:space="preserve"> </w:t>
        </w:r>
      </w:ins>
      <w:ins w:id="70" w:author="user1" w:date="2021-11-05T09:09:00Z">
        <w:r>
          <w:rPr>
            <w:lang w:val="en-US"/>
          </w:rPr>
          <w:t xml:space="preserve">object may </w:t>
        </w:r>
      </w:ins>
      <w:ins w:id="71" w:author="user1" w:date="2021-11-05T09:10:00Z">
        <w:r>
          <w:rPr>
            <w:lang w:val="en-US"/>
          </w:rPr>
          <w:t>be a</w:t>
        </w:r>
      </w:ins>
      <w:ins w:id="72" w:author="user1" w:date="2021-11-05T09:09:00Z">
        <w:r>
          <w:rPr>
            <w:lang w:val="en-US"/>
          </w:rPr>
          <w:t xml:space="preserve"> </w:t>
        </w:r>
      </w:ins>
      <w:ins w:id="73" w:author="user1" w:date="2021-11-05T09:10:00Z">
        <w:r>
          <w:rPr>
            <w:lang w:val="en-US"/>
          </w:rPr>
          <w:t>3</w:t>
        </w:r>
      </w:ins>
      <w:ins w:id="74" w:author="user1" w:date="2021-11-05T09:11:00Z">
        <w:r>
          <w:rPr>
            <w:lang w:val="en-US"/>
          </w:rPr>
          <w:t xml:space="preserve">GPP </w:t>
        </w:r>
      </w:ins>
      <w:ins w:id="75" w:author="user1" w:date="2021-11-05T09:09:00Z">
        <w:r>
          <w:rPr>
            <w:lang w:val="en-US"/>
          </w:rPr>
          <w:t>managed object like</w:t>
        </w:r>
        <w:commentRangeStart w:id="76"/>
        <w:commentRangeStart w:id="77"/>
        <w:commentRangeStart w:id="78"/>
        <w:del w:id="79" w:author="Huawei Suggestion" w:date="2021-11-11T09:46:00Z">
          <w:r w:rsidDel="005544FC">
            <w:rPr>
              <w:lang w:val="en-US"/>
            </w:rPr>
            <w:delText xml:space="preserve"> </w:delText>
          </w:r>
        </w:del>
      </w:ins>
      <w:ins w:id="80" w:author="user1" w:date="2021-11-05T09:10:00Z">
        <w:del w:id="81" w:author="Huawei Suggestion" w:date="2021-11-11T09:46:00Z">
          <w:r w:rsidDel="005544FC">
            <w:rPr>
              <w:lang w:val="en-US"/>
            </w:rPr>
            <w:delText xml:space="preserve">a </w:delText>
          </w:r>
        </w:del>
      </w:ins>
      <w:ins w:id="82" w:author="user1" w:date="2021-11-05T09:09:00Z">
        <w:del w:id="83" w:author="Huawei Suggestion" w:date="2021-11-11T09:46:00Z">
          <w:r w:rsidDel="005544FC">
            <w:rPr>
              <w:lang w:val="en-US"/>
            </w:rPr>
            <w:delText>cell,</w:delText>
          </w:r>
        </w:del>
      </w:ins>
      <w:commentRangeEnd w:id="76"/>
      <w:r w:rsidR="005544FC">
        <w:rPr>
          <w:rStyle w:val="CommentReference"/>
        </w:rPr>
        <w:commentReference w:id="76"/>
      </w:r>
      <w:commentRangeEnd w:id="77"/>
      <w:r w:rsidR="006A6059">
        <w:rPr>
          <w:rStyle w:val="CommentReference"/>
        </w:rPr>
        <w:commentReference w:id="77"/>
      </w:r>
      <w:commentRangeEnd w:id="78"/>
      <w:r w:rsidR="00225217">
        <w:rPr>
          <w:rStyle w:val="CommentReference"/>
        </w:rPr>
        <w:commentReference w:id="78"/>
      </w:r>
      <w:ins w:id="84" w:author="user1" w:date="2021-11-05T09:09:00Z">
        <w:r>
          <w:rPr>
            <w:lang w:val="en-US"/>
          </w:rPr>
          <w:t xml:space="preserve"> </w:t>
        </w:r>
      </w:ins>
      <w:ins w:id="85" w:author="user3" w:date="2021-11-18T12:25:00Z">
        <w:r w:rsidR="00AC68AC">
          <w:rPr>
            <w:lang w:val="en-US"/>
          </w:rPr>
          <w:t xml:space="preserve">a </w:t>
        </w:r>
      </w:ins>
      <w:ins w:id="86" w:author="user1" w:date="2021-11-05T09:09:00Z">
        <w:r>
          <w:rPr>
            <w:lang w:val="en-US"/>
          </w:rPr>
          <w:t>slice, subnetwork</w:t>
        </w:r>
      </w:ins>
      <w:ins w:id="87" w:author="Huawei Suggestion" w:date="2021-11-11T09:48:00Z">
        <w:r w:rsidR="005544FC">
          <w:rPr>
            <w:lang w:val="en-US"/>
          </w:rPr>
          <w:t xml:space="preserve"> (e.g. radio network)</w:t>
        </w:r>
      </w:ins>
      <w:ins w:id="88" w:author="user1" w:date="2021-11-05T09:10:00Z">
        <w:r>
          <w:rPr>
            <w:lang w:val="en-US"/>
          </w:rPr>
          <w:t xml:space="preserve"> or other objects like </w:t>
        </w:r>
        <w:del w:id="89" w:author="Huawei Suggestion" w:date="2021-11-11T09:48:00Z">
          <w:r w:rsidDel="005544FC">
            <w:rPr>
              <w:lang w:val="en-US"/>
            </w:rPr>
            <w:delText xml:space="preserve">a radio network, </w:delText>
          </w:r>
        </w:del>
        <w:r>
          <w:rPr>
            <w:lang w:val="en-US"/>
          </w:rPr>
          <w:t>a service</w:t>
        </w:r>
      </w:ins>
      <w:ins w:id="90" w:author="user1" w:date="2021-11-05T09:11:00Z">
        <w:r>
          <w:rPr>
            <w:lang w:val="en-US"/>
          </w:rPr>
          <w:t xml:space="preserve"> or some business object</w:t>
        </w:r>
      </w:ins>
      <w:ins w:id="91" w:author="Huawei Suggestion" w:date="2021-11-11T09:52:00Z">
        <w:r w:rsidR="005544FC">
          <w:rPr>
            <w:lang w:val="en-US"/>
          </w:rPr>
          <w:t>s</w:t>
        </w:r>
      </w:ins>
      <w:ins w:id="92" w:author="user3" w:date="2021-11-19T16:44:00Z">
        <w:r w:rsidR="00AC1A0C">
          <w:rPr>
            <w:lang w:val="en-US"/>
          </w:rPr>
          <w:t xml:space="preserve"> like a product</w:t>
        </w:r>
      </w:ins>
      <w:ins w:id="93" w:author="user1" w:date="2021-11-05T09:11:00Z">
        <w:r>
          <w:rPr>
            <w:lang w:val="en-US"/>
          </w:rPr>
          <w:t>.</w:t>
        </w:r>
      </w:ins>
      <w:ins w:id="94" w:author="user1" w:date="2021-11-05T09:09:00Z">
        <w:r>
          <w:rPr>
            <w:lang w:val="en-US"/>
          </w:rPr>
          <w:t xml:space="preserve"> </w:t>
        </w:r>
      </w:ins>
      <w:ins w:id="95" w:author="Mwanje, Stephen (Nokia - DE/Munich)" w:date="2021-10-01T11:36:00Z">
        <w:r w:rsidR="00B2425B">
          <w:rPr>
            <w:lang w:val="en-US"/>
          </w:rPr>
          <w:t>The consumer may desire the same requirements</w:t>
        </w:r>
      </w:ins>
      <w:ins w:id="96" w:author="Huawei Suggestion" w:date="2021-11-11T09:49:00Z">
        <w:r w:rsidR="005544FC">
          <w:rPr>
            <w:lang w:val="en-US"/>
          </w:rPr>
          <w:t>, goals and contexts</w:t>
        </w:r>
      </w:ins>
      <w:ins w:id="97" w:author="Mwanje, Stephen (Nokia - DE/Munich)" w:date="2021-10-01T11:36:00Z">
        <w:r w:rsidR="00B2425B">
          <w:rPr>
            <w:lang w:val="en-US"/>
          </w:rPr>
          <w:t xml:space="preserve"> for multiple objects of the same </w:t>
        </w:r>
      </w:ins>
      <w:ins w:id="98" w:author="Huawei Suggestion" w:date="2021-11-11T09:49:00Z">
        <w:r w:rsidR="005544FC">
          <w:rPr>
            <w:lang w:val="en-US"/>
          </w:rPr>
          <w:t xml:space="preserve">object </w:t>
        </w:r>
      </w:ins>
      <w:ins w:id="99" w:author="Mwanje, Stephen (Nokia - DE/Munich)" w:date="2021-10-01T11:36:00Z">
        <w:r w:rsidR="00B2425B">
          <w:rPr>
            <w:lang w:val="en-US"/>
          </w:rPr>
          <w:t xml:space="preserve">type, in which case the intent may be stated for a list of objects as </w:t>
        </w:r>
      </w:ins>
    </w:p>
    <w:p w14:paraId="2CD01067" w14:textId="7CF78D16" w:rsidR="00B2425B" w:rsidRDefault="00B2425B" w:rsidP="00B2425B">
      <w:pPr>
        <w:spacing w:after="120"/>
        <w:jc w:val="center"/>
        <w:rPr>
          <w:ins w:id="100" w:author="Mwanje, Stephen (Nokia - DE/Munich)" w:date="2021-10-01T11:36:00Z"/>
          <w:lang w:val="en-US"/>
        </w:rPr>
      </w:pPr>
      <w:ins w:id="101" w:author="Mwanje, Stephen (Nokia - DE/Munich)" w:date="2021-10-01T11:36:00Z">
        <w:r>
          <w:rPr>
            <w:lang w:val="en-US"/>
          </w:rPr>
          <w:t>"</w:t>
        </w:r>
        <w:del w:id="102" w:author="user3" w:date="2021-11-22T11:07:00Z">
          <w:r w:rsidDel="007C35DE">
            <w:rPr>
              <w:lang w:val="en-US"/>
            </w:rPr>
            <w:delText>ensure that</w:delText>
          </w:r>
        </w:del>
        <w:r>
          <w:rPr>
            <w:lang w:val="en-US"/>
          </w:rPr>
          <w:t xml:space="preserve"> </w:t>
        </w:r>
      </w:ins>
      <w:ins w:id="103" w:author="user2" w:date="2021-11-16T14:05:00Z">
        <w:del w:id="104" w:author="user3" w:date="2021-11-17T17:19:00Z">
          <w:r w:rsidR="00202FA7" w:rsidDel="00700F96">
            <w:rPr>
              <w:lang w:val="en-US"/>
            </w:rPr>
            <w:delText>Applicable</w:delText>
          </w:r>
        </w:del>
      </w:ins>
      <w:ins w:id="105" w:author="Mwanje, Stephen (Nokia - DE/Munich)" w:date="2021-10-01T11:36:00Z">
        <w:del w:id="106" w:author="user3" w:date="2021-11-17T17:19:00Z">
          <w:r w:rsidDel="00700F96">
            <w:rPr>
              <w:lang w:val="en-US"/>
            </w:rPr>
            <w:delText>Managed</w:delText>
          </w:r>
        </w:del>
        <w:del w:id="107" w:author="user1" w:date="2021-11-05T09:06:00Z">
          <w:r w:rsidDel="00C90178">
            <w:rPr>
              <w:lang w:val="en-US"/>
            </w:rPr>
            <w:delText xml:space="preserve"> </w:delText>
          </w:r>
        </w:del>
        <w:del w:id="108" w:author="user3" w:date="2021-11-17T17:19:00Z">
          <w:r w:rsidDel="00700F96">
            <w:rPr>
              <w:lang w:val="en-US"/>
            </w:rPr>
            <w:delText>O</w:delText>
          </w:r>
        </w:del>
      </w:ins>
      <w:ins w:id="109" w:author="user3" w:date="2021-11-17T17:19:00Z">
        <w:r w:rsidR="00700F96">
          <w:rPr>
            <w:lang w:val="en-US"/>
          </w:rPr>
          <w:t>o</w:t>
        </w:r>
      </w:ins>
      <w:ins w:id="110" w:author="Mwanje, Stephen (Nokia - DE/Munich)" w:date="2021-10-01T11:36:00Z">
        <w:r>
          <w:rPr>
            <w:lang w:val="en-US"/>
          </w:rPr>
          <w:t>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111" w:author="user3" w:date="2021-11-22T11:07:00Z">
        <w:r w:rsidR="007C35DE">
          <w:rPr>
            <w:lang w:val="en-US"/>
          </w:rPr>
          <w:t xml:space="preserve">with characteristics </w:t>
        </w:r>
      </w:ins>
      <w:ins w:id="112" w:author="Mwanje, Stephen (Nokia - DE/Munich)" w:date="2021-10-01T11:36:00Z">
        <w:del w:id="113" w:author="user3" w:date="2021-11-18T12:30:00Z">
          <w:r w:rsidDel="00AC68AC">
            <w:rPr>
              <w:lang w:val="en-US"/>
            </w:rPr>
            <w:delText>are in a specific state</w:delText>
          </w:r>
        </w:del>
        <w:del w:id="114" w:author="user3" w:date="2021-11-22T11:07:00Z">
          <w:r w:rsidDel="007C35DE">
            <w:rPr>
              <w:lang w:val="en-US"/>
            </w:rPr>
            <w:delText xml:space="preserve"> </w:delText>
          </w:r>
        </w:del>
        <w:r>
          <w:rPr>
            <w:lang w:val="en-US"/>
          </w:rPr>
          <w:t>S"</w:t>
        </w:r>
      </w:ins>
    </w:p>
    <w:p w14:paraId="1BEA2FAB" w14:textId="153D3F14" w:rsidR="0027750E" w:rsidRDefault="00B2425B" w:rsidP="00B2425B">
      <w:pPr>
        <w:rPr>
          <w:ins w:id="115" w:author="Mwanje, Stephen (Nokia - DE/Munich)" w:date="2021-10-01T11:38:00Z"/>
          <w:lang w:val="en-US"/>
        </w:rPr>
      </w:pPr>
      <w:ins w:id="116" w:author="Mwanje, Stephen (Nokia - DE/Munich)" w:date="2021-10-01T11:36:00Z">
        <w:r>
          <w:rPr>
            <w:lang w:val="en-US"/>
          </w:rPr>
          <w:t>However, the consumer may wish to state different requirements</w:t>
        </w:r>
      </w:ins>
      <w:ins w:id="117" w:author="Huawei Suggestion" w:date="2021-11-11T09:52:00Z">
        <w:r w:rsidR="00576755">
          <w:rPr>
            <w:lang w:val="en-US"/>
          </w:rPr>
          <w:t>, goal and contexts</w:t>
        </w:r>
      </w:ins>
      <w:ins w:id="118" w:author="Mwanje, Stephen (Nokia - DE/Munich)" w:date="2021-10-01T11:36:00Z">
        <w:r>
          <w:rPr>
            <w:lang w:val="en-US"/>
          </w:rPr>
          <w:t xml:space="preserve"> for different types of </w:t>
        </w:r>
        <w:del w:id="119" w:author="user1" w:date="2021-11-05T09:06:00Z">
          <w:r w:rsidDel="00C90178">
            <w:rPr>
              <w:lang w:val="en-US"/>
            </w:rPr>
            <w:delText xml:space="preserve">Managed </w:delText>
          </w:r>
        </w:del>
        <w:r>
          <w:rPr>
            <w:lang w:val="en-US"/>
          </w:rPr>
          <w:t>objects. It is in that case necessary to distinguish the requirements</w:t>
        </w:r>
      </w:ins>
      <w:ins w:id="120" w:author="Huawei Suggestion" w:date="2021-11-11T09:58:00Z">
        <w:r w:rsidR="0027750E">
          <w:rPr>
            <w:lang w:val="en-US"/>
          </w:rPr>
          <w:t>, goal and contexts</w:t>
        </w:r>
      </w:ins>
      <w:ins w:id="121" w:author="Mwanje, Stephen (Nokia - DE/Munich)" w:date="2021-10-01T11:36:00Z">
        <w:r>
          <w:rPr>
            <w:lang w:val="en-US"/>
          </w:rPr>
          <w:t xml:space="preserve"> to be achieved for each type of </w:t>
        </w:r>
      </w:ins>
      <w:ins w:id="122" w:author="user2" w:date="2021-11-16T14:05:00Z">
        <w:del w:id="123" w:author="user3" w:date="2021-11-17T17:19:00Z">
          <w:r w:rsidR="00202FA7" w:rsidDel="00700F96">
            <w:rPr>
              <w:lang w:val="en-US"/>
            </w:rPr>
            <w:delText>Applicable</w:delText>
          </w:r>
        </w:del>
      </w:ins>
      <w:ins w:id="124" w:author="Mwanje, Stephen (Nokia - DE/Munich)" w:date="2021-10-01T11:36:00Z">
        <w:del w:id="125" w:author="user3" w:date="2021-11-17T17:19:00Z">
          <w:r w:rsidDel="00700F96">
            <w:rPr>
              <w:lang w:val="en-US"/>
            </w:rPr>
            <w:delText>O</w:delText>
          </w:r>
        </w:del>
      </w:ins>
      <w:ins w:id="126" w:author="user3" w:date="2021-11-17T17:19:00Z">
        <w:r w:rsidR="00700F96">
          <w:rPr>
            <w:lang w:val="en-US"/>
          </w:rPr>
          <w:t>o</w:t>
        </w:r>
      </w:ins>
      <w:ins w:id="127" w:author="Mwanje, Stephen (Nokia - DE/Munich)" w:date="2021-10-01T11:36:00Z">
        <w:r>
          <w:rPr>
            <w:lang w:val="en-US"/>
          </w:rPr>
          <w:t xml:space="preserve">bject. Correspondingly, the </w:t>
        </w:r>
      </w:ins>
      <w:ins w:id="128" w:author="user1" w:date="2021-10-18T15:26:00Z">
        <w:r w:rsidR="00BB41A0">
          <w:rPr>
            <w:lang w:val="en-US"/>
          </w:rPr>
          <w:t xml:space="preserve">combination </w:t>
        </w:r>
      </w:ins>
      <w:ins w:id="129" w:author="Mwanje, Stephen (Nokia - DE/Munich)" w:date="2021-10-01T11:36:00Z">
        <w:del w:id="130" w:author="user1" w:date="2021-10-18T15:26:00Z">
          <w:r w:rsidDel="00BB41A0">
            <w:rPr>
              <w:lang w:val="en-US"/>
            </w:rPr>
            <w:delText xml:space="preserve">different </w:delText>
          </w:r>
        </w:del>
      </w:ins>
      <w:ins w:id="131" w:author="user1" w:date="2021-10-18T15:26:00Z">
        <w:r w:rsidR="00BB41A0">
          <w:rPr>
            <w:lang w:val="en-US"/>
          </w:rPr>
          <w:t xml:space="preserve">of </w:t>
        </w:r>
      </w:ins>
      <w:ins w:id="132" w:author="Mwanje, Stephen (Nokia - DE/Munich)" w:date="2021-10-01T11:36:00Z">
        <w:r>
          <w:rPr>
            <w:lang w:val="en-US"/>
          </w:rPr>
          <w:t>requirements</w:t>
        </w:r>
      </w:ins>
      <w:ins w:id="133" w:author="user1" w:date="2021-10-18T15:26:00Z">
        <w:r w:rsidR="00BB41A0">
          <w:rPr>
            <w:lang w:val="en-US"/>
          </w:rPr>
          <w:t>, goals and constraints</w:t>
        </w:r>
      </w:ins>
      <w:ins w:id="134" w:author="Mwanje, Stephen (Nokia - DE/Munich)" w:date="2021-10-01T11:36:00Z">
        <w:r>
          <w:rPr>
            <w:lang w:val="en-US"/>
          </w:rPr>
          <w:t xml:space="preserve"> for each type of object may be termed as the Intent</w:t>
        </w:r>
        <w:del w:id="135" w:author="user1" w:date="2021-11-05T09:11:00Z">
          <w:r w:rsidDel="00C90178">
            <w:rPr>
              <w:lang w:val="en-US"/>
            </w:rPr>
            <w:delText>e</w:delText>
          </w:r>
        </w:del>
      </w:ins>
      <w:ins w:id="136" w:author="user1" w:date="2021-11-05T09:11:00Z">
        <w:r w:rsidR="00C90178">
          <w:rPr>
            <w:lang w:val="en-US"/>
          </w:rPr>
          <w:t>E</w:t>
        </w:r>
      </w:ins>
      <w:ins w:id="137" w:author="Mwanje, Stephen (Nokia - DE/Munich)" w:date="2021-10-01T11:36:00Z">
        <w:r>
          <w:rPr>
            <w:lang w:val="en-US"/>
          </w:rPr>
          <w:t>xpectation</w:t>
        </w:r>
      </w:ins>
      <w:ins w:id="138" w:author="Huawei Suggestion" w:date="2021-11-11T09:55:00Z">
        <w:r w:rsidR="0027750E">
          <w:rPr>
            <w:lang w:val="en-US"/>
          </w:rPr>
          <w:t>.</w:t>
        </w:r>
      </w:ins>
      <w:ins w:id="139" w:author="Huawei Suggestion" w:date="2021-11-11T09:57:00Z">
        <w:r w:rsidR="0027750E">
          <w:rPr>
            <w:lang w:val="en-US"/>
          </w:rPr>
          <w:t xml:space="preserve"> Also the consumer</w:t>
        </w:r>
      </w:ins>
      <w:ins w:id="140" w:author="Huawei Suggestion" w:date="2021-11-11T09:58:00Z">
        <w:r w:rsidR="0027750E">
          <w:rPr>
            <w:lang w:val="en-US"/>
          </w:rPr>
          <w:t xml:space="preserve"> may wish to distinguish the requirements, goal and context for differ</w:t>
        </w:r>
      </w:ins>
      <w:ins w:id="141" w:author="Huawei Suggestion" w:date="2021-11-11T10:00:00Z">
        <w:r w:rsidR="0027750E">
          <w:rPr>
            <w:lang w:val="en-US"/>
          </w:rPr>
          <w:t xml:space="preserve">ent </w:t>
        </w:r>
      </w:ins>
      <w:ins w:id="142" w:author="user2" w:date="2021-11-16T14:05:00Z">
        <w:del w:id="143" w:author="user3" w:date="2021-11-17T17:20:00Z">
          <w:r w:rsidR="00202FA7" w:rsidDel="00700F96">
            <w:rPr>
              <w:lang w:val="en-US"/>
            </w:rPr>
            <w:delText>Applicable</w:delText>
          </w:r>
        </w:del>
      </w:ins>
      <w:ins w:id="144" w:author="Huawei Suggestion" w:date="2021-11-11T10:00:00Z">
        <w:del w:id="145" w:author="user3" w:date="2021-11-17T17:20:00Z">
          <w:r w:rsidR="0027750E" w:rsidDel="00700F96">
            <w:rPr>
              <w:lang w:val="en-US"/>
            </w:rPr>
            <w:delText>o</w:delText>
          </w:r>
        </w:del>
      </w:ins>
      <w:ins w:id="146" w:author="user2" w:date="2021-11-16T14:05:00Z">
        <w:del w:id="147" w:author="user3" w:date="2021-11-17T17:20:00Z">
          <w:r w:rsidR="00202FA7" w:rsidDel="00700F96">
            <w:rPr>
              <w:lang w:val="en-US"/>
            </w:rPr>
            <w:delText>O</w:delText>
          </w:r>
        </w:del>
      </w:ins>
      <w:ins w:id="148" w:author="user3" w:date="2021-11-17T17:20:00Z">
        <w:r w:rsidR="00700F96">
          <w:rPr>
            <w:lang w:val="en-US"/>
          </w:rPr>
          <w:t>o</w:t>
        </w:r>
      </w:ins>
      <w:ins w:id="149" w:author="Huawei Suggestion" w:date="2021-11-11T10:00:00Z">
        <w:r w:rsidR="0027750E">
          <w:rPr>
            <w:lang w:val="en-US"/>
          </w:rPr>
          <w:t xml:space="preserve">bjects of the same </w:t>
        </w:r>
      </w:ins>
      <w:ins w:id="150" w:author="user2" w:date="2021-11-16T14:06:00Z">
        <w:del w:id="151" w:author="user3" w:date="2021-11-17T17:20:00Z">
          <w:r w:rsidR="00F324BB" w:rsidDel="00700F96">
            <w:rPr>
              <w:lang w:val="en-US"/>
            </w:rPr>
            <w:delText>ApplicableO</w:delText>
          </w:r>
        </w:del>
      </w:ins>
      <w:ins w:id="152" w:author="user3" w:date="2021-11-17T17:20:00Z">
        <w:r w:rsidR="00700F96">
          <w:rPr>
            <w:lang w:val="en-US"/>
          </w:rPr>
          <w:t>o</w:t>
        </w:r>
      </w:ins>
      <w:ins w:id="153" w:author="Huawei Suggestion" w:date="2021-11-11T10:00:00Z">
        <w:del w:id="154" w:author="user2" w:date="2021-11-16T14:06:00Z">
          <w:r w:rsidR="0027750E" w:rsidDel="00F324BB">
            <w:rPr>
              <w:lang w:val="en-US"/>
            </w:rPr>
            <w:delText>o</w:delText>
          </w:r>
        </w:del>
        <w:r w:rsidR="0027750E">
          <w:rPr>
            <w:lang w:val="en-US"/>
          </w:rPr>
          <w:t>bject type, in this case, t</w:t>
        </w:r>
      </w:ins>
      <w:ins w:id="155" w:author="Huawei Suggestion" w:date="2021-11-11T10:01:00Z">
        <w:r w:rsidR="0027750E">
          <w:rPr>
            <w:lang w:val="en-US"/>
          </w:rPr>
          <w:t xml:space="preserve">he combination of requirements, goals and constraints for each instance may be </w:t>
        </w:r>
        <w:del w:id="156" w:author="user2" w:date="2021-11-12T16:54:00Z">
          <w:r w:rsidR="0027750E" w:rsidDel="006A6059">
            <w:rPr>
              <w:lang w:val="en-US"/>
            </w:rPr>
            <w:delText>termed as the</w:delText>
          </w:r>
        </w:del>
      </w:ins>
      <w:ins w:id="157" w:author="user2" w:date="2021-11-12T16:54:00Z">
        <w:r w:rsidR="006A6059">
          <w:rPr>
            <w:lang w:val="en-US"/>
          </w:rPr>
          <w:t>contained in a separate</w:t>
        </w:r>
      </w:ins>
      <w:ins w:id="158" w:author="Huawei Suggestion" w:date="2021-11-11T10:01:00Z">
        <w:r w:rsidR="0027750E">
          <w:rPr>
            <w:lang w:val="en-US"/>
          </w:rPr>
          <w:t xml:space="preserve"> IntentExpectation</w:t>
        </w:r>
      </w:ins>
      <w:ins w:id="159" w:author="user2" w:date="2021-11-12T16:56:00Z">
        <w:r w:rsidR="006A6059">
          <w:rPr>
            <w:lang w:val="en-US"/>
          </w:rPr>
          <w:t>s</w:t>
        </w:r>
      </w:ins>
      <w:ins w:id="160" w:author="Huawei Suggestion" w:date="2021-11-11T10:01:00Z">
        <w:r w:rsidR="00D66CB4">
          <w:rPr>
            <w:lang w:val="en-US"/>
          </w:rPr>
          <w:t xml:space="preserve"> </w:t>
        </w:r>
        <w:del w:id="161" w:author="user2" w:date="2021-11-12T16:54:00Z">
          <w:r w:rsidR="00D66CB4" w:rsidDel="006A6059">
            <w:rPr>
              <w:lang w:val="en-US"/>
            </w:rPr>
            <w:delText>also</w:delText>
          </w:r>
        </w:del>
      </w:ins>
      <w:ins w:id="162" w:author="user2" w:date="2021-11-12T16:54:00Z">
        <w:r w:rsidR="006A6059">
          <w:rPr>
            <w:lang w:val="en-US"/>
          </w:rPr>
          <w:t xml:space="preserve">or </w:t>
        </w:r>
      </w:ins>
      <w:ins w:id="163" w:author="user2" w:date="2021-11-12T16:55:00Z">
        <w:r w:rsidR="006A6059">
          <w:rPr>
            <w:lang w:val="en-US"/>
          </w:rPr>
          <w:t>requirements, goals and constraints for the multiple instances may be combined in a single IntentExpectation</w:t>
        </w:r>
      </w:ins>
      <w:ins w:id="164" w:author="Huawei Suggestion" w:date="2021-11-11T10:01:00Z">
        <w:r w:rsidR="0027750E">
          <w:rPr>
            <w:lang w:val="en-US"/>
          </w:rPr>
          <w:t>.</w:t>
        </w:r>
      </w:ins>
    </w:p>
    <w:p w14:paraId="1EB9C037" w14:textId="22BC85CB" w:rsidR="00B2425B" w:rsidRPr="003B584D" w:rsidRDefault="00B2425B" w:rsidP="003B584D">
      <w:pPr>
        <w:pStyle w:val="Heading3"/>
        <w:rPr>
          <w:ins w:id="165" w:author="Mwanje, Stephen (Nokia - DE/Munich)" w:date="2021-10-01T11:36:00Z"/>
          <w:lang w:eastAsia="zh-CN"/>
        </w:rPr>
      </w:pPr>
      <w:ins w:id="166" w:author="Mwanje, Stephen (Nokia - DE/Munich)" w:date="2021-10-01T11:38:00Z">
        <w:r>
          <w:rPr>
            <w:lang w:eastAsia="zh-CN"/>
          </w:rPr>
          <w:lastRenderedPageBreak/>
          <w:t>4.n.</w:t>
        </w:r>
      </w:ins>
      <w:ins w:id="167" w:author="Mwanje, Stephen (Nokia - DE/Munich)" w:date="2021-10-01T11:43:00Z">
        <w:r>
          <w:rPr>
            <w:lang w:eastAsia="zh-CN"/>
          </w:rPr>
          <w:t>2</w:t>
        </w:r>
        <w:r>
          <w:rPr>
            <w:lang w:eastAsia="zh-CN"/>
          </w:rPr>
          <w:tab/>
        </w:r>
      </w:ins>
      <w:ins w:id="168" w:author="Mwanje, Stephen (Nokia - DE/Munich)" w:date="2021-10-01T11:42:00Z">
        <w:del w:id="169" w:author="user3" w:date="2021-11-22T11:08:00Z">
          <w:r w:rsidDel="007C35DE">
            <w:rPr>
              <w:lang w:eastAsia="zh-CN"/>
            </w:rPr>
            <w:delText xml:space="preserve">Desired outcomes as </w:delText>
          </w:r>
        </w:del>
      </w:ins>
      <w:ins w:id="170" w:author="user3" w:date="2021-11-22T11:08:00Z">
        <w:r w:rsidR="007C35DE">
          <w:rPr>
            <w:lang w:eastAsia="zh-CN"/>
          </w:rPr>
          <w:t>E</w:t>
        </w:r>
        <w:r w:rsidR="007C35DE">
          <w:rPr>
            <w:lang w:val="en-US"/>
          </w:rPr>
          <w:t>xpectation</w:t>
        </w:r>
        <w:r w:rsidR="007C35DE" w:rsidRPr="00FE2386" w:rsidDel="007C35DE">
          <w:rPr>
            <w:lang w:eastAsia="zh-CN"/>
          </w:rPr>
          <w:t xml:space="preserve"> </w:t>
        </w:r>
      </w:ins>
      <w:ins w:id="171" w:author="Mwanje, Stephen (Nokia - DE/Munich)" w:date="2021-10-01T11:38:00Z">
        <w:del w:id="172" w:author="user3" w:date="2021-11-22T11:08:00Z">
          <w:r w:rsidRPr="00FE2386" w:rsidDel="007C35DE">
            <w:rPr>
              <w:lang w:eastAsia="zh-CN"/>
            </w:rPr>
            <w:delText xml:space="preserve">Intent </w:delText>
          </w:r>
        </w:del>
      </w:ins>
      <w:ins w:id="173" w:author="Mwanje, Stephen (Nokia - DE/Munich)" w:date="2021-10-01T11:42:00Z">
        <w:r>
          <w:rPr>
            <w:lang w:eastAsia="zh-CN"/>
          </w:rPr>
          <w:t>Targets</w:t>
        </w:r>
      </w:ins>
    </w:p>
    <w:p w14:paraId="2AEB4910" w14:textId="54923D80" w:rsidR="00B2425B" w:rsidRDefault="00B2425B" w:rsidP="00B2425B">
      <w:pPr>
        <w:rPr>
          <w:ins w:id="174" w:author="Mwanje, Stephen (Nokia - DE/Munich)" w:date="2021-10-01T11:36:00Z"/>
          <w:lang w:val="en-US"/>
        </w:rPr>
      </w:pPr>
      <w:ins w:id="175" w:author="Mwanje, Stephen (Nokia - DE/Munich)" w:date="2021-10-01T11:36:00Z">
        <w:r>
          <w:rPr>
            <w:lang w:val="en-US"/>
          </w:rPr>
          <w:t xml:space="preserve">For a given intent expectation, the </w:t>
        </w:r>
        <w:del w:id="176" w:author="user3" w:date="2021-11-22T11:11:00Z">
          <w:r w:rsidDel="007C35DE">
            <w:rPr>
              <w:lang w:val="en-US"/>
            </w:rPr>
            <w:delText xml:space="preserve">state may be expressed in terms of </w:delText>
          </w:r>
        </w:del>
      </w:ins>
      <w:ins w:id="177" w:author="Huawei Suggestion" w:date="2021-11-11T10:04:00Z">
        <w:r w:rsidR="00566DB5">
          <w:rPr>
            <w:lang w:val="en-US"/>
          </w:rPr>
          <w:t xml:space="preserve">desired </w:t>
        </w:r>
      </w:ins>
      <w:ins w:id="178" w:author="user3" w:date="2021-11-22T11:10:00Z">
        <w:r w:rsidR="007C35DE">
          <w:rPr>
            <w:lang w:val="en-US"/>
          </w:rPr>
          <w:t xml:space="preserve">characteristics </w:t>
        </w:r>
      </w:ins>
      <w:ins w:id="179" w:author="Huawei Suggestion" w:date="2021-11-11T10:04:00Z">
        <w:del w:id="180" w:author="user3" w:date="2021-11-22T11:10:00Z">
          <w:r w:rsidR="00566DB5" w:rsidDel="007C35DE">
            <w:rPr>
              <w:lang w:val="en-US"/>
            </w:rPr>
            <w:delText xml:space="preserve">outcomes </w:delText>
          </w:r>
        </w:del>
      </w:ins>
      <w:ins w:id="181" w:author="Mwanje, Stephen (Nokia - DE/Munich)" w:date="2021-10-01T11:36:00Z">
        <w:del w:id="182" w:author="Huawei Suggestion" w:date="2021-11-11T10:04:00Z">
          <w:r w:rsidDel="00566DB5">
            <w:rPr>
              <w:lang w:val="en-US"/>
            </w:rPr>
            <w:delText xml:space="preserve">state attributes </w:delText>
          </w:r>
        </w:del>
        <w:r>
          <w:rPr>
            <w:lang w:val="en-US"/>
          </w:rPr>
          <w:t xml:space="preserve">of the </w:t>
        </w:r>
      </w:ins>
      <w:ins w:id="183" w:author="user2" w:date="2021-11-16T14:06:00Z">
        <w:del w:id="184" w:author="user3" w:date="2021-11-17T17:20:00Z">
          <w:r w:rsidR="00F324BB" w:rsidDel="00700F96">
            <w:rPr>
              <w:lang w:val="en-US"/>
            </w:rPr>
            <w:delText>Applicable</w:delText>
          </w:r>
        </w:del>
      </w:ins>
      <w:ins w:id="185" w:author="Mwanje, Stephen (Nokia - DE/Munich)" w:date="2021-10-01T11:36:00Z">
        <w:del w:id="186" w:author="user3" w:date="2021-11-17T17:20:00Z">
          <w:r w:rsidDel="00700F96">
            <w:rPr>
              <w:lang w:val="en-US"/>
            </w:rPr>
            <w:delText>Managed</w:delText>
          </w:r>
        </w:del>
      </w:ins>
      <w:ins w:id="187" w:author="user3" w:date="2021-11-17T17:20:00Z">
        <w:r w:rsidR="00700F96">
          <w:rPr>
            <w:lang w:val="en-US"/>
          </w:rPr>
          <w:t>o</w:t>
        </w:r>
      </w:ins>
      <w:ins w:id="188" w:author="Mwanje, Stephen (Nokia - DE/Munich)" w:date="2021-10-01T11:36:00Z">
        <w:del w:id="189" w:author="user1" w:date="2021-11-05T09:06:00Z">
          <w:r w:rsidDel="00C90178">
            <w:rPr>
              <w:lang w:val="en-US"/>
            </w:rPr>
            <w:delText xml:space="preserve"> </w:delText>
          </w:r>
        </w:del>
        <w:del w:id="190" w:author="user3" w:date="2021-11-17T17:20:00Z">
          <w:r w:rsidDel="00700F96">
            <w:rPr>
              <w:lang w:val="en-US"/>
            </w:rPr>
            <w:delText>O</w:delText>
          </w:r>
        </w:del>
        <w:r>
          <w:rPr>
            <w:lang w:val="en-US"/>
          </w:rPr>
          <w:t>bject(s</w:t>
        </w:r>
        <w:del w:id="191" w:author="user3" w:date="2021-11-22T11:12:00Z">
          <w:r w:rsidDel="0090255C">
            <w:rPr>
              <w:lang w:val="en-US"/>
            </w:rPr>
            <w:delText xml:space="preserve">), </w:delText>
          </w:r>
        </w:del>
      </w:ins>
      <w:ins w:id="192" w:author="Huawei Suggestion" w:date="2021-11-11T10:05:00Z">
        <w:del w:id="193" w:author="user3" w:date="2021-11-22T11:12:00Z">
          <w:r w:rsidR="00566DB5" w:rsidDel="0090255C">
            <w:rPr>
              <w:lang w:val="en-US"/>
            </w:rPr>
            <w:delText xml:space="preserve">the desired </w:delText>
          </w:r>
        </w:del>
        <w:del w:id="194" w:author="user3" w:date="2021-11-22T11:10:00Z">
          <w:r w:rsidR="00566DB5" w:rsidDel="007C35DE">
            <w:rPr>
              <w:lang w:val="en-US"/>
            </w:rPr>
            <w:delText xml:space="preserve">outcomes </w:delText>
          </w:r>
        </w:del>
        <w:del w:id="195" w:author="user3" w:date="2021-11-22T11:12:00Z">
          <w:r w:rsidR="00566DB5" w:rsidDel="0090255C">
            <w:rPr>
              <w:lang w:val="en-US"/>
            </w:rPr>
            <w:delText>can be trea</w:delText>
          </w:r>
        </w:del>
      </w:ins>
      <w:ins w:id="196" w:author="Huawei Suggestion" w:date="2021-11-11T10:06:00Z">
        <w:del w:id="197" w:author="user3" w:date="2021-11-22T11:12:00Z">
          <w:r w:rsidR="00602C82" w:rsidDel="0090255C">
            <w:rPr>
              <w:lang w:val="en-US"/>
            </w:rPr>
            <w:delText xml:space="preserve">ted as </w:delText>
          </w:r>
        </w:del>
      </w:ins>
      <w:ins w:id="198" w:author="Huawei Suggestion" w:date="2021-11-11T10:20:00Z">
        <w:del w:id="199" w:author="user3" w:date="2021-11-22T11:12:00Z">
          <w:r w:rsidR="00602C82" w:rsidDel="0090255C">
            <w:rPr>
              <w:lang w:val="en-US"/>
            </w:rPr>
            <w:delText>i</w:delText>
          </w:r>
        </w:del>
      </w:ins>
      <w:ins w:id="200" w:author="Huawei Suggestion" w:date="2021-11-11T10:06:00Z">
        <w:del w:id="201" w:author="user3" w:date="2021-11-22T11:12:00Z">
          <w:r w:rsidR="00566DB5" w:rsidDel="0090255C">
            <w:rPr>
              <w:lang w:val="en-US"/>
            </w:rPr>
            <w:delText xml:space="preserve">ntent targets </w:delText>
          </w:r>
        </w:del>
      </w:ins>
      <w:ins w:id="202" w:author="user3" w:date="2021-11-22T11:12:00Z">
        <w:r w:rsidR="0090255C">
          <w:rPr>
            <w:lang w:val="en-US"/>
          </w:rPr>
          <w:t xml:space="preserve">) </w:t>
        </w:r>
      </w:ins>
      <w:ins w:id="203" w:author="user3" w:date="2021-11-22T11:13:00Z">
        <w:r w:rsidR="0090255C">
          <w:rPr>
            <w:lang w:val="en-US"/>
          </w:rPr>
          <w:t xml:space="preserve">are the </w:t>
        </w:r>
      </w:ins>
      <w:ins w:id="204" w:author="user3" w:date="2021-11-22T11:14:00Z">
        <w:r w:rsidR="0090255C">
          <w:rPr>
            <w:lang w:val="en-US"/>
          </w:rPr>
          <w:t xml:space="preserve">expectation </w:t>
        </w:r>
      </w:ins>
      <w:ins w:id="205" w:author="user3" w:date="2021-11-22T11:13:00Z">
        <w:r w:rsidR="0090255C">
          <w:rPr>
            <w:lang w:val="en-US"/>
          </w:rPr>
          <w:t xml:space="preserve">targets to be achieved. The targets </w:t>
        </w:r>
      </w:ins>
      <w:ins w:id="206" w:author="user3" w:date="2021-11-22T11:12:00Z">
        <w:r w:rsidR="0090255C">
          <w:rPr>
            <w:lang w:val="en-US"/>
          </w:rPr>
          <w:t xml:space="preserve">may </w:t>
        </w:r>
      </w:ins>
      <w:ins w:id="207" w:author="Huawei Suggestion" w:date="2021-11-11T10:06:00Z">
        <w:del w:id="208" w:author="user3" w:date="2021-11-22T11:12:00Z">
          <w:r w:rsidR="00566DB5" w:rsidDel="0090255C">
            <w:rPr>
              <w:lang w:val="en-US"/>
            </w:rPr>
            <w:delText>(</w:delText>
          </w:r>
        </w:del>
      </w:ins>
      <w:ins w:id="209" w:author="Mwanje, Stephen (Nokia - DE/Munich)" w:date="2021-10-01T11:36:00Z">
        <w:del w:id="210" w:author="Huawei Suggestion" w:date="2021-11-11T10:06:00Z">
          <w:r w:rsidDel="00566DB5">
            <w:rPr>
              <w:lang w:val="en-US"/>
            </w:rPr>
            <w:delText xml:space="preserve">which </w:delText>
          </w:r>
        </w:del>
        <w:r>
          <w:rPr>
            <w:lang w:val="en-US"/>
          </w:rPr>
          <w:t>includ</w:t>
        </w:r>
      </w:ins>
      <w:ins w:id="211" w:author="Huawei Suggestion" w:date="2021-11-11T10:07:00Z">
        <w:r w:rsidR="00566DB5">
          <w:rPr>
            <w:lang w:val="en-US"/>
          </w:rPr>
          <w:t>e</w:t>
        </w:r>
        <w:del w:id="212" w:author="user3" w:date="2021-11-22T11:13:00Z">
          <w:r w:rsidR="00566DB5" w:rsidDel="0090255C">
            <w:rPr>
              <w:lang w:val="en-US"/>
            </w:rPr>
            <w:delText>s</w:delText>
          </w:r>
        </w:del>
        <w:r w:rsidR="00566DB5">
          <w:rPr>
            <w:lang w:val="en-US"/>
          </w:rPr>
          <w:t xml:space="preserve"> </w:t>
        </w:r>
      </w:ins>
      <w:ins w:id="213" w:author="Mwanje, Stephen (Nokia - DE/Munich)" w:date="2021-10-01T11:36:00Z">
        <w:del w:id="214" w:author="Huawei Suggestion" w:date="2021-11-11T10:06:00Z">
          <w:r w:rsidDel="00566DB5">
            <w:rPr>
              <w:lang w:val="en-US"/>
            </w:rPr>
            <w:delText>e the</w:delText>
          </w:r>
          <w:commentRangeStart w:id="215"/>
          <w:commentRangeStart w:id="216"/>
          <w:commentRangeStart w:id="217"/>
          <w:r w:rsidDel="00566DB5">
            <w:rPr>
              <w:lang w:val="en-US"/>
            </w:rPr>
            <w:delText xml:space="preserve"> parameters of the Managed object(s)</w:delText>
          </w:r>
        </w:del>
      </w:ins>
      <w:commentRangeEnd w:id="215"/>
      <w:del w:id="218" w:author="Huawei Suggestion" w:date="2021-11-11T10:06:00Z">
        <w:r w:rsidR="00780B7C" w:rsidDel="00566DB5">
          <w:rPr>
            <w:rStyle w:val="CommentReference"/>
          </w:rPr>
          <w:commentReference w:id="215"/>
        </w:r>
      </w:del>
      <w:commentRangeEnd w:id="216"/>
      <w:r w:rsidR="006A6059">
        <w:rPr>
          <w:rStyle w:val="CommentReference"/>
        </w:rPr>
        <w:commentReference w:id="216"/>
      </w:r>
      <w:commentRangeEnd w:id="217"/>
      <w:r w:rsidR="00225217">
        <w:rPr>
          <w:rStyle w:val="CommentReference"/>
        </w:rPr>
        <w:commentReference w:id="217"/>
      </w:r>
      <w:ins w:id="219" w:author="Mwanje, Stephen (Nokia - DE/Munich)" w:date="2021-10-01T11:36:00Z">
        <w:del w:id="220" w:author="Huawei Suggestion" w:date="2021-11-11T10:06:00Z">
          <w:r w:rsidDel="00566DB5">
            <w:rPr>
              <w:lang w:val="en-US"/>
            </w:rPr>
            <w:delText xml:space="preserve">, </w:delText>
          </w:r>
        </w:del>
        <w:r>
          <w:rPr>
            <w:lang w:val="en-US"/>
          </w:rPr>
          <w:t xml:space="preserve">the </w:t>
        </w:r>
        <w:del w:id="221" w:author="Huawei Suggestion" w:date="2021-11-11T10:03:00Z">
          <w:r w:rsidDel="00566DB5">
            <w:rPr>
              <w:lang w:val="en-US"/>
            </w:rPr>
            <w:delText>measurable counters and KPIs</w:delText>
          </w:r>
        </w:del>
      </w:ins>
      <w:ins w:id="222" w:author="Huawei Suggestion" w:date="2021-11-11T10:03:00Z">
        <w:r w:rsidR="00566DB5">
          <w:rPr>
            <w:lang w:val="en-US"/>
          </w:rPr>
          <w:t>met</w:t>
        </w:r>
      </w:ins>
      <w:ins w:id="223" w:author="Huawei Suggestion" w:date="2021-11-11T10:17:00Z">
        <w:r w:rsidR="00602C82">
          <w:rPr>
            <w:lang w:val="en-US"/>
          </w:rPr>
          <w:t>r</w:t>
        </w:r>
      </w:ins>
      <w:ins w:id="224" w:author="Huawei Suggestion" w:date="2021-11-11T10:03:00Z">
        <w:r w:rsidR="00566DB5">
          <w:rPr>
            <w:lang w:val="en-US"/>
          </w:rPr>
          <w:t>ics</w:t>
        </w:r>
      </w:ins>
      <w:ins w:id="225" w:author="Mwanje, Stephen (Nokia - DE/Munich)" w:date="2021-10-01T11:36:00Z">
        <w:r>
          <w:rPr>
            <w:lang w:val="en-US"/>
          </w:rPr>
          <w:t xml:space="preserve"> that characterize the performance of the </w:t>
        </w:r>
        <w:del w:id="226"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227" w:author="Huawei Suggestion" w:date="2021-11-11T10:06:00Z">
        <w:r w:rsidR="00566DB5">
          <w:rPr>
            <w:lang w:val="en-US"/>
          </w:rPr>
          <w:t>)</w:t>
        </w:r>
      </w:ins>
      <w:ins w:id="228" w:author="Mwanje, Stephen (Nokia - DE/Munich)" w:date="2021-10-01T11:36:00Z">
        <w:r w:rsidRPr="002C714A">
          <w:rPr>
            <w:lang w:val="en-US"/>
          </w:rPr>
          <w:t xml:space="preserve">. A given intent expectation may </w:t>
        </w:r>
        <w:del w:id="229" w:author="Huawei Suggestion" w:date="2021-11-11T10:07:00Z">
          <w:r w:rsidRPr="002C714A" w:rsidDel="00566DB5">
            <w:rPr>
              <w:lang w:val="en-US"/>
            </w:rPr>
            <w:delText>state</w:delText>
          </w:r>
        </w:del>
      </w:ins>
      <w:ins w:id="230" w:author="Huawei Suggestion" w:date="2021-11-11T10:07:00Z">
        <w:r w:rsidR="00566DB5">
          <w:rPr>
            <w:lang w:val="en-US"/>
          </w:rPr>
          <w:t>include</w:t>
        </w:r>
      </w:ins>
      <w:ins w:id="231" w:author="Mwanje, Stephen (Nokia - DE/Munich)" w:date="2021-10-01T11:36:00Z">
        <w:r w:rsidRPr="002C714A">
          <w:rPr>
            <w:lang w:val="en-US"/>
          </w:rPr>
          <w:t xml:space="preserve"> multiple </w:t>
        </w:r>
        <w:del w:id="232" w:author="Huawei Suggestion" w:date="2021-11-11T10:20:00Z">
          <w:r w:rsidRPr="002C714A" w:rsidDel="00602C82">
            <w:rPr>
              <w:lang w:val="en-US"/>
            </w:rPr>
            <w:delText>requirements</w:delText>
          </w:r>
        </w:del>
      </w:ins>
      <w:ins w:id="233" w:author="Huawei Suggestion" w:date="2021-11-11T10:20:00Z">
        <w:del w:id="234" w:author="user3" w:date="2021-11-22T11:09:00Z">
          <w:r w:rsidR="00602C82" w:rsidDel="007C35DE">
            <w:rPr>
              <w:lang w:val="en-US"/>
            </w:rPr>
            <w:delText xml:space="preserve">intent </w:delText>
          </w:r>
        </w:del>
        <w:r w:rsidR="00602C82">
          <w:rPr>
            <w:lang w:val="en-US"/>
          </w:rPr>
          <w:t>targets</w:t>
        </w:r>
      </w:ins>
      <w:ins w:id="235"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236" w:author="Huawei Suggestion" w:date="2021-11-11T10:08:00Z">
          <w:r w:rsidRPr="002C714A" w:rsidDel="00566DB5">
            <w:rPr>
              <w:lang w:val="en-US"/>
            </w:rPr>
            <w:delText>cell</w:delText>
          </w:r>
        </w:del>
      </w:ins>
      <w:ins w:id="237" w:author="Huawei Suggestion" w:date="2021-11-11T10:09:00Z">
        <w:r w:rsidR="00566DB5">
          <w:rPr>
            <w:lang w:val="en-US"/>
          </w:rPr>
          <w:t>Slice</w:t>
        </w:r>
      </w:ins>
      <w:ins w:id="238" w:author="Mwanje, Stephen (Nokia - DE/Munich)" w:date="2021-10-01T11:36:00Z">
        <w:r w:rsidRPr="002C714A">
          <w:rPr>
            <w:lang w:val="en-US"/>
          </w:rPr>
          <w:t xml:space="preserve"> object(s)</w:t>
        </w:r>
        <w:r>
          <w:rPr>
            <w:lang w:val="en-US"/>
          </w:rPr>
          <w:t xml:space="preserve"> that </w:t>
        </w:r>
      </w:ins>
      <w:ins w:id="239" w:author="Huawei Suggestion" w:date="2021-11-11T10:09:00Z">
        <w:r w:rsidR="00566DB5" w:rsidRPr="00133D47">
          <w:rPr>
            <w:szCs w:val="18"/>
          </w:rPr>
          <w:t>User throughput</w:t>
        </w:r>
      </w:ins>
      <w:ins w:id="240" w:author="Mwanje, Stephen (Nokia - DE/Munich)" w:date="2021-10-01T11:36:00Z">
        <w:del w:id="241"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42" w:author="Huawei Suggestion" w:date="2021-11-11T10:09:00Z">
        <w:r w:rsidR="00566DB5">
          <w:rPr>
            <w:lang w:val="en-US"/>
          </w:rPr>
          <w:t>&gt;</w:t>
        </w:r>
      </w:ins>
      <w:ins w:id="243" w:author="Mwanje, Stephen (Nokia - DE/Munich)" w:date="2021-10-01T11:36:00Z">
        <w:del w:id="244" w:author="Huawei Suggestion" w:date="2021-11-11T10:09:00Z">
          <w:r w:rsidRPr="002C714A" w:rsidDel="00566DB5">
            <w:rPr>
              <w:lang w:val="en-US"/>
            </w:rPr>
            <w:delText>&lt;</w:delText>
          </w:r>
        </w:del>
        <w:r w:rsidRPr="002C714A">
          <w:rPr>
            <w:lang w:val="en-US"/>
          </w:rPr>
          <w:t xml:space="preserve"> </w:t>
        </w:r>
        <w:del w:id="245" w:author="Huawei Suggestion" w:date="2021-11-11T10:09:00Z">
          <w:r w:rsidRPr="002C714A" w:rsidDel="00566DB5">
            <w:rPr>
              <w:lang w:val="en-US"/>
            </w:rPr>
            <w:delText>2</w:delText>
          </w:r>
        </w:del>
      </w:ins>
      <w:ins w:id="246" w:author="Huawei Suggestion" w:date="2021-11-11T10:09:00Z">
        <w:r w:rsidR="00566DB5">
          <w:rPr>
            <w:lang w:val="en-US"/>
          </w:rPr>
          <w:t>5Mbps</w:t>
        </w:r>
      </w:ins>
      <w:ins w:id="247" w:author="Mwanje, Stephen (Nokia - DE/Munich)" w:date="2021-10-01T11:36:00Z">
        <w:del w:id="248" w:author="Huawei Suggestion" w:date="2021-11-11T10:09:00Z">
          <w:r w:rsidRPr="002C714A" w:rsidDel="00566DB5">
            <w:rPr>
              <w:lang w:val="en-US"/>
            </w:rPr>
            <w:delText>%</w:delText>
          </w:r>
        </w:del>
        <w:r w:rsidRPr="002C714A">
          <w:rPr>
            <w:lang w:val="en-US"/>
          </w:rPr>
          <w:t xml:space="preserve"> and </w:t>
        </w:r>
        <w:del w:id="249"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50" w:author="Huawei Suggestion" w:date="2021-11-11T10:09:00Z">
        <w:r w:rsidR="00566DB5">
          <w:rPr>
            <w:lang w:val="en-US"/>
          </w:rPr>
          <w:t>latency</w:t>
        </w:r>
      </w:ins>
      <w:ins w:id="251" w:author="Mwanje, Stephen (Nokia - DE/Munich)" w:date="2021-10-01T11:36:00Z">
        <w:r w:rsidRPr="002C714A">
          <w:rPr>
            <w:lang w:val="en-US"/>
          </w:rPr>
          <w:t xml:space="preserve"> &lt; 1</w:t>
        </w:r>
      </w:ins>
      <w:ins w:id="252" w:author="Huawei Suggestion" w:date="2021-11-11T10:09:00Z">
        <w:r w:rsidR="00566DB5">
          <w:rPr>
            <w:lang w:val="en-US"/>
          </w:rPr>
          <w:t>ms</w:t>
        </w:r>
      </w:ins>
      <w:ins w:id="253" w:author="Mwanje, Stephen (Nokia - DE/Munich)" w:date="2021-10-01T11:36:00Z">
        <w:del w:id="254"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55" w:author="user3" w:date="2021-11-22T11:14:00Z">
        <w:r w:rsidR="0090255C">
          <w:rPr>
            <w:lang w:val="en-US"/>
          </w:rPr>
          <w:t>expectation</w:t>
        </w:r>
        <w:r w:rsidR="0090255C" w:rsidDel="0090255C">
          <w:rPr>
            <w:lang w:val="en-US"/>
          </w:rPr>
          <w:t xml:space="preserve"> </w:t>
        </w:r>
      </w:ins>
      <w:ins w:id="256" w:author="Huawei Suggestion" w:date="2021-11-11T10:21:00Z">
        <w:del w:id="257" w:author="user3" w:date="2021-11-22T11:13:00Z">
          <w:r w:rsidR="00602C82" w:rsidDel="0090255C">
            <w:rPr>
              <w:lang w:val="en-US"/>
            </w:rPr>
            <w:delText xml:space="preserve">intent </w:delText>
          </w:r>
        </w:del>
        <w:r w:rsidR="00602C82">
          <w:rPr>
            <w:lang w:val="en-US"/>
          </w:rPr>
          <w:t>target</w:t>
        </w:r>
      </w:ins>
      <w:ins w:id="258" w:author="user3" w:date="2021-11-22T11:14:00Z">
        <w:r w:rsidR="0090255C">
          <w:rPr>
            <w:lang w:val="en-US"/>
          </w:rPr>
          <w:t>s</w:t>
        </w:r>
      </w:ins>
      <w:ins w:id="259" w:author="Mwanje, Stephen (Nokia - DE/Munich)" w:date="2021-10-01T11:36:00Z">
        <w:del w:id="260" w:author="Huawei Suggestion" w:date="2021-11-11T10:21:00Z">
          <w:r w:rsidDel="00602C82">
            <w:rPr>
              <w:lang w:val="en-US"/>
            </w:rPr>
            <w:delText>state</w:delText>
          </w:r>
        </w:del>
        <w:r>
          <w:rPr>
            <w:lang w:val="en-US"/>
          </w:rPr>
          <w:t xml:space="preserve"> may also be context specific, i.e. the intent m</w:t>
        </w:r>
      </w:ins>
      <w:ins w:id="261" w:author="Huawei Suggestion" w:date="2021-11-11T10:09:00Z">
        <w:r w:rsidR="00566DB5">
          <w:rPr>
            <w:lang w:val="en-US"/>
          </w:rPr>
          <w:t>a</w:t>
        </w:r>
      </w:ins>
      <w:ins w:id="262" w:author="Mwanje, Stephen (Nokia - DE/Munich)" w:date="2021-10-01T11:36:00Z">
        <w:r>
          <w:rPr>
            <w:lang w:val="en-US"/>
          </w:rPr>
          <w:t xml:space="preserve">y require a specific </w:t>
        </w:r>
      </w:ins>
      <w:ins w:id="263" w:author="user3" w:date="2021-11-22T11:15:00Z">
        <w:r w:rsidR="0090255C">
          <w:rPr>
            <w:lang w:val="en-US"/>
          </w:rPr>
          <w:t>targets</w:t>
        </w:r>
        <w:r w:rsidR="0090255C" w:rsidRPr="002C714A">
          <w:rPr>
            <w:lang w:val="en-US"/>
          </w:rPr>
          <w:t xml:space="preserve"> </w:t>
        </w:r>
      </w:ins>
      <w:ins w:id="264" w:author="Mwanje, Stephen (Nokia - DE/Munich)" w:date="2021-10-01T11:36:00Z">
        <w:del w:id="265" w:author="user3" w:date="2021-11-22T11:15:00Z">
          <w:r w:rsidDel="0090255C">
            <w:rPr>
              <w:lang w:val="en-US"/>
            </w:rPr>
            <w:delText xml:space="preserve">state </w:delText>
          </w:r>
        </w:del>
        <w:r>
          <w:rPr>
            <w:lang w:val="en-US"/>
          </w:rPr>
          <w:t xml:space="preserve">given a specific context. As such with the </w:t>
        </w:r>
      </w:ins>
      <w:ins w:id="266" w:author="user3" w:date="2021-11-22T11:15:00Z">
        <w:r w:rsidR="0090255C">
          <w:rPr>
            <w:lang w:val="en-US"/>
          </w:rPr>
          <w:t xml:space="preserve">characteristics </w:t>
        </w:r>
      </w:ins>
      <w:ins w:id="267" w:author="Mwanje, Stephen (Nokia - DE/Munich)" w:date="2021-10-01T11:36:00Z">
        <w:del w:id="268" w:author="user3" w:date="2021-11-22T11:15:00Z">
          <w:r w:rsidDel="0090255C">
            <w:rPr>
              <w:lang w:val="en-US"/>
            </w:rPr>
            <w:delText xml:space="preserve">state </w:delText>
          </w:r>
        </w:del>
        <w:r>
          <w:rPr>
            <w:lang w:val="en-US"/>
          </w:rPr>
          <w:t xml:space="preserve">as a combination of </w:t>
        </w:r>
        <w:del w:id="269" w:author="Huawei Suggestion" w:date="2021-11-11T10:14:00Z">
          <w:r w:rsidDel="00566DB5">
            <w:rPr>
              <w:lang w:val="en-US"/>
            </w:rPr>
            <w:delText>parameters, KPIs</w:delText>
          </w:r>
        </w:del>
      </w:ins>
      <w:ins w:id="270" w:author="Huawei Suggestion" w:date="2021-11-11T10:22:00Z">
        <w:r w:rsidR="00602C82">
          <w:rPr>
            <w:lang w:val="en-US"/>
          </w:rPr>
          <w:t>intent targets</w:t>
        </w:r>
      </w:ins>
      <w:ins w:id="271" w:author="Mwanje, Stephen (Nokia - DE/Munich)" w:date="2021-10-01T11:36:00Z">
        <w:r>
          <w:rPr>
            <w:lang w:val="en-US"/>
          </w:rPr>
          <w:t xml:space="preserve"> and context</w:t>
        </w:r>
      </w:ins>
      <w:ins w:id="272" w:author="Huawei Suggestion" w:date="2021-11-11T10:14:00Z">
        <w:r w:rsidR="00566DB5">
          <w:rPr>
            <w:lang w:val="en-US"/>
          </w:rPr>
          <w:t>s</w:t>
        </w:r>
      </w:ins>
      <w:ins w:id="273"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74" w:author="Mwanje, Stephen (Nokia - DE/Munich)" w:date="2021-10-01T11:36:00Z"/>
          <w:lang w:val="en-US"/>
        </w:rPr>
      </w:pPr>
      <w:ins w:id="275"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276" w:author="Mwanje, Stephen (Nokia - DE/Munich)" w:date="2021-10-01T11:36:00Z"/>
          <w:del w:id="277" w:author="Huawei Suggestion" w:date="2021-11-11T10:16:00Z"/>
          <w:lang w:val="en-US"/>
        </w:rPr>
      </w:pPr>
      <w:ins w:id="278" w:author="user2" w:date="2021-11-16T14:06:00Z">
        <w:r>
          <w:rPr>
            <w:lang w:val="en-US"/>
          </w:rPr>
          <w:t>Applicable</w:t>
        </w:r>
      </w:ins>
      <w:ins w:id="279" w:author="Mwanje, Stephen (Nokia - DE/Munich)" w:date="2021-10-01T11:36:00Z">
        <w:r w:rsidR="00B2425B">
          <w:rPr>
            <w:lang w:val="en-US"/>
          </w:rPr>
          <w:t xml:space="preserve">Object O,  </w:t>
        </w:r>
      </w:ins>
    </w:p>
    <w:p w14:paraId="6EACD2DE" w14:textId="41B767A1" w:rsidR="00B2425B" w:rsidRDefault="00B2425B" w:rsidP="00602C82">
      <w:pPr>
        <w:spacing w:after="0"/>
        <w:ind w:left="992" w:firstLine="720"/>
        <w:rPr>
          <w:ins w:id="280" w:author="Mwanje, Stephen (Nokia - DE/Munich)" w:date="2021-10-01T11:36:00Z"/>
          <w:lang w:val="en-US"/>
        </w:rPr>
      </w:pPr>
      <w:ins w:id="281" w:author="Mwanje, Stephen (Nokia - DE/Munich)" w:date="2021-10-01T11:36:00Z">
        <w:del w:id="282"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83" w:author="Huawei Suggestion" w:date="2021-11-11T10:22:00Z"/>
          <w:lang w:val="en-US"/>
        </w:rPr>
      </w:pPr>
      <w:ins w:id="284" w:author="Huawei Suggestion" w:date="2021-11-11T10:25:00Z">
        <w:r>
          <w:rPr>
            <w:lang w:val="en-US"/>
          </w:rPr>
          <w:t>Target</w:t>
        </w:r>
      </w:ins>
      <w:ins w:id="285" w:author="Mwanje, Stephen (Nokia - DE/Munich)" w:date="2021-10-01T11:36:00Z">
        <w:del w:id="286" w:author="Huawei Suggestion" w:date="2021-11-11T10:14:00Z">
          <w:r w:rsidR="00B2425B" w:rsidDel="00566DB5">
            <w:rPr>
              <w:lang w:val="en-US"/>
            </w:rPr>
            <w:delText>KPI</w:delText>
          </w:r>
        </w:del>
        <w:r w:rsidR="00B2425B">
          <w:rPr>
            <w:lang w:val="en-US"/>
          </w:rPr>
          <w:t xml:space="preserve">_1 is </w:t>
        </w:r>
      </w:ins>
      <w:ins w:id="287" w:author="Huawei Suggestion" w:date="2021-11-11T10:25:00Z">
        <w:r>
          <w:rPr>
            <w:lang w:val="en-US"/>
          </w:rPr>
          <w:t>T</w:t>
        </w:r>
      </w:ins>
      <w:ins w:id="288" w:author="Mwanje, Stephen (Nokia - DE/Munich)" w:date="2021-10-01T11:36:00Z">
        <w:del w:id="289" w:author="Huawei Suggestion" w:date="2021-11-11T10:15:00Z">
          <w:r w:rsidR="00B2425B" w:rsidDel="00566DB5">
            <w:rPr>
              <w:lang w:val="en-US"/>
            </w:rPr>
            <w:delText>K</w:delText>
          </w:r>
        </w:del>
        <w:r w:rsidR="00B2425B">
          <w:rPr>
            <w:lang w:val="en-US"/>
          </w:rPr>
          <w:t>_1,</w:t>
        </w:r>
      </w:ins>
      <w:ins w:id="290"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91" w:author="Huawei Suggestion" w:date="2021-11-11T10:22:00Z"/>
          <w:lang w:val="en-US"/>
        </w:rPr>
      </w:pPr>
      <w:ins w:id="292"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93" w:author="Mwanje, Stephen (Nokia - DE/Munich)" w:date="2021-10-01T11:36:00Z"/>
          <w:del w:id="294" w:author="Huawei Suggestion" w:date="2021-11-11T10:22:00Z"/>
          <w:lang w:val="en-US"/>
        </w:rPr>
      </w:pPr>
      <w:ins w:id="295" w:author="Mwanje, Stephen (Nokia - DE/Munich)" w:date="2021-10-01T11:36:00Z">
        <w:del w:id="296" w:author="Huawei Suggestion" w:date="2021-11-11T10:15:00Z">
          <w:r w:rsidDel="00566DB5">
            <w:rPr>
              <w:lang w:val="en-US"/>
            </w:rPr>
            <w:delText>KPI</w:delText>
          </w:r>
        </w:del>
      </w:ins>
      <w:ins w:id="297" w:author="Huawei Suggestion" w:date="2021-11-11T10:25:00Z">
        <w:r w:rsidR="002E7B9F">
          <w:rPr>
            <w:lang w:val="en-US"/>
          </w:rPr>
          <w:t>Target</w:t>
        </w:r>
      </w:ins>
      <w:ins w:id="298" w:author="Mwanje, Stephen (Nokia - DE/Munich)" w:date="2021-10-01T11:36:00Z">
        <w:r>
          <w:rPr>
            <w:lang w:val="en-US"/>
          </w:rPr>
          <w:t xml:space="preserve">_m is </w:t>
        </w:r>
      </w:ins>
      <w:ins w:id="299" w:author="Huawei Suggestion" w:date="2021-11-11T10:25:00Z">
        <w:r w:rsidR="002E7B9F">
          <w:rPr>
            <w:lang w:val="en-US"/>
          </w:rPr>
          <w:t>T</w:t>
        </w:r>
      </w:ins>
      <w:ins w:id="300" w:author="Mwanje, Stephen (Nokia - DE/Munich)" w:date="2021-10-01T11:36:00Z">
        <w:del w:id="301" w:author="Huawei Suggestion" w:date="2021-11-11T10:15:00Z">
          <w:r w:rsidDel="00566DB5">
            <w:rPr>
              <w:lang w:val="en-US"/>
            </w:rPr>
            <w:delText>K</w:delText>
          </w:r>
        </w:del>
        <w:r>
          <w:rPr>
            <w:lang w:val="en-US"/>
          </w:rPr>
          <w:t>_m</w:t>
        </w:r>
      </w:ins>
      <w:ins w:id="302" w:author="Huawei Suggestion" w:date="2021-11-11T10:22:00Z">
        <w:r w:rsidR="00602C82">
          <w:rPr>
            <w:lang w:val="en-US"/>
          </w:rPr>
          <w:t>,</w:t>
        </w:r>
      </w:ins>
      <w:ins w:id="303" w:author="Mwanje, Stephen (Nokia - DE/Munich)" w:date="2021-10-01T11:36:00Z">
        <w:del w:id="304"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305" w:author="Mwanje, Stephen (Nokia - DE/Munich)" w:date="2021-10-01T11:36:00Z"/>
          <w:del w:id="306" w:author="Huawei Suggestion" w:date="2021-11-11T10:23:00Z"/>
          <w:lang w:val="en-US"/>
        </w:rPr>
      </w:pPr>
      <w:ins w:id="307" w:author="Mwanje, Stephen (Nokia - DE/Munich)" w:date="2021-10-01T11:36:00Z">
        <w:del w:id="308" w:author="Huawei Suggestion" w:date="2021-11-11T10:22:00Z">
          <w:r w:rsidDel="00602C82">
            <w:rPr>
              <w:lang w:val="en-US"/>
            </w:rPr>
            <w:delText>context_1 is C_1, ….,</w:delText>
          </w:r>
        </w:del>
        <w:r w:rsidRPr="007151F0">
          <w:rPr>
            <w:lang w:val="en-US"/>
          </w:rPr>
          <w:t xml:space="preserve"> </w:t>
        </w:r>
      </w:ins>
      <w:ins w:id="309" w:author="Huawei Suggestion" w:date="2021-11-11T10:22:00Z">
        <w:r w:rsidR="00602C82">
          <w:rPr>
            <w:lang w:val="en-US"/>
          </w:rPr>
          <w:t>C</w:t>
        </w:r>
      </w:ins>
      <w:ins w:id="310" w:author="Mwanje, Stephen (Nokia - DE/Munich)" w:date="2021-10-01T11:36:00Z">
        <w:del w:id="311" w:author="Huawei Suggestion" w:date="2021-11-11T10:22:00Z">
          <w:r w:rsidDel="00602C82">
            <w:rPr>
              <w:lang w:val="en-US"/>
            </w:rPr>
            <w:delText>c</w:delText>
          </w:r>
        </w:del>
        <w:r>
          <w:rPr>
            <w:lang w:val="en-US"/>
          </w:rPr>
          <w:t xml:space="preserve">ontext_k is C_k;  </w:t>
        </w:r>
      </w:ins>
    </w:p>
    <w:p w14:paraId="7A243DCD" w14:textId="77777777" w:rsidR="00602C82" w:rsidRDefault="00602C82">
      <w:pPr>
        <w:spacing w:after="0"/>
        <w:ind w:left="992" w:firstLine="720"/>
        <w:rPr>
          <w:ins w:id="312" w:author="Huawei Suggestion" w:date="2021-11-11T10:23:00Z"/>
          <w:lang w:val="en-US"/>
        </w:rPr>
        <w:pPrChange w:id="313" w:author="Huawei Suggestion" w:date="2021-11-11T10:23:00Z">
          <w:pPr>
            <w:spacing w:after="0"/>
            <w:ind w:left="992"/>
          </w:pPr>
        </w:pPrChange>
      </w:pPr>
    </w:p>
    <w:p w14:paraId="40096E64" w14:textId="77777777" w:rsidR="00B2425B" w:rsidRDefault="00B2425B">
      <w:pPr>
        <w:spacing w:after="0"/>
        <w:ind w:left="992" w:firstLine="720"/>
        <w:rPr>
          <w:ins w:id="314" w:author="Mwanje, Stephen (Nokia - DE/Munich)" w:date="2021-10-01T11:36:00Z"/>
          <w:lang w:val="en-US"/>
        </w:rPr>
        <w:pPrChange w:id="315" w:author="Huawei Suggestion" w:date="2021-11-11T10:23:00Z">
          <w:pPr>
            <w:spacing w:after="0"/>
            <w:ind w:left="992"/>
          </w:pPr>
        </w:pPrChange>
      </w:pPr>
      <w:ins w:id="316" w:author="Mwanje, Stephen (Nokia - DE/Munich)" w:date="2021-10-01T11:36:00Z">
        <w:del w:id="317" w:author="Huawei Suggestion" w:date="2021-11-11T10:23:00Z">
          <w:r w:rsidDel="00602C82">
            <w:rPr>
              <w:lang w:val="en-US"/>
            </w:rPr>
            <w:delText>"</w:delText>
          </w:r>
        </w:del>
      </w:ins>
    </w:p>
    <w:p w14:paraId="44DCBB29" w14:textId="1720EFC8" w:rsidR="00B2425B" w:rsidRDefault="00DE6EC4" w:rsidP="00B2425B">
      <w:pPr>
        <w:spacing w:after="120"/>
        <w:rPr>
          <w:ins w:id="318" w:author="Mwanje, Stephen (Nokia - DE/Munich)" w:date="2021-10-01T11:36:00Z"/>
          <w:lang w:val="en-US"/>
        </w:rPr>
      </w:pPr>
      <w:ins w:id="319" w:author="user2" w:date="2021-11-16T13:48:00Z">
        <w:r>
          <w:rPr>
            <w:lang w:val="en-US"/>
          </w:rPr>
          <w:t>Each Target expresses</w:t>
        </w:r>
      </w:ins>
      <w:ins w:id="320" w:author="user2" w:date="2021-11-16T13:49:00Z">
        <w:r>
          <w:rPr>
            <w:lang w:val="en-US"/>
          </w:rPr>
          <w:t xml:space="preserve"> an aspect of the </w:t>
        </w:r>
      </w:ins>
      <w:ins w:id="321" w:author="user3" w:date="2021-11-22T11:15:00Z">
        <w:r w:rsidR="0090255C">
          <w:rPr>
            <w:lang w:val="en-US"/>
          </w:rPr>
          <w:t xml:space="preserve">characteristics </w:t>
        </w:r>
      </w:ins>
      <w:ins w:id="322" w:author="user2" w:date="2021-11-16T13:49:00Z">
        <w:del w:id="323" w:author="user3" w:date="2021-11-22T11:15:00Z">
          <w:r w:rsidDel="0090255C">
            <w:rPr>
              <w:lang w:val="en-US"/>
            </w:rPr>
            <w:delText xml:space="preserve">state </w:delText>
          </w:r>
        </w:del>
        <w:r>
          <w:rPr>
            <w:lang w:val="en-US"/>
          </w:rPr>
          <w:t xml:space="preserve">of </w:t>
        </w:r>
      </w:ins>
      <w:ins w:id="324" w:author="user2" w:date="2021-11-16T14:06:00Z">
        <w:r w:rsidR="00F324BB">
          <w:rPr>
            <w:lang w:val="en-US"/>
          </w:rPr>
          <w:t xml:space="preserve">the </w:t>
        </w:r>
        <w:del w:id="325" w:author="user3" w:date="2021-11-17T17:20:00Z">
          <w:r w:rsidR="00F324BB" w:rsidDel="00700F96">
            <w:rPr>
              <w:lang w:val="en-US"/>
            </w:rPr>
            <w:delText>Applicable</w:delText>
          </w:r>
        </w:del>
      </w:ins>
      <w:ins w:id="326" w:author="user2" w:date="2021-11-16T13:49:00Z">
        <w:del w:id="327" w:author="user3" w:date="2021-11-17T17:21:00Z">
          <w:r w:rsidDel="00700F96">
            <w:rPr>
              <w:lang w:val="en-US"/>
            </w:rPr>
            <w:delText>O</w:delText>
          </w:r>
        </w:del>
      </w:ins>
      <w:ins w:id="328" w:author="user3" w:date="2021-11-17T17:21:00Z">
        <w:r w:rsidR="00700F96">
          <w:rPr>
            <w:lang w:val="en-US"/>
          </w:rPr>
          <w:t>o</w:t>
        </w:r>
      </w:ins>
      <w:ins w:id="329" w:author="user2" w:date="2021-11-16T13:49:00Z">
        <w:r>
          <w:rPr>
            <w:lang w:val="en-US"/>
          </w:rPr>
          <w:t>bject under consideration</w:t>
        </w:r>
      </w:ins>
      <w:ins w:id="330" w:author="user2" w:date="2021-11-16T13:53:00Z">
        <w:r>
          <w:rPr>
            <w:lang w:val="en-US"/>
          </w:rPr>
          <w:t>, i.e. it</w:t>
        </w:r>
      </w:ins>
      <w:ins w:id="331" w:author="user2" w:date="2021-11-16T13:54:00Z">
        <w:r>
          <w:rPr>
            <w:lang w:val="en-US"/>
          </w:rPr>
          <w:t xml:space="preserve"> expresses a desired outcome </w:t>
        </w:r>
      </w:ins>
      <w:ins w:id="332" w:author="user2" w:date="2021-11-16T13:53:00Z">
        <w:r>
          <w:rPr>
            <w:lang w:val="en-US"/>
          </w:rPr>
          <w:t xml:space="preserve">on a specific </w:t>
        </w:r>
      </w:ins>
      <w:ins w:id="333" w:author="user2" w:date="2021-11-16T13:54:00Z">
        <w:del w:id="334" w:author="user3" w:date="2021-11-19T16:45:00Z">
          <w:r w:rsidDel="00AC1A0C">
            <w:rPr>
              <w:lang w:val="en-US"/>
            </w:rPr>
            <w:delText>O</w:delText>
          </w:r>
        </w:del>
      </w:ins>
      <w:ins w:id="335" w:author="user3" w:date="2021-11-19T16:45:00Z">
        <w:r w:rsidR="00AC1A0C">
          <w:rPr>
            <w:lang w:val="en-US"/>
          </w:rPr>
          <w:t>o</w:t>
        </w:r>
      </w:ins>
      <w:ins w:id="336" w:author="user2" w:date="2021-11-16T13:54:00Z">
        <w:r>
          <w:rPr>
            <w:lang w:val="en-US"/>
          </w:rPr>
          <w:t>bject</w:t>
        </w:r>
      </w:ins>
      <w:ins w:id="337" w:author="user3" w:date="2021-11-19T16:45:00Z">
        <w:r w:rsidR="00AC1A0C">
          <w:rPr>
            <w:lang w:val="en-US"/>
          </w:rPr>
          <w:t xml:space="preserve"> </w:t>
        </w:r>
      </w:ins>
      <w:ins w:id="338" w:author="user2" w:date="2021-11-16T13:54:00Z">
        <w:del w:id="339" w:author="user3" w:date="2021-11-19T16:45:00Z">
          <w:r w:rsidDel="00AC1A0C">
            <w:rPr>
              <w:lang w:val="en-US"/>
            </w:rPr>
            <w:delText>S</w:delText>
          </w:r>
        </w:del>
      </w:ins>
      <w:ins w:id="340" w:author="user3" w:date="2021-11-19T16:45:00Z">
        <w:r w:rsidR="00AC1A0C">
          <w:rPr>
            <w:lang w:val="en-US"/>
          </w:rPr>
          <w:t>S</w:t>
        </w:r>
      </w:ins>
      <w:ins w:id="341" w:author="user2" w:date="2021-11-16T13:54:00Z">
        <w:r>
          <w:rPr>
            <w:lang w:val="en-US"/>
          </w:rPr>
          <w:t>tate</w:t>
        </w:r>
      </w:ins>
      <w:ins w:id="342" w:author="user3" w:date="2021-11-19T16:45:00Z">
        <w:r w:rsidR="00AC1A0C">
          <w:rPr>
            <w:lang w:val="en-US"/>
          </w:rPr>
          <w:t xml:space="preserve"> </w:t>
        </w:r>
      </w:ins>
      <w:ins w:id="343" w:author="user2" w:date="2021-11-16T13:54:00Z">
        <w:del w:id="344" w:author="user3" w:date="2021-11-19T16:45:00Z">
          <w:r w:rsidDel="00AC1A0C">
            <w:rPr>
              <w:lang w:val="en-US"/>
            </w:rPr>
            <w:delText>A</w:delText>
          </w:r>
        </w:del>
      </w:ins>
      <w:ins w:id="345" w:author="user3" w:date="2021-11-19T16:45:00Z">
        <w:r w:rsidR="00AC1A0C">
          <w:rPr>
            <w:lang w:val="en-US"/>
          </w:rPr>
          <w:t>a</w:t>
        </w:r>
      </w:ins>
      <w:ins w:id="346" w:author="user2" w:date="2021-11-16T13:54:00Z">
        <w:r>
          <w:rPr>
            <w:lang w:val="en-US"/>
          </w:rPr>
          <w:t>ttribute</w:t>
        </w:r>
      </w:ins>
      <w:ins w:id="347" w:author="user2" w:date="2021-11-16T13:49:00Z">
        <w:r>
          <w:rPr>
            <w:lang w:val="en-US"/>
          </w:rPr>
          <w:t xml:space="preserve">. </w:t>
        </w:r>
      </w:ins>
      <w:ins w:id="348" w:author="Mwanje, Stephen (Nokia - DE/Munich)" w:date="2021-10-01T11:36:00Z">
        <w:r w:rsidR="00B2425B">
          <w:rPr>
            <w:lang w:val="en-US"/>
          </w:rPr>
          <w:t xml:space="preserve">Each of the </w:t>
        </w:r>
        <w:del w:id="349" w:author="user3" w:date="2021-11-19T16:45:00Z">
          <w:r w:rsidR="00B2425B" w:rsidDel="00AC1A0C">
            <w:rPr>
              <w:lang w:val="en-US"/>
            </w:rPr>
            <w:delText>O</w:delText>
          </w:r>
        </w:del>
      </w:ins>
      <w:ins w:id="350" w:author="user3" w:date="2021-11-19T16:45:00Z">
        <w:r w:rsidR="00AC1A0C">
          <w:rPr>
            <w:lang w:val="en-US"/>
          </w:rPr>
          <w:t>o</w:t>
        </w:r>
      </w:ins>
      <w:ins w:id="351" w:author="Mwanje, Stephen (Nokia - DE/Munich)" w:date="2021-10-01T11:36:00Z">
        <w:r w:rsidR="00B2425B">
          <w:rPr>
            <w:lang w:val="en-US"/>
          </w:rPr>
          <w:t xml:space="preserve">bject </w:t>
        </w:r>
        <w:del w:id="352" w:author="user3" w:date="2021-11-19T16:45:00Z">
          <w:r w:rsidR="00B2425B" w:rsidDel="00AC1A0C">
            <w:rPr>
              <w:lang w:val="en-US"/>
            </w:rPr>
            <w:delText>S</w:delText>
          </w:r>
        </w:del>
      </w:ins>
      <w:ins w:id="353" w:author="user3" w:date="2021-11-19T16:45:00Z">
        <w:r w:rsidR="00AC1A0C">
          <w:rPr>
            <w:lang w:val="en-US"/>
          </w:rPr>
          <w:t>s</w:t>
        </w:r>
      </w:ins>
      <w:ins w:id="354" w:author="Mwanje, Stephen (Nokia - DE/Munich)" w:date="2021-10-01T11:36:00Z">
        <w:r w:rsidR="00B2425B">
          <w:rPr>
            <w:lang w:val="en-US"/>
          </w:rPr>
          <w:t xml:space="preserve">tate </w:t>
        </w:r>
        <w:del w:id="355" w:author="user3" w:date="2021-11-19T16:45:00Z">
          <w:r w:rsidR="00B2425B" w:rsidDel="00AC1A0C">
            <w:rPr>
              <w:lang w:val="en-US"/>
            </w:rPr>
            <w:delText>A</w:delText>
          </w:r>
        </w:del>
      </w:ins>
      <w:ins w:id="356" w:author="user3" w:date="2021-11-19T16:45:00Z">
        <w:r w:rsidR="00AC1A0C">
          <w:rPr>
            <w:lang w:val="en-US"/>
          </w:rPr>
          <w:t>a</w:t>
        </w:r>
      </w:ins>
      <w:ins w:id="357" w:author="Mwanje, Stephen (Nokia - DE/Munich)" w:date="2021-10-01T11:36:00Z">
        <w:r w:rsidR="00B2425B">
          <w:rPr>
            <w:lang w:val="en-US"/>
          </w:rPr>
          <w:t>ttributes</w:t>
        </w:r>
      </w:ins>
      <w:ins w:id="358" w:author="user3" w:date="2021-11-19T16:45:00Z">
        <w:r w:rsidR="00AC1A0C">
          <w:rPr>
            <w:lang w:val="en-US"/>
          </w:rPr>
          <w:t xml:space="preserve"> </w:t>
        </w:r>
      </w:ins>
      <w:ins w:id="359" w:author="Mwanje, Stephen (Nokia - DE/Munich)" w:date="2021-10-01T11:36:00Z">
        <w:del w:id="360" w:author="user3" w:date="2021-11-19T16:46:00Z">
          <w:r w:rsidR="00B2425B" w:rsidDel="00AC1A0C">
            <w:rPr>
              <w:lang w:val="en-US"/>
            </w:rPr>
            <w:delText xml:space="preserve"> (parameters, KPIs and context) </w:delText>
          </w:r>
        </w:del>
        <w:r w:rsidR="00B2425B">
          <w:rPr>
            <w:lang w:val="en-US"/>
          </w:rPr>
          <w:t xml:space="preserve">may be set to be equivalent to a specific value or constrained to a value or a range of values, e.g. as listed in Table 1. The combination of </w:t>
        </w:r>
      </w:ins>
      <w:ins w:id="361" w:author="user3" w:date="2021-11-19T16:46:00Z">
        <w:r w:rsidR="00AC1A0C">
          <w:rPr>
            <w:lang w:val="en-US"/>
          </w:rPr>
          <w:t xml:space="preserve">the name of </w:t>
        </w:r>
      </w:ins>
      <w:ins w:id="362" w:author="Mwanje, Stephen (Nokia - DE/Munich)" w:date="2021-10-01T11:36:00Z">
        <w:r w:rsidR="00B2425B">
          <w:rPr>
            <w:lang w:val="en-US"/>
          </w:rPr>
          <w:t>state attribute</w:t>
        </w:r>
      </w:ins>
      <w:ins w:id="363" w:author="user3" w:date="2021-11-19T16:46:00Z">
        <w:r w:rsidR="00AC1A0C">
          <w:rPr>
            <w:lang w:val="en-US"/>
          </w:rPr>
          <w:t xml:space="preserve"> (or simply the targetName)</w:t>
        </w:r>
      </w:ins>
      <w:ins w:id="364" w:author="Mwanje, Stephen (Nokia - DE/Munich)" w:date="2021-10-01T11:36:00Z">
        <w:r w:rsidR="00B2425B">
          <w:rPr>
            <w:lang w:val="en-US"/>
          </w:rPr>
          <w:t>, the condition constraining the attribute and the value or value range for the attribute is the target, i.e. the target is the tuple</w:t>
        </w:r>
      </w:ins>
    </w:p>
    <w:p w14:paraId="6304DCA6" w14:textId="0EDD18D7" w:rsidR="00B2425B" w:rsidRDefault="00B2425B" w:rsidP="00B2425B">
      <w:pPr>
        <w:spacing w:after="120"/>
        <w:jc w:val="center"/>
        <w:rPr>
          <w:ins w:id="365" w:author="Mwanje, Stephen (Nokia - DE/Munich)" w:date="2021-10-01T11:36:00Z"/>
          <w:lang w:val="en-US"/>
        </w:rPr>
      </w:pPr>
      <w:ins w:id="366" w:author="Mwanje, Stephen (Nokia - DE/Munich)" w:date="2021-10-01T11:36:00Z">
        <w:r>
          <w:rPr>
            <w:lang w:val="en-US"/>
          </w:rPr>
          <w:t xml:space="preserve">target = [ </w:t>
        </w:r>
        <w:del w:id="367" w:author="Huawei Suggestion" w:date="2021-11-11T10:33:00Z">
          <w:r w:rsidDel="002E7B9F">
            <w:rPr>
              <w:lang w:val="en-US"/>
            </w:rPr>
            <w:delText>attribute</w:delText>
          </w:r>
        </w:del>
      </w:ins>
      <w:ins w:id="368" w:author="user2" w:date="2021-11-16T13:55:00Z">
        <w:r w:rsidR="00202FA7" w:rsidRPr="00202FA7">
          <w:rPr>
            <w:lang w:val="en-US"/>
          </w:rPr>
          <w:t xml:space="preserve"> </w:t>
        </w:r>
      </w:ins>
      <w:ins w:id="369" w:author="user3" w:date="2021-11-19T16:47:00Z">
        <w:r w:rsidR="00AC1A0C">
          <w:rPr>
            <w:lang w:val="en-US"/>
          </w:rPr>
          <w:t>targetName</w:t>
        </w:r>
      </w:ins>
      <w:ins w:id="370" w:author="user2" w:date="2021-11-16T13:55:00Z">
        <w:del w:id="371" w:author="user3" w:date="2021-11-19T16:47:00Z">
          <w:r w:rsidR="00202FA7" w:rsidDel="00AC1A0C">
            <w:rPr>
              <w:lang w:val="en-US"/>
            </w:rPr>
            <w:delText>ObjectStateAttribute</w:delText>
          </w:r>
        </w:del>
      </w:ins>
      <w:ins w:id="372" w:author="Huawei Suggestion" w:date="2021-11-11T10:33:00Z">
        <w:del w:id="373" w:author="user2" w:date="2021-11-16T13:55:00Z">
          <w:r w:rsidR="002E7B9F" w:rsidDel="00202FA7">
            <w:rPr>
              <w:lang w:val="en-US"/>
            </w:rPr>
            <w:delText>targetName</w:delText>
          </w:r>
        </w:del>
      </w:ins>
      <w:ins w:id="374" w:author="Mwanje, Stephen (Nokia - DE/Munich)" w:date="2021-10-01T11:36:00Z">
        <w:r>
          <w:rPr>
            <w:lang w:val="en-US"/>
          </w:rPr>
          <w:t>, condition, value range</w:t>
        </w:r>
      </w:ins>
      <w:ins w:id="375" w:author="user2" w:date="2021-11-16T13:56:00Z">
        <w:r w:rsidR="00202FA7">
          <w:rPr>
            <w:lang w:val="en-US"/>
          </w:rPr>
          <w:t xml:space="preserve"> </w:t>
        </w:r>
      </w:ins>
      <w:ins w:id="376" w:author="Mwanje, Stephen (Nokia - DE/Munich)" w:date="2021-10-01T11:36:00Z">
        <w:r>
          <w:rPr>
            <w:lang w:val="en-US"/>
          </w:rPr>
          <w:t>]</w:t>
        </w:r>
      </w:ins>
    </w:p>
    <w:p w14:paraId="4C91B474" w14:textId="77231CB7" w:rsidR="00B2425B" w:rsidRDefault="00B2425B" w:rsidP="00B2425B">
      <w:pPr>
        <w:spacing w:after="120"/>
        <w:rPr>
          <w:ins w:id="377" w:author="Mwanje, Stephen (Nokia - DE/Munich)" w:date="2021-10-01T11:36:00Z"/>
          <w:lang w:val="en-US"/>
        </w:rPr>
      </w:pPr>
      <w:ins w:id="378" w:author="Mwanje, Stephen (Nokia - DE/Munich)" w:date="2021-10-01T11:36:00Z">
        <w:r>
          <w:rPr>
            <w:lang w:val="en-US"/>
          </w:rPr>
          <w:t xml:space="preserve">Table 1: Example intent targets for different </w:t>
        </w:r>
        <w:del w:id="379"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230"/>
        <w:gridCol w:w="2174"/>
        <w:gridCol w:w="1442"/>
        <w:gridCol w:w="1552"/>
      </w:tblGrid>
      <w:tr w:rsidR="00B2425B" w:rsidRPr="003F3263" w14:paraId="0D051967" w14:textId="77777777" w:rsidTr="005268BC">
        <w:trPr>
          <w:ins w:id="380"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381" w:author="Mwanje, Stephen (Nokia - DE/Munich)" w:date="2021-10-01T11:36:00Z"/>
                <w:b/>
                <w:bCs/>
                <w:szCs w:val="18"/>
              </w:rPr>
            </w:pPr>
            <w:ins w:id="382" w:author="Mwanje, Stephen (Nokia - DE/Munich)" w:date="2021-10-01T11:36:00Z">
              <w:del w:id="383" w:author="Huawei Suggestion" w:date="2021-11-11T10:30:00Z">
                <w:r w:rsidRPr="00133D47" w:rsidDel="002E7B9F">
                  <w:rPr>
                    <w:b/>
                    <w:bCs/>
                    <w:szCs w:val="18"/>
                  </w:rPr>
                  <w:delText>Type of</w:delText>
                </w:r>
              </w:del>
            </w:ins>
            <w:ins w:id="384" w:author="Huawei Suggestion" w:date="2021-11-11T10:30:00Z">
              <w:r w:rsidR="002E7B9F">
                <w:rPr>
                  <w:b/>
                  <w:bCs/>
                  <w:szCs w:val="18"/>
                </w:rPr>
                <w:t>example of</w:t>
              </w:r>
            </w:ins>
            <w:ins w:id="385"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386" w:author="Mwanje, Stephen (Nokia - DE/Munich)" w:date="2021-10-01T11:36:00Z"/>
                <w:b/>
                <w:bCs/>
                <w:szCs w:val="18"/>
              </w:rPr>
            </w:pPr>
            <w:ins w:id="387" w:author="user2" w:date="2021-11-16T14:07:00Z">
              <w:r w:rsidRPr="00F324BB">
                <w:rPr>
                  <w:b/>
                  <w:bCs/>
                  <w:lang w:val="en-US"/>
                  <w:rPrChange w:id="388" w:author="user2" w:date="2021-11-16T14:07:00Z">
                    <w:rPr>
                      <w:lang w:val="en-US"/>
                    </w:rPr>
                  </w:rPrChange>
                </w:rPr>
                <w:t>Applicable</w:t>
              </w:r>
            </w:ins>
            <w:ins w:id="389" w:author="Mwanje, Stephen (Nokia - DE/Munich)" w:date="2021-10-01T11:36:00Z">
              <w:r w:rsidR="00B2425B" w:rsidRPr="00F324BB">
                <w:rPr>
                  <w:b/>
                  <w:bCs/>
                  <w:szCs w:val="18"/>
                </w:rPr>
                <w:t xml:space="preserve">Object </w:t>
              </w:r>
            </w:ins>
          </w:p>
        </w:tc>
        <w:tc>
          <w:tcPr>
            <w:tcW w:w="2183" w:type="dxa"/>
            <w:shd w:val="clear" w:color="auto" w:fill="AEAAAA"/>
          </w:tcPr>
          <w:p w14:paraId="4141390D" w14:textId="14151218" w:rsidR="00B2425B" w:rsidRPr="00133D47" w:rsidRDefault="00B2425B" w:rsidP="005268BC">
            <w:pPr>
              <w:spacing w:after="0"/>
              <w:rPr>
                <w:ins w:id="390" w:author="Mwanje, Stephen (Nokia - DE/Munich)" w:date="2021-10-01T11:36:00Z"/>
                <w:b/>
                <w:bCs/>
                <w:szCs w:val="18"/>
              </w:rPr>
            </w:pPr>
            <w:ins w:id="391" w:author="Mwanje, Stephen (Nokia - DE/Munich)" w:date="2021-10-01T11:36:00Z">
              <w:del w:id="392" w:author="user3" w:date="2021-11-19T16:45:00Z">
                <w:r w:rsidRPr="00133D47" w:rsidDel="00AC1A0C">
                  <w:rPr>
                    <w:b/>
                    <w:bCs/>
                    <w:szCs w:val="18"/>
                  </w:rPr>
                  <w:delText>Object State attribute</w:delText>
                </w:r>
              </w:del>
            </w:ins>
            <w:ins w:id="393" w:author="user3" w:date="2021-11-19T16:45:00Z">
              <w:r w:rsidR="00AC1A0C">
                <w:rPr>
                  <w:b/>
                  <w:bCs/>
                  <w:szCs w:val="18"/>
                </w:rPr>
                <w:t>targetName</w:t>
              </w:r>
            </w:ins>
          </w:p>
        </w:tc>
        <w:tc>
          <w:tcPr>
            <w:tcW w:w="1460" w:type="dxa"/>
            <w:shd w:val="clear" w:color="auto" w:fill="AEAAAA"/>
          </w:tcPr>
          <w:p w14:paraId="7E368574" w14:textId="77777777" w:rsidR="00B2425B" w:rsidRPr="00133D47" w:rsidRDefault="00B2425B" w:rsidP="005268BC">
            <w:pPr>
              <w:spacing w:after="0"/>
              <w:rPr>
                <w:ins w:id="394" w:author="Mwanje, Stephen (Nokia - DE/Munich)" w:date="2021-10-01T11:36:00Z"/>
                <w:b/>
                <w:bCs/>
                <w:szCs w:val="18"/>
              </w:rPr>
            </w:pPr>
            <w:ins w:id="395"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396" w:author="Mwanje, Stephen (Nokia - DE/Munich)" w:date="2021-10-01T11:36:00Z"/>
                <w:b/>
                <w:bCs/>
                <w:szCs w:val="18"/>
              </w:rPr>
            </w:pPr>
            <w:ins w:id="397" w:author="Mwanje, Stephen (Nokia - DE/Munich)" w:date="2021-10-01T11:36:00Z">
              <w:r w:rsidRPr="00133D47">
                <w:rPr>
                  <w:b/>
                  <w:bCs/>
                  <w:szCs w:val="18"/>
                </w:rPr>
                <w:t>Value range</w:t>
              </w:r>
            </w:ins>
          </w:p>
        </w:tc>
      </w:tr>
      <w:tr w:rsidR="00B2425B" w:rsidRPr="003F3263" w14:paraId="2FBBEDC9" w14:textId="77777777" w:rsidTr="005268BC">
        <w:trPr>
          <w:ins w:id="398"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399" w:author="Mwanje, Stephen (Nokia - DE/Munich)" w:date="2021-10-01T11:36:00Z"/>
                <w:szCs w:val="18"/>
              </w:rPr>
            </w:pPr>
            <w:ins w:id="400" w:author="Mwanje, Stephen (Nokia - DE/Munich)" w:date="2021-10-01T11:36:00Z">
              <w:del w:id="401" w:author="Huawei Suggestion" w:date="2021-11-11T10:30:00Z">
                <w:r w:rsidRPr="00133D47" w:rsidDel="002E7B9F">
                  <w:rPr>
                    <w:szCs w:val="18"/>
                  </w:rPr>
                  <w:delText>Parameter target</w:delText>
                </w:r>
              </w:del>
            </w:ins>
            <w:ins w:id="402"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403" w:author="Mwanje, Stephen (Nokia - DE/Munich)" w:date="2021-10-01T11:36:00Z"/>
                <w:szCs w:val="18"/>
              </w:rPr>
            </w:pPr>
            <w:ins w:id="404"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405" w:author="Mwanje, Stephen (Nokia - DE/Munich)" w:date="2021-10-01T11:36:00Z"/>
                <w:szCs w:val="18"/>
              </w:rPr>
            </w:pPr>
            <w:ins w:id="406"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407" w:author="Mwanje, Stephen (Nokia - DE/Munich)" w:date="2021-10-01T11:36:00Z"/>
                <w:szCs w:val="18"/>
              </w:rPr>
            </w:pPr>
            <w:ins w:id="408"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409" w:author="Mwanje, Stephen (Nokia - DE/Munich)" w:date="2021-10-01T11:36:00Z"/>
                <w:szCs w:val="18"/>
              </w:rPr>
            </w:pPr>
            <w:ins w:id="410" w:author="Mwanje, Stephen (Nokia - DE/Munich)" w:date="2021-10-01T11:36:00Z">
              <w:r w:rsidRPr="00133D47">
                <w:rPr>
                  <w:szCs w:val="18"/>
                </w:rPr>
                <w:t>40km radius</w:t>
              </w:r>
            </w:ins>
          </w:p>
        </w:tc>
      </w:tr>
      <w:tr w:rsidR="00B2425B" w:rsidRPr="003F3263" w14:paraId="1B1FA5A6" w14:textId="77777777" w:rsidTr="005268BC">
        <w:trPr>
          <w:ins w:id="411"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412" w:author="Mwanje, Stephen (Nokia - DE/Munich)" w:date="2021-10-01T11:36:00Z"/>
                <w:szCs w:val="18"/>
              </w:rPr>
            </w:pPr>
            <w:ins w:id="413" w:author="Mwanje, Stephen (Nokia - DE/Munich)" w:date="2021-10-01T11:36:00Z">
              <w:del w:id="414" w:author="Huawei Suggestion" w:date="2021-11-11T10:30:00Z">
                <w:r w:rsidRPr="00133D47" w:rsidDel="002E7B9F">
                  <w:rPr>
                    <w:szCs w:val="18"/>
                  </w:rPr>
                  <w:delText>KPI Target</w:delText>
                </w:r>
              </w:del>
            </w:ins>
            <w:ins w:id="415"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416" w:author="Mwanje, Stephen (Nokia - DE/Munich)" w:date="2021-10-01T11:36:00Z"/>
                <w:szCs w:val="18"/>
              </w:rPr>
            </w:pPr>
            <w:ins w:id="417"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418" w:author="Mwanje, Stephen (Nokia - DE/Munich)" w:date="2021-10-01T11:36:00Z"/>
                <w:szCs w:val="18"/>
              </w:rPr>
            </w:pPr>
            <w:ins w:id="419"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420" w:author="Mwanje, Stephen (Nokia - DE/Munich)" w:date="2021-10-01T11:36:00Z"/>
                <w:szCs w:val="18"/>
              </w:rPr>
            </w:pPr>
            <w:ins w:id="421"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422" w:author="Mwanje, Stephen (Nokia - DE/Munich)" w:date="2021-10-01T11:36:00Z"/>
                <w:szCs w:val="18"/>
              </w:rPr>
            </w:pPr>
            <w:ins w:id="423" w:author="Mwanje, Stephen (Nokia - DE/Munich)" w:date="2021-10-01T11:36:00Z">
              <w:r w:rsidRPr="00133D47">
                <w:rPr>
                  <w:szCs w:val="18"/>
                </w:rPr>
                <w:t>2Mbps</w:t>
              </w:r>
            </w:ins>
          </w:p>
        </w:tc>
      </w:tr>
      <w:tr w:rsidR="00B2425B" w:rsidRPr="003F3263" w:rsidDel="002E7B9F" w14:paraId="10651F67" w14:textId="60B090AE" w:rsidTr="005268BC">
        <w:trPr>
          <w:ins w:id="424" w:author="Mwanje, Stephen (Nokia - DE/Munich)" w:date="2021-10-01T11:36:00Z"/>
          <w:del w:id="425"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426" w:author="Mwanje, Stephen (Nokia - DE/Munich)" w:date="2021-10-01T11:36:00Z"/>
                <w:del w:id="427" w:author="Huawei Suggestion" w:date="2021-11-11T10:31:00Z"/>
                <w:szCs w:val="18"/>
              </w:rPr>
            </w:pPr>
            <w:commentRangeStart w:id="428"/>
            <w:commentRangeStart w:id="429"/>
            <w:ins w:id="430" w:author="Mwanje, Stephen (Nokia - DE/Munich)" w:date="2021-10-01T11:36:00Z">
              <w:del w:id="431" w:author="Huawei Suggestion" w:date="2021-11-11T10:31:00Z">
                <w:r w:rsidRPr="00133D47" w:rsidDel="002E7B9F">
                  <w:rPr>
                    <w:szCs w:val="18"/>
                  </w:rPr>
                  <w:delText>Context Target</w:delText>
                </w:r>
              </w:del>
            </w:ins>
            <w:commentRangeEnd w:id="428"/>
            <w:del w:id="432" w:author="Huawei Suggestion" w:date="2021-11-11T10:31:00Z">
              <w:r w:rsidR="002E7B9F" w:rsidDel="002E7B9F">
                <w:rPr>
                  <w:rStyle w:val="CommentReference"/>
                </w:rPr>
                <w:commentReference w:id="428"/>
              </w:r>
            </w:del>
            <w:commentRangeEnd w:id="429"/>
            <w:r w:rsidR="006A6059">
              <w:rPr>
                <w:rStyle w:val="CommentReference"/>
              </w:rPr>
              <w:commentReference w:id="429"/>
            </w:r>
          </w:p>
        </w:tc>
        <w:tc>
          <w:tcPr>
            <w:tcW w:w="2255" w:type="dxa"/>
            <w:shd w:val="clear" w:color="auto" w:fill="auto"/>
          </w:tcPr>
          <w:p w14:paraId="4EABC592" w14:textId="37A0D3E2" w:rsidR="00B2425B" w:rsidRPr="00133D47" w:rsidDel="002E7B9F" w:rsidRDefault="00B2425B" w:rsidP="005268BC">
            <w:pPr>
              <w:spacing w:after="0"/>
              <w:rPr>
                <w:ins w:id="433" w:author="Mwanje, Stephen (Nokia - DE/Munich)" w:date="2021-10-01T11:36:00Z"/>
                <w:del w:id="434" w:author="Huawei Suggestion" w:date="2021-11-11T10:31:00Z"/>
                <w:szCs w:val="18"/>
              </w:rPr>
            </w:pPr>
            <w:ins w:id="435" w:author="Mwanje, Stephen (Nokia - DE/Munich)" w:date="2021-10-01T11:36:00Z">
              <w:del w:id="436"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437" w:author="Mwanje, Stephen (Nokia - DE/Munich)" w:date="2021-10-01T11:36:00Z"/>
                <w:del w:id="438" w:author="Huawei Suggestion" w:date="2021-11-11T10:31:00Z"/>
                <w:szCs w:val="18"/>
              </w:rPr>
            </w:pPr>
            <w:ins w:id="439" w:author="Mwanje, Stephen (Nokia - DE/Munich)" w:date="2021-10-01T11:36:00Z">
              <w:del w:id="440"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441" w:author="Mwanje, Stephen (Nokia - DE/Munich)" w:date="2021-10-01T11:36:00Z"/>
                <w:del w:id="442" w:author="Huawei Suggestion" w:date="2021-11-11T10:31:00Z"/>
                <w:szCs w:val="18"/>
              </w:rPr>
            </w:pPr>
            <w:ins w:id="443" w:author="Mwanje, Stephen (Nokia - DE/Munich)" w:date="2021-10-01T11:36:00Z">
              <w:del w:id="444"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445" w:author="Mwanje, Stephen (Nokia - DE/Munich)" w:date="2021-10-01T11:36:00Z"/>
                <w:del w:id="446" w:author="Huawei Suggestion" w:date="2021-11-11T10:31:00Z"/>
                <w:szCs w:val="18"/>
              </w:rPr>
            </w:pPr>
            <w:ins w:id="447" w:author="Mwanje, Stephen (Nokia - DE/Munich)" w:date="2021-10-01T11:36:00Z">
              <w:del w:id="448" w:author="Huawei Suggestion" w:date="2021-11-11T10:31:00Z">
                <w:r w:rsidRPr="00133D47" w:rsidDel="002E7B9F">
                  <w:rPr>
                    <w:szCs w:val="18"/>
                  </w:rPr>
                  <w:delText>6:00 - 22:00 hrs</w:delText>
                </w:r>
              </w:del>
            </w:ins>
          </w:p>
        </w:tc>
      </w:tr>
    </w:tbl>
    <w:p w14:paraId="12727721" w14:textId="3779F5F3" w:rsidR="00B2425B" w:rsidRDefault="00B2425B" w:rsidP="00B2425B">
      <w:pPr>
        <w:rPr>
          <w:ins w:id="449" w:author="Mwanje, Stephen (Nokia - DE/Munich)" w:date="2021-10-01T11:40:00Z"/>
          <w:lang w:val="en-US"/>
        </w:rPr>
      </w:pPr>
    </w:p>
    <w:p w14:paraId="5CDD2C63" w14:textId="2D14E9A8" w:rsidR="00B2425B" w:rsidRPr="003B584D" w:rsidRDefault="00B2425B" w:rsidP="003B584D">
      <w:pPr>
        <w:pStyle w:val="Heading3"/>
        <w:rPr>
          <w:ins w:id="450" w:author="Mwanje, Stephen (Nokia - DE/Munich)" w:date="2021-10-01T11:36:00Z"/>
          <w:lang w:eastAsia="zh-CN"/>
        </w:rPr>
      </w:pPr>
      <w:ins w:id="451" w:author="Mwanje, Stephen (Nokia - DE/Munich)" w:date="2021-10-01T11:40:00Z">
        <w:r>
          <w:rPr>
            <w:lang w:eastAsia="zh-CN"/>
          </w:rPr>
          <w:t>4.n.</w:t>
        </w:r>
      </w:ins>
      <w:ins w:id="452" w:author="Mwanje, Stephen (Nokia - DE/Munich)" w:date="2021-10-01T11:44:00Z">
        <w:r>
          <w:rPr>
            <w:lang w:eastAsia="zh-CN"/>
          </w:rPr>
          <w:t>3</w:t>
        </w:r>
      </w:ins>
      <w:ins w:id="453" w:author="Mwanje, Stephen (Nokia - DE/Munich)" w:date="2021-10-01T11:40:00Z">
        <w:r>
          <w:rPr>
            <w:lang w:eastAsia="zh-CN"/>
          </w:rPr>
          <w:t xml:space="preserve"> </w:t>
        </w:r>
        <w:del w:id="454" w:author="Huawei Suggestion" w:date="2021-11-11T10:35:00Z">
          <w:r w:rsidRPr="00FE2386" w:rsidDel="002E7B9F">
            <w:rPr>
              <w:lang w:eastAsia="zh-CN"/>
            </w:rPr>
            <w:delText>Intent</w:delText>
          </w:r>
        </w:del>
      </w:ins>
      <w:ins w:id="455" w:author="Mwanje, Stephen (Nokia - DE/Munich)" w:date="2021-10-01T11:41:00Z">
        <w:del w:id="456" w:author="Huawei Suggestion" w:date="2021-11-11T10:35:00Z">
          <w:r w:rsidDel="002E7B9F">
            <w:rPr>
              <w:lang w:eastAsia="zh-CN"/>
            </w:rPr>
            <w:delText>s and</w:delText>
          </w:r>
        </w:del>
        <w:r>
          <w:rPr>
            <w:lang w:eastAsia="zh-CN"/>
          </w:rPr>
          <w:t xml:space="preserve"> </w:t>
        </w:r>
      </w:ins>
      <w:ins w:id="457" w:author="Huawei Suggestion" w:date="2021-11-11T10:35:00Z">
        <w:del w:id="458" w:author="user2" w:date="2021-11-16T13:57:00Z">
          <w:r w:rsidR="002E7B9F" w:rsidDel="00202FA7">
            <w:rPr>
              <w:lang w:eastAsia="zh-CN"/>
            </w:rPr>
            <w:delText>Expected</w:delText>
          </w:r>
        </w:del>
      </w:ins>
      <w:ins w:id="459" w:author="user2" w:date="2021-11-16T13:57:00Z">
        <w:r w:rsidR="00202FA7">
          <w:rPr>
            <w:lang w:eastAsia="zh-CN"/>
          </w:rPr>
          <w:t>Intent</w:t>
        </w:r>
      </w:ins>
      <w:ins w:id="460" w:author="Huawei Suggestion" w:date="2021-11-11T10:35:00Z">
        <w:del w:id="461" w:author="user2" w:date="2021-11-16T13:57:00Z">
          <w:r w:rsidR="002E7B9F" w:rsidDel="00202FA7">
            <w:rPr>
              <w:lang w:eastAsia="zh-CN"/>
            </w:rPr>
            <w:delText xml:space="preserve"> </w:delText>
          </w:r>
        </w:del>
      </w:ins>
      <w:ins w:id="462" w:author="Mwanje, Stephen (Nokia - DE/Munich)" w:date="2021-10-01T11:41:00Z">
        <w:del w:id="463" w:author="user1" w:date="2021-11-05T09:07:00Z">
          <w:r w:rsidDel="00C90178">
            <w:rPr>
              <w:lang w:eastAsia="zh-CN"/>
            </w:rPr>
            <w:delText xml:space="preserve">Managed </w:delText>
          </w:r>
        </w:del>
        <w:r>
          <w:rPr>
            <w:lang w:eastAsia="zh-CN"/>
          </w:rPr>
          <w:t>Objects</w:t>
        </w:r>
      </w:ins>
    </w:p>
    <w:p w14:paraId="79EFBC99" w14:textId="73A0B6FA" w:rsidR="00C93B00" w:rsidRDefault="00B2425B" w:rsidP="00C93B00">
      <w:pPr>
        <w:rPr>
          <w:ins w:id="464" w:author="user3" w:date="2021-11-22T11:26:00Z"/>
        </w:rPr>
      </w:pPr>
      <w:ins w:id="465" w:author="Mwanje, Stephen (Nokia - DE/Munich)" w:date="2021-10-01T11:36:00Z">
        <w:r>
          <w:rPr>
            <w:lang w:val="en-US"/>
          </w:rPr>
          <w:t xml:space="preserve">The </w:t>
        </w:r>
        <w:del w:id="466" w:author="user1" w:date="2021-11-05T09:07:00Z">
          <w:r w:rsidDel="00C90178">
            <w:rPr>
              <w:lang w:val="en-US"/>
            </w:rPr>
            <w:delText xml:space="preserve">Managed </w:delText>
          </w:r>
        </w:del>
      </w:ins>
      <w:ins w:id="467" w:author="Huawei Suggestion" w:date="2021-11-11T10:43:00Z">
        <w:del w:id="468" w:author="user2" w:date="2021-11-12T17:04:00Z">
          <w:r w:rsidR="00F81EA8" w:rsidDel="008F599B">
            <w:rPr>
              <w:lang w:val="en-US"/>
            </w:rPr>
            <w:delText xml:space="preserve">expected </w:delText>
          </w:r>
        </w:del>
      </w:ins>
      <w:ins w:id="469" w:author="user2" w:date="2021-11-16T14:04:00Z">
        <w:del w:id="470" w:author="user3" w:date="2021-11-17T17:21:00Z">
          <w:r w:rsidR="00202FA7" w:rsidDel="00700F96">
            <w:delText>ApplcableO</w:delText>
          </w:r>
        </w:del>
      </w:ins>
      <w:ins w:id="471" w:author="user3" w:date="2021-11-17T17:21:00Z">
        <w:r w:rsidR="00700F96">
          <w:t>o</w:t>
        </w:r>
      </w:ins>
      <w:ins w:id="472" w:author="user2" w:date="2021-11-16T14:04:00Z">
        <w:r w:rsidR="00202FA7">
          <w:t>bject</w:t>
        </w:r>
        <w:r w:rsidR="00202FA7" w:rsidDel="00202FA7">
          <w:rPr>
            <w:lang w:val="en-US"/>
          </w:rPr>
          <w:t xml:space="preserve"> </w:t>
        </w:r>
      </w:ins>
      <w:ins w:id="473" w:author="Mwanje, Stephen (Nokia - DE/Munich)" w:date="2021-10-01T11:36:00Z">
        <w:del w:id="474" w:author="user2" w:date="2021-11-16T14:04:00Z">
          <w:r w:rsidDel="00202FA7">
            <w:rPr>
              <w:lang w:val="en-US"/>
            </w:rPr>
            <w:delText>object</w:delText>
          </w:r>
        </w:del>
        <w:r>
          <w:rPr>
            <w:lang w:val="en-US"/>
          </w:rPr>
          <w:t>(s) for which a given expectation is addressed</w:t>
        </w:r>
        <w:del w:id="475" w:author="user2" w:date="2021-11-16T13:58:00Z">
          <w:r w:rsidDel="00202FA7">
            <w:rPr>
              <w:lang w:val="en-US"/>
            </w:rPr>
            <w:delText xml:space="preserve"> </w:delText>
          </w:r>
        </w:del>
      </w:ins>
      <w:ins w:id="476" w:author="user2" w:date="2021-11-16T13:58:00Z">
        <w:r w:rsidR="00202FA7">
          <w:rPr>
            <w:lang w:val="en-US"/>
          </w:rPr>
          <w:t xml:space="preserve"> </w:t>
        </w:r>
      </w:ins>
      <w:ins w:id="477" w:author="Huawei Suggestion" w:date="2021-11-11T10:43:00Z">
        <w:r w:rsidR="00F81EA8">
          <w:rPr>
            <w:lang w:val="en-US"/>
          </w:rPr>
          <w:t>can be expressed with</w:t>
        </w:r>
      </w:ins>
      <w:ins w:id="478" w:author="Mwanje, Stephen (Nokia - DE/Munich)" w:date="2021-10-01T11:36:00Z">
        <w:del w:id="479" w:author="Huawei Suggestion" w:date="2021-11-11T10:43:00Z">
          <w:r w:rsidDel="00F81EA8">
            <w:rPr>
              <w:lang w:val="en-US"/>
            </w:rPr>
            <w:delText>may listed using their</w:delText>
          </w:r>
        </w:del>
        <w:r>
          <w:rPr>
            <w:lang w:val="en-US"/>
          </w:rPr>
          <w:t xml:space="preserve"> </w:t>
        </w:r>
      </w:ins>
      <w:ins w:id="480" w:author="user3" w:date="2021-11-17T17:40:00Z">
        <w:r w:rsidR="009111B8">
          <w:rPr>
            <w:lang w:val="en-US"/>
          </w:rPr>
          <w:t xml:space="preserve">the </w:t>
        </w:r>
      </w:ins>
      <w:ins w:id="481" w:author="Huawei Suggestion" w:date="2021-11-11T10:43:00Z">
        <w:r w:rsidR="00F81EA8">
          <w:rPr>
            <w:lang w:val="en-US"/>
          </w:rPr>
          <w:t>object</w:t>
        </w:r>
      </w:ins>
      <w:ins w:id="482" w:author="user3" w:date="2021-11-17T17:40:00Z">
        <w:r w:rsidR="009111B8">
          <w:rPr>
            <w:lang w:val="en-US"/>
          </w:rPr>
          <w:t>'s</w:t>
        </w:r>
      </w:ins>
      <w:ins w:id="483" w:author="Huawei Suggestion" w:date="2021-11-11T10:43:00Z">
        <w:r w:rsidR="00F81EA8">
          <w:rPr>
            <w:lang w:val="en-US"/>
          </w:rPr>
          <w:t xml:space="preserve"> </w:t>
        </w:r>
      </w:ins>
      <w:ins w:id="484" w:author="Mwanje, Stephen (Nokia - DE/Munich)" w:date="2021-10-01T11:36:00Z">
        <w:r>
          <w:rPr>
            <w:lang w:val="en-US"/>
          </w:rPr>
          <w:t>identifier</w:t>
        </w:r>
      </w:ins>
      <w:ins w:id="485" w:author="Huawei Suggestion" w:date="2021-11-11T10:31:00Z">
        <w:del w:id="486" w:author="user2" w:date="2021-11-12T17:04:00Z">
          <w:r w:rsidR="002E7B9F" w:rsidDel="001F4F6A">
            <w:rPr>
              <w:lang w:val="en-US"/>
            </w:rPr>
            <w:delText xml:space="preserve"> </w:delText>
          </w:r>
          <w:commentRangeStart w:id="487"/>
          <w:commentRangeStart w:id="488"/>
          <w:commentRangeStart w:id="489"/>
          <w:r w:rsidR="002E7B9F" w:rsidDel="001F4F6A">
            <w:rPr>
              <w:lang w:val="en-US"/>
            </w:rPr>
            <w:delText xml:space="preserve">or </w:delText>
          </w:r>
        </w:del>
      </w:ins>
      <w:ins w:id="490" w:author="Huawei Suggestion" w:date="2021-11-11T10:43:00Z">
        <w:del w:id="491" w:author="user2" w:date="2021-11-12T17:04:00Z">
          <w:r w:rsidR="00F81EA8" w:rsidDel="001F4F6A">
            <w:rPr>
              <w:lang w:val="en-US"/>
            </w:rPr>
            <w:delText xml:space="preserve">object </w:delText>
          </w:r>
        </w:del>
      </w:ins>
      <w:ins w:id="492" w:author="Huawei Suggestion" w:date="2021-11-11T10:31:00Z">
        <w:del w:id="493" w:author="user2" w:date="2021-11-12T17:04:00Z">
          <w:r w:rsidR="002E7B9F" w:rsidDel="001F4F6A">
            <w:rPr>
              <w:lang w:val="en-US"/>
            </w:rPr>
            <w:delText>type</w:delText>
          </w:r>
        </w:del>
      </w:ins>
      <w:commentRangeEnd w:id="487"/>
      <w:r w:rsidR="001F4F6A">
        <w:rPr>
          <w:rStyle w:val="CommentReference"/>
        </w:rPr>
        <w:commentReference w:id="487"/>
      </w:r>
      <w:commentRangeEnd w:id="488"/>
      <w:r w:rsidR="00225217">
        <w:rPr>
          <w:rStyle w:val="CommentReference"/>
        </w:rPr>
        <w:commentReference w:id="488"/>
      </w:r>
      <w:commentRangeEnd w:id="489"/>
      <w:r w:rsidR="009111B8">
        <w:rPr>
          <w:rStyle w:val="CommentReference"/>
        </w:rPr>
        <w:commentReference w:id="489"/>
      </w:r>
      <w:ins w:id="494" w:author="Mwanje, Stephen (Nokia - DE/Munich)" w:date="2021-10-01T11:36:00Z">
        <w:r>
          <w:rPr>
            <w:lang w:val="en-US"/>
          </w:rPr>
          <w:t xml:space="preserve">. This may, however, not always be adequate or may be cumbersome for some intents. For example, it may be easier to state "all </w:t>
        </w:r>
        <w:del w:id="495" w:author="user3" w:date="2021-11-17T17:41:00Z">
          <w:r w:rsidDel="009111B8">
            <w:rPr>
              <w:lang w:val="en-US"/>
            </w:rPr>
            <w:delText>cells</w:delText>
          </w:r>
        </w:del>
      </w:ins>
      <w:ins w:id="496" w:author="user3" w:date="2021-11-17T17:41:00Z">
        <w:r w:rsidR="009111B8">
          <w:rPr>
            <w:lang w:val="en-US"/>
          </w:rPr>
          <w:t>slices</w:t>
        </w:r>
      </w:ins>
      <w:ins w:id="497" w:author="Mwanje, Stephen (Nokia - DE/Munich)" w:date="2021-10-01T11:36:00Z">
        <w:r>
          <w:rPr>
            <w:lang w:val="en-US"/>
          </w:rPr>
          <w:t xml:space="preserve"> in city ABC" as opposed to listing the individual </w:t>
        </w:r>
        <w:del w:id="498" w:author="user3" w:date="2021-11-17T17:41:00Z">
          <w:r w:rsidDel="009111B8">
            <w:rPr>
              <w:lang w:val="en-US"/>
            </w:rPr>
            <w:delText>cells</w:delText>
          </w:r>
        </w:del>
      </w:ins>
      <w:ins w:id="499" w:author="user3" w:date="2021-11-17T17:41:00Z">
        <w:r w:rsidR="009111B8">
          <w:rPr>
            <w:lang w:val="en-US"/>
          </w:rPr>
          <w:t>slices</w:t>
        </w:r>
      </w:ins>
      <w:ins w:id="500" w:author="Mwanje, Stephen (Nokia - DE/Munich)" w:date="2021-10-01T11:36:00Z">
        <w:r>
          <w:rPr>
            <w:lang w:val="en-US"/>
          </w:rPr>
          <w:t xml:space="preserve">. As such it may be easier to identify the </w:t>
        </w:r>
      </w:ins>
      <w:ins w:id="501" w:author="user2" w:date="2021-11-16T14:07:00Z">
        <w:del w:id="502" w:author="user3" w:date="2021-11-17T17:21:00Z">
          <w:r w:rsidR="00F324BB" w:rsidDel="00700F96">
            <w:rPr>
              <w:lang w:val="en-US"/>
            </w:rPr>
            <w:delText>Applicable</w:delText>
          </w:r>
        </w:del>
      </w:ins>
      <w:ins w:id="503" w:author="Mwanje, Stephen (Nokia - DE/Munich)" w:date="2021-10-01T11:36:00Z">
        <w:del w:id="504" w:author="user3" w:date="2021-11-17T17:21:00Z">
          <w:r w:rsidDel="00700F96">
            <w:rPr>
              <w:lang w:val="en-US"/>
            </w:rPr>
            <w:delText xml:space="preserve">Managed </w:delText>
          </w:r>
        </w:del>
        <w:del w:id="505" w:author="user2" w:date="2021-11-16T14:07:00Z">
          <w:r w:rsidDel="00F324BB">
            <w:rPr>
              <w:lang w:val="en-US"/>
            </w:rPr>
            <w:delText>o</w:delText>
          </w:r>
        </w:del>
      </w:ins>
      <w:ins w:id="506" w:author="user2" w:date="2021-11-16T14:07:00Z">
        <w:del w:id="507" w:author="user3" w:date="2021-11-17T17:21:00Z">
          <w:r w:rsidR="00F324BB" w:rsidDel="00700F96">
            <w:rPr>
              <w:lang w:val="en-US"/>
            </w:rPr>
            <w:delText>O</w:delText>
          </w:r>
        </w:del>
      </w:ins>
      <w:ins w:id="508" w:author="user3" w:date="2021-11-17T17:21:00Z">
        <w:r w:rsidR="00700F96">
          <w:rPr>
            <w:lang w:val="en-US"/>
          </w:rPr>
          <w:t>o</w:t>
        </w:r>
      </w:ins>
      <w:ins w:id="509" w:author="Mwanje, Stephen (Nokia - DE/Munich)" w:date="2021-10-01T11:36:00Z">
        <w:r>
          <w:rPr>
            <w:lang w:val="en-US"/>
          </w:rPr>
          <w:t>bjects by stating the "</w:t>
        </w:r>
        <w:r>
          <w:t xml:space="preserve">type of </w:t>
        </w:r>
      </w:ins>
      <w:ins w:id="510" w:author="user2" w:date="2021-11-16T14:07:00Z">
        <w:del w:id="511" w:author="user3" w:date="2021-11-19T16:47:00Z">
          <w:r w:rsidR="00F324BB" w:rsidDel="00AC1A0C">
            <w:rPr>
              <w:lang w:val="en-US"/>
            </w:rPr>
            <w:delText>Applicable</w:delText>
          </w:r>
        </w:del>
      </w:ins>
      <w:ins w:id="512" w:author="Mwanje, Stephen (Nokia - DE/Munich)" w:date="2021-10-01T11:36:00Z">
        <w:del w:id="513" w:author="user3" w:date="2021-11-19T16:47:00Z">
          <w:r w:rsidDel="00AC1A0C">
            <w:delText>o</w:delText>
          </w:r>
        </w:del>
      </w:ins>
      <w:ins w:id="514" w:author="user2" w:date="2021-11-16T14:07:00Z">
        <w:del w:id="515" w:author="user3" w:date="2021-11-19T16:47:00Z">
          <w:r w:rsidR="00F324BB" w:rsidDel="00AC1A0C">
            <w:delText>O</w:delText>
          </w:r>
        </w:del>
      </w:ins>
      <w:ins w:id="516" w:author="user3" w:date="2021-11-19T16:47:00Z">
        <w:r w:rsidR="00AC1A0C">
          <w:rPr>
            <w:lang w:val="en-US"/>
          </w:rPr>
          <w:t>o</w:t>
        </w:r>
      </w:ins>
      <w:ins w:id="517" w:author="Mwanje, Stephen (Nokia - DE/Munich)" w:date="2021-10-01T11:36:00Z">
        <w:r>
          <w:t xml:space="preserve">bject" together with the </w:t>
        </w:r>
        <w:del w:id="518" w:author="user1" w:date="2021-11-05T09:07:00Z">
          <w:r w:rsidDel="00C90178">
            <w:rPr>
              <w:lang w:val="en-US"/>
            </w:rPr>
            <w:delText>Managed</w:delText>
          </w:r>
        </w:del>
        <w:del w:id="519" w:author="user2" w:date="2021-11-16T14:07:00Z">
          <w:r w:rsidDel="00F324BB">
            <w:rPr>
              <w:lang w:val="en-US"/>
            </w:rPr>
            <w:delText>-</w:delText>
          </w:r>
        </w:del>
      </w:ins>
      <w:ins w:id="520" w:author="user2" w:date="2021-11-16T14:07:00Z">
        <w:del w:id="521" w:author="user3" w:date="2021-11-19T16:47:00Z">
          <w:r w:rsidR="00F324BB" w:rsidDel="00AC1A0C">
            <w:rPr>
              <w:lang w:val="en-US"/>
            </w:rPr>
            <w:delText>Applicable</w:delText>
          </w:r>
        </w:del>
      </w:ins>
      <w:ins w:id="522" w:author="Mwanje, Stephen (Nokia - DE/Munich)" w:date="2021-10-01T11:36:00Z">
        <w:del w:id="523" w:author="user3" w:date="2021-11-19T16:47:00Z">
          <w:r w:rsidDel="00AC1A0C">
            <w:delText>O</w:delText>
          </w:r>
        </w:del>
      </w:ins>
      <w:ins w:id="524" w:author="user3" w:date="2021-11-19T16:47:00Z">
        <w:r w:rsidR="00AC1A0C">
          <w:rPr>
            <w:lang w:val="en-US"/>
          </w:rPr>
          <w:t>o</w:t>
        </w:r>
      </w:ins>
      <w:ins w:id="525" w:author="Mwanje, Stephen (Nokia - DE/Munich)" w:date="2021-10-01T11:36:00Z">
        <w:r>
          <w:t xml:space="preserve">bject context information that filters and identifies the desired objects. The </w:t>
        </w:r>
      </w:ins>
      <w:ins w:id="526" w:author="user3" w:date="2021-11-19T16:47:00Z">
        <w:r w:rsidR="00AC1A0C">
          <w:rPr>
            <w:lang w:val="en-US"/>
          </w:rPr>
          <w:t>o</w:t>
        </w:r>
      </w:ins>
      <w:ins w:id="527" w:author="user2" w:date="2021-11-16T14:08:00Z">
        <w:del w:id="528" w:author="user3" w:date="2021-11-19T16:47:00Z">
          <w:r w:rsidR="00F324BB" w:rsidDel="00AC1A0C">
            <w:rPr>
              <w:lang w:val="en-US"/>
            </w:rPr>
            <w:delText>Applicable</w:delText>
          </w:r>
        </w:del>
      </w:ins>
      <w:ins w:id="529" w:author="Mwanje, Stephen (Nokia - DE/Munich)" w:date="2021-10-01T11:36:00Z">
        <w:del w:id="530" w:author="user1" w:date="2021-11-05T09:07:00Z">
          <w:r w:rsidDel="00C90178">
            <w:rPr>
              <w:lang w:val="en-US"/>
            </w:rPr>
            <w:delText>Managed-</w:delText>
          </w:r>
        </w:del>
        <w:del w:id="531" w:author="user3" w:date="2021-11-19T16:47:00Z">
          <w:r w:rsidDel="00AC1A0C">
            <w:delText>O</w:delText>
          </w:r>
        </w:del>
        <w:r>
          <w:t>bject</w:t>
        </w:r>
      </w:ins>
      <w:ins w:id="532" w:author="user2" w:date="2021-11-16T14:33:00Z">
        <w:r w:rsidR="00C93B00">
          <w:t>C</w:t>
        </w:r>
      </w:ins>
      <w:ins w:id="533" w:author="Mwanje, Stephen (Nokia - DE/Munich)" w:date="2021-10-01T11:36:00Z">
        <w:del w:id="534" w:author="user2" w:date="2021-11-16T14:33:00Z">
          <w:r w:rsidDel="00C93B00">
            <w:delText xml:space="preserve"> c</w:delText>
          </w:r>
        </w:del>
        <w:r>
          <w:t>ontext is in form of a context list whose entries are each a tuple (</w:t>
        </w:r>
        <w:r>
          <w:rPr>
            <w:lang w:val="en-US"/>
          </w:rPr>
          <w:t xml:space="preserve">attribute, condition, value range). For example, in the case of "all </w:t>
        </w:r>
        <w:del w:id="535" w:author="user3" w:date="2021-11-17T17:22:00Z">
          <w:r w:rsidDel="00700F96">
            <w:rPr>
              <w:lang w:val="en-US"/>
            </w:rPr>
            <w:delText>cells</w:delText>
          </w:r>
        </w:del>
      </w:ins>
      <w:ins w:id="536" w:author="user3" w:date="2021-11-17T17:22:00Z">
        <w:r w:rsidR="00700F96">
          <w:rPr>
            <w:lang w:val="en-US"/>
          </w:rPr>
          <w:t>slices</w:t>
        </w:r>
      </w:ins>
      <w:ins w:id="537" w:author="Mwanje, Stephen (Nokia - DE/Munich)" w:date="2021-10-01T11:36:00Z">
        <w:r>
          <w:rPr>
            <w:lang w:val="en-US"/>
          </w:rPr>
          <w:t xml:space="preserve"> in a city" there is a single </w:t>
        </w:r>
      </w:ins>
      <w:ins w:id="538" w:author="user2" w:date="2021-11-16T14:08:00Z">
        <w:del w:id="539" w:author="user3" w:date="2021-11-17T17:21:00Z">
          <w:r w:rsidR="00F324BB" w:rsidDel="00700F96">
            <w:rPr>
              <w:lang w:val="en-US"/>
            </w:rPr>
            <w:delText>Applicable</w:delText>
          </w:r>
        </w:del>
      </w:ins>
      <w:ins w:id="540" w:author="Mwanje, Stephen (Nokia - DE/Munich)" w:date="2021-10-01T11:36:00Z">
        <w:del w:id="541" w:author="user3" w:date="2021-11-17T17:21:00Z">
          <w:r w:rsidDel="00700F96">
            <w:rPr>
              <w:lang w:val="en-US"/>
            </w:rPr>
            <w:delText>Managed</w:delText>
          </w:r>
        </w:del>
        <w:del w:id="542" w:author="user1" w:date="2021-11-05T09:07:00Z">
          <w:r w:rsidDel="00C90178">
            <w:rPr>
              <w:lang w:val="en-US"/>
            </w:rPr>
            <w:delText>-</w:delText>
          </w:r>
        </w:del>
        <w:del w:id="543" w:author="user3" w:date="2021-11-17T17:21:00Z">
          <w:r w:rsidDel="00700F96">
            <w:delText>O</w:delText>
          </w:r>
        </w:del>
      </w:ins>
      <w:ins w:id="544" w:author="user3" w:date="2021-11-17T17:21:00Z">
        <w:r w:rsidR="00700F96">
          <w:t>o</w:t>
        </w:r>
      </w:ins>
      <w:ins w:id="545" w:author="Mwanje, Stephen (Nokia - DE/Munich)" w:date="2021-10-01T11:36:00Z">
        <w:r>
          <w:t>bject context, which is the tuple "location, =, city_ABC" to be applied to "objectType=</w:t>
        </w:r>
      </w:ins>
      <w:ins w:id="546" w:author="user3" w:date="2021-11-17T17:22:00Z">
        <w:r w:rsidR="00700F96">
          <w:t>slice</w:t>
        </w:r>
      </w:ins>
      <w:ins w:id="547" w:author="Mwanje, Stephen (Nokia - DE/Munich)" w:date="2021-10-01T11:36:00Z">
        <w:del w:id="548" w:author="user3" w:date="2021-11-17T17:22:00Z">
          <w:r w:rsidDel="00700F96">
            <w:delText>cell</w:delText>
          </w:r>
        </w:del>
        <w:r>
          <w:t xml:space="preserve">". </w:t>
        </w:r>
      </w:ins>
      <w:ins w:id="549" w:author="user2" w:date="2021-11-16T14:33:00Z">
        <w:r w:rsidR="00C93B00">
          <w:t xml:space="preserve">The </w:t>
        </w:r>
        <w:del w:id="550" w:author="user3" w:date="2021-11-19T16:47:00Z">
          <w:r w:rsidR="00C93B00" w:rsidRPr="009111B8" w:rsidDel="00AC1A0C">
            <w:rPr>
              <w:lang w:val="en-US"/>
            </w:rPr>
            <w:delText>ApplicableO</w:delText>
          </w:r>
        </w:del>
      </w:ins>
      <w:ins w:id="551" w:author="user3" w:date="2021-11-19T16:47:00Z">
        <w:r w:rsidR="00AC1A0C">
          <w:rPr>
            <w:lang w:val="en-US"/>
          </w:rPr>
          <w:t>o</w:t>
        </w:r>
      </w:ins>
      <w:ins w:id="552" w:author="user2" w:date="2021-11-16T14:33:00Z">
        <w:r w:rsidR="00C93B00" w:rsidRPr="009111B8">
          <w:rPr>
            <w:lang w:val="en-US"/>
          </w:rPr>
          <w:t>bjectContext</w:t>
        </w:r>
        <w:r w:rsidR="00C93B00">
          <w:rPr>
            <w:rFonts w:ascii="Courier New" w:hAnsi="Courier New" w:cs="Courier New"/>
            <w:szCs w:val="18"/>
            <w:lang w:eastAsia="zh-CN"/>
          </w:rPr>
          <w:t xml:space="preserve"> </w:t>
        </w:r>
        <w:r w:rsidR="00C93B00" w:rsidRPr="0032618A">
          <w:t xml:space="preserve">may also be used to select a specific instance of </w:t>
        </w:r>
        <w:del w:id="553" w:author="user3" w:date="2021-11-17T17:21:00Z">
          <w:r w:rsidR="00C93B00" w:rsidRPr="0032618A" w:rsidDel="00700F96">
            <w:delText>O</w:delText>
          </w:r>
        </w:del>
      </w:ins>
      <w:ins w:id="554" w:author="user3" w:date="2021-11-17T17:21:00Z">
        <w:r w:rsidR="00700F96">
          <w:t>o</w:t>
        </w:r>
      </w:ins>
      <w:ins w:id="555" w:author="user2" w:date="2021-11-16T14:33:00Z">
        <w:r w:rsidR="00C93B00" w:rsidRPr="0032618A">
          <w:t>bject</w:t>
        </w:r>
        <w:r w:rsidR="00C93B00">
          <w:t>, i.e., given the type of object in "</w:t>
        </w:r>
      </w:ins>
      <w:ins w:id="556" w:author="user3" w:date="2021-11-19T16:47:00Z">
        <w:r w:rsidR="00AC1A0C">
          <w:t>o</w:t>
        </w:r>
      </w:ins>
      <w:ins w:id="557" w:author="user2" w:date="2021-11-16T14:33:00Z">
        <w:del w:id="558" w:author="user3" w:date="2021-11-19T16:47:00Z">
          <w:r w:rsidR="00C93B00" w:rsidDel="00AC1A0C">
            <w:delText>O</w:delText>
          </w:r>
        </w:del>
        <w:r w:rsidR="00C93B00">
          <w:t xml:space="preserve">bjectType", the object instance is identified using the identifier of the object instance under </w:t>
        </w:r>
        <w:del w:id="559" w:author="user3" w:date="2021-11-17T17:21:00Z">
          <w:r w:rsidR="00C93B00" w:rsidDel="00700F96">
            <w:delText>O</w:delText>
          </w:r>
        </w:del>
      </w:ins>
      <w:ins w:id="560" w:author="user3" w:date="2021-11-17T17:21:00Z">
        <w:r w:rsidR="00700F96">
          <w:t>o</w:t>
        </w:r>
      </w:ins>
      <w:ins w:id="561" w:author="user2" w:date="2021-11-16T14:33:00Z">
        <w:r w:rsidR="00C93B00">
          <w:t xml:space="preserve">bject context e.g. to refer to </w:t>
        </w:r>
        <w:del w:id="562" w:author="user3" w:date="2021-11-17T17:23:00Z">
          <w:r w:rsidR="00C93B00" w:rsidDel="00700F96">
            <w:delText>cell</w:delText>
          </w:r>
        </w:del>
      </w:ins>
      <w:ins w:id="563" w:author="user3" w:date="2021-11-17T17:23:00Z">
        <w:r w:rsidR="00700F96">
          <w:t>slice</w:t>
        </w:r>
      </w:ins>
      <w:ins w:id="564" w:author="user2" w:date="2021-11-16T14:33:00Z">
        <w:r w:rsidR="00C93B00">
          <w:t xml:space="preserve"> instance number 234, we state the </w:t>
        </w:r>
        <w:del w:id="565" w:author="user3" w:date="2021-11-17T17:21:00Z">
          <w:r w:rsidR="00C93B00" w:rsidDel="00700F96">
            <w:delText>O</w:delText>
          </w:r>
        </w:del>
      </w:ins>
      <w:ins w:id="566" w:author="user3" w:date="2021-11-17T17:21:00Z">
        <w:r w:rsidR="00700F96">
          <w:t>o</w:t>
        </w:r>
      </w:ins>
      <w:ins w:id="567" w:author="user2" w:date="2021-11-16T14:33:00Z">
        <w:r w:rsidR="00C93B00">
          <w:t>bject context as {</w:t>
        </w:r>
        <w:del w:id="568" w:author="user3" w:date="2021-11-17T17:23:00Z">
          <w:r w:rsidR="00C93B00" w:rsidDel="00700F96">
            <w:delText>cell</w:delText>
          </w:r>
        </w:del>
      </w:ins>
      <w:ins w:id="569" w:author="user3" w:date="2021-11-17T17:23:00Z">
        <w:r w:rsidR="00700F96">
          <w:t>slice</w:t>
        </w:r>
      </w:ins>
      <w:ins w:id="570" w:author="user2" w:date="2021-11-16T14:33:00Z">
        <w:r w:rsidR="00C93B00">
          <w:t>_id, "=", 234}. The object identifier is in that case the context</w:t>
        </w:r>
      </w:ins>
      <w:ins w:id="571" w:author="user3" w:date="2021-11-22T11:22:00Z">
        <w:r w:rsidR="00F31FF2">
          <w:t>.</w:t>
        </w:r>
      </w:ins>
    </w:p>
    <w:p w14:paraId="41D0B391" w14:textId="2BE37F8A" w:rsidR="00FF6F9F" w:rsidRPr="00347FB3" w:rsidDel="00570684" w:rsidRDefault="00FF6F9F" w:rsidP="00C93B00">
      <w:pPr>
        <w:rPr>
          <w:ins w:id="572" w:author="user2" w:date="2021-11-16T14:33:00Z"/>
          <w:del w:id="573" w:author="Mwanje, Stephen (Nokia - DE/Munich)" w:date="2021-11-24T18:05:00Z"/>
        </w:rPr>
      </w:pPr>
      <w:commentRangeStart w:id="574"/>
      <w:ins w:id="575" w:author="user3" w:date="2021-11-22T11:27:00Z">
        <w:del w:id="576" w:author="Mwanje, Stephen (Nokia - DE/Munich)" w:date="2021-11-24T18:05:00Z">
          <w:r w:rsidDel="00570684">
            <w:delText xml:space="preserve">Note that </w:delText>
          </w:r>
        </w:del>
      </w:ins>
      <w:ins w:id="577" w:author="user3" w:date="2021-11-22T11:26:00Z">
        <w:del w:id="578" w:author="Mwanje, Stephen (Nokia - DE/Munich)" w:date="2021-11-24T18:05:00Z">
          <w:r w:rsidRPr="00FF6F9F" w:rsidDel="00570684">
            <w:rPr>
              <w:rPrChange w:id="579" w:author="user3" w:date="2021-11-22T11:27:00Z">
                <w:rPr>
                  <w:rFonts w:asciiTheme="minorHAnsi" w:eastAsiaTheme="minorHAnsi" w:hAnsiTheme="minorHAnsi" w:cstheme="minorBidi"/>
                  <w:color w:val="7030A0"/>
                  <w:sz w:val="22"/>
                  <w:szCs w:val="22"/>
                  <w:lang w:val="en-IE"/>
                </w:rPr>
              </w:rPrChange>
            </w:rPr>
            <w:delText xml:space="preserve">objectContext </w:delText>
          </w:r>
        </w:del>
      </w:ins>
      <w:ins w:id="580" w:author="user3" w:date="2021-11-22T11:27:00Z">
        <w:del w:id="581" w:author="Mwanje, Stephen (Nokia - DE/Munich)" w:date="2021-11-24T18:05:00Z">
          <w:r w:rsidDel="00570684">
            <w:delText>can</w:delText>
          </w:r>
        </w:del>
      </w:ins>
      <w:ins w:id="582" w:author="user3" w:date="2021-11-22T11:26:00Z">
        <w:del w:id="583" w:author="Mwanje, Stephen (Nokia - DE/Munich)" w:date="2021-11-24T18:05:00Z">
          <w:r w:rsidRPr="00FF6F9F" w:rsidDel="00570684">
            <w:rPr>
              <w:rPrChange w:id="584" w:author="user3" w:date="2021-11-22T11:27:00Z">
                <w:rPr>
                  <w:rFonts w:asciiTheme="minorHAnsi" w:eastAsiaTheme="minorHAnsi" w:hAnsiTheme="minorHAnsi" w:cstheme="minorBidi"/>
                  <w:color w:val="7030A0"/>
                  <w:sz w:val="22"/>
                  <w:szCs w:val="22"/>
                  <w:lang w:val="en-IE"/>
                </w:rPr>
              </w:rPrChange>
            </w:rPr>
            <w:delText xml:space="preserve"> also be used to identify a new object – i.e. one that does not exist. E.g. </w:delText>
          </w:r>
        </w:del>
      </w:ins>
      <w:ins w:id="585" w:author="user3" w:date="2021-11-22T11:28:00Z">
        <w:del w:id="586" w:author="Mwanje, Stephen (Nokia - DE/Munich)" w:date="2021-11-24T18:05:00Z">
          <w:r w:rsidDel="00570684">
            <w:delText xml:space="preserve">consider that </w:delText>
          </w:r>
        </w:del>
      </w:ins>
      <w:ins w:id="587" w:author="user3" w:date="2021-11-22T11:26:00Z">
        <w:del w:id="588" w:author="Mwanje, Stephen (Nokia - DE/Munich)" w:date="2021-11-24T18:05:00Z">
          <w:r w:rsidRPr="00FF6F9F" w:rsidDel="00570684">
            <w:rPr>
              <w:rPrChange w:id="589" w:author="user3" w:date="2021-11-22T11:27:00Z">
                <w:rPr>
                  <w:rFonts w:asciiTheme="minorHAnsi" w:eastAsiaTheme="minorHAnsi" w:hAnsiTheme="minorHAnsi" w:cstheme="minorBidi"/>
                  <w:color w:val="7030A0"/>
                  <w:sz w:val="22"/>
                  <w:szCs w:val="22"/>
                  <w:lang w:val="en-IE"/>
                </w:rPr>
              </w:rPrChange>
            </w:rPr>
            <w:delText xml:space="preserve">the reference to a new object </w:delText>
          </w:r>
        </w:del>
      </w:ins>
      <w:ins w:id="590" w:author="user3" w:date="2021-11-22T11:27:00Z">
        <w:del w:id="591" w:author="Mwanje, Stephen (Nokia - DE/Munich)" w:date="2021-11-24T18:05:00Z">
          <w:r w:rsidDel="00570684">
            <w:delText xml:space="preserve">is </w:delText>
          </w:r>
        </w:del>
      </w:ins>
      <w:ins w:id="592" w:author="user3" w:date="2021-11-22T11:28:00Z">
        <w:del w:id="593" w:author="Mwanje, Stephen (Nokia - DE/Munich)" w:date="2021-11-24T18:05:00Z">
          <w:r w:rsidDel="00570684">
            <w:delText>standardised</w:delText>
          </w:r>
        </w:del>
      </w:ins>
      <w:ins w:id="594" w:author="user3" w:date="2021-11-22T11:27:00Z">
        <w:del w:id="595" w:author="Mwanje, Stephen (Nokia - DE/Munich)" w:date="2021-11-24T18:05:00Z">
          <w:r w:rsidDel="00570684">
            <w:delText xml:space="preserve"> via a keyword</w:delText>
          </w:r>
        </w:del>
      </w:ins>
      <w:ins w:id="596" w:author="user3" w:date="2021-11-22T11:28:00Z">
        <w:del w:id="597" w:author="Mwanje, Stephen (Nokia - DE/Munich)" w:date="2021-11-24T18:05:00Z">
          <w:r w:rsidDel="00570684">
            <w:delText>, say</w:delText>
          </w:r>
        </w:del>
      </w:ins>
      <w:ins w:id="598" w:author="user3" w:date="2021-11-22T11:26:00Z">
        <w:del w:id="599" w:author="Mwanje, Stephen (Nokia - DE/Munich)" w:date="2021-11-24T18:05:00Z">
          <w:r w:rsidRPr="00FF6F9F" w:rsidDel="00570684">
            <w:rPr>
              <w:rPrChange w:id="600" w:author="user3" w:date="2021-11-22T11:27:00Z">
                <w:rPr>
                  <w:rFonts w:asciiTheme="minorHAnsi" w:eastAsiaTheme="minorHAnsi" w:hAnsiTheme="minorHAnsi" w:cstheme="minorBidi"/>
                  <w:color w:val="7030A0"/>
                  <w:sz w:val="22"/>
                  <w:szCs w:val="22"/>
                  <w:lang w:val="en-IE"/>
                </w:rPr>
              </w:rPrChange>
            </w:rPr>
            <w:delText xml:space="preserve"> “new”. </w:delText>
          </w:r>
        </w:del>
      </w:ins>
      <w:ins w:id="601" w:author="user3" w:date="2021-11-22T11:28:00Z">
        <w:del w:id="602" w:author="Mwanje, Stephen (Nokia - DE/Munich)" w:date="2021-11-24T18:05:00Z">
          <w:r w:rsidDel="00570684">
            <w:delText>Then,</w:delText>
          </w:r>
        </w:del>
      </w:ins>
      <w:ins w:id="603" w:author="user3" w:date="2021-11-22T11:26:00Z">
        <w:del w:id="604" w:author="Mwanje, Stephen (Nokia - DE/Munich)" w:date="2021-11-24T18:05:00Z">
          <w:r w:rsidRPr="00FF6F9F" w:rsidDel="00570684">
            <w:rPr>
              <w:rPrChange w:id="605" w:author="user3" w:date="2021-11-22T11:27:00Z">
                <w:rPr>
                  <w:rFonts w:asciiTheme="minorHAnsi" w:eastAsiaTheme="minorHAnsi" w:hAnsiTheme="minorHAnsi" w:cstheme="minorBidi"/>
                  <w:color w:val="7030A0"/>
                  <w:sz w:val="22"/>
                  <w:szCs w:val="22"/>
                  <w:lang w:val="en-IE"/>
                </w:rPr>
              </w:rPrChange>
            </w:rPr>
            <w:delText xml:space="preserve"> if the consumer states </w:delText>
          </w:r>
        </w:del>
      </w:ins>
      <w:ins w:id="606" w:author="user3" w:date="2021-11-22T11:28:00Z">
        <w:del w:id="607" w:author="Mwanje, Stephen (Nokia - DE/Munich)" w:date="2021-11-24T18:05:00Z">
          <w:r w:rsidDel="00570684">
            <w:delText>the o</w:delText>
          </w:r>
        </w:del>
      </w:ins>
      <w:ins w:id="608" w:author="user3" w:date="2021-11-22T11:26:00Z">
        <w:del w:id="609" w:author="Mwanje, Stephen (Nokia - DE/Munich)" w:date="2021-11-24T18:05:00Z">
          <w:r w:rsidRPr="00FF6F9F" w:rsidDel="00570684">
            <w:rPr>
              <w:rPrChange w:id="610" w:author="user3" w:date="2021-11-22T11:27:00Z">
                <w:rPr>
                  <w:rFonts w:asciiTheme="minorHAnsi" w:eastAsiaTheme="minorHAnsi" w:hAnsiTheme="minorHAnsi" w:cstheme="minorBidi"/>
                  <w:color w:val="7030A0"/>
                  <w:sz w:val="22"/>
                  <w:szCs w:val="22"/>
                  <w:lang w:val="en-IE"/>
                </w:rPr>
              </w:rPrChange>
            </w:rPr>
            <w:delText>bject</w:delText>
          </w:r>
        </w:del>
      </w:ins>
      <w:ins w:id="611" w:author="user3" w:date="2021-11-22T11:28:00Z">
        <w:del w:id="612" w:author="Mwanje, Stephen (Nokia - DE/Munich)" w:date="2021-11-24T18:05:00Z">
          <w:r w:rsidDel="00570684">
            <w:delText>C</w:delText>
          </w:r>
        </w:del>
      </w:ins>
      <w:ins w:id="613" w:author="user3" w:date="2021-11-22T11:26:00Z">
        <w:del w:id="614" w:author="Mwanje, Stephen (Nokia - DE/Munich)" w:date="2021-11-24T18:05:00Z">
          <w:r w:rsidRPr="00FF6F9F" w:rsidDel="00570684">
            <w:rPr>
              <w:rPrChange w:id="615" w:author="user3" w:date="2021-11-22T11:27:00Z">
                <w:rPr>
                  <w:rFonts w:asciiTheme="minorHAnsi" w:eastAsiaTheme="minorHAnsi" w:hAnsiTheme="minorHAnsi" w:cstheme="minorBidi"/>
                  <w:color w:val="7030A0"/>
                  <w:sz w:val="22"/>
                  <w:szCs w:val="22"/>
                  <w:lang w:val="en-IE"/>
                </w:rPr>
              </w:rPrChange>
            </w:rPr>
            <w:delText>ontext as “id = new” then the producer would know that the consumer is referring to an object to be created.</w:delText>
          </w:r>
        </w:del>
      </w:ins>
      <w:ins w:id="616" w:author="user3" w:date="2021-11-22T11:28:00Z">
        <w:del w:id="617" w:author="Mwanje, Stephen (Nokia - DE/Munich)" w:date="2021-11-24T18:05:00Z">
          <w:r w:rsidDel="00570684">
            <w:delText xml:space="preserve"> For instance the combination</w:delText>
          </w:r>
        </w:del>
      </w:ins>
      <w:ins w:id="618" w:author="user3" w:date="2021-11-22T11:29:00Z">
        <w:del w:id="619" w:author="Mwanje, Stephen (Nokia - DE/Munich)" w:date="2021-11-24T18:05:00Z">
          <w:r w:rsidDel="00570684">
            <w:delText xml:space="preserve"> "objectType: slice ; </w:delText>
          </w:r>
          <w:r w:rsidDel="00570684">
            <w:rPr>
              <w:lang w:val="en-US"/>
            </w:rPr>
            <w:delText>o</w:delText>
          </w:r>
          <w:r w:rsidDel="00570684">
            <w:delText xml:space="preserve">bjectContext: </w:delText>
          </w:r>
          <w:r w:rsidRPr="00C94EE6" w:rsidDel="00570684">
            <w:delText>id = new”</w:delText>
          </w:r>
          <w:r w:rsidDel="00570684">
            <w:delText xml:space="preserve"> would indicate a new slice to be created.</w:delText>
          </w:r>
        </w:del>
      </w:ins>
      <w:commentRangeEnd w:id="574"/>
      <w:r w:rsidR="00570684">
        <w:rPr>
          <w:rStyle w:val="CommentReference"/>
        </w:rPr>
        <w:commentReference w:id="574"/>
      </w:r>
    </w:p>
    <w:p w14:paraId="669E927D" w14:textId="7D233ECD" w:rsidR="00B2425B" w:rsidRDefault="00B2425B" w:rsidP="00B2425B">
      <w:pPr>
        <w:rPr>
          <w:ins w:id="620" w:author="Mwanje, Stephen (Nokia - DE/Munich)" w:date="2021-10-01T11:39:00Z"/>
        </w:rPr>
      </w:pPr>
    </w:p>
    <w:p w14:paraId="6FAF15DD" w14:textId="79526507" w:rsidR="00B2425B" w:rsidRDefault="00B2425B" w:rsidP="003B584D">
      <w:pPr>
        <w:pStyle w:val="Heading3"/>
        <w:rPr>
          <w:ins w:id="621" w:author="Mwanje, Stephen (Nokia - DE/Munich)" w:date="2021-10-01T11:36:00Z"/>
          <w:lang w:eastAsia="zh-CN"/>
        </w:rPr>
      </w:pPr>
      <w:ins w:id="622" w:author="Mwanje, Stephen (Nokia - DE/Munich)" w:date="2021-10-01T11:39:00Z">
        <w:r>
          <w:rPr>
            <w:lang w:eastAsia="zh-CN"/>
          </w:rPr>
          <w:t>4.n.</w:t>
        </w:r>
      </w:ins>
      <w:ins w:id="623" w:author="Mwanje, Stephen (Nokia - DE/Munich)" w:date="2021-10-01T11:44:00Z">
        <w:r>
          <w:rPr>
            <w:lang w:eastAsia="zh-CN"/>
          </w:rPr>
          <w:t>4</w:t>
        </w:r>
        <w:r>
          <w:rPr>
            <w:lang w:eastAsia="zh-CN"/>
          </w:rPr>
          <w:tab/>
        </w:r>
      </w:ins>
      <w:ins w:id="624" w:author="Mwanje, Stephen (Nokia - DE/Munich)" w:date="2021-10-01T11:40:00Z">
        <w:r>
          <w:rPr>
            <w:lang w:eastAsia="zh-CN"/>
          </w:rPr>
          <w:t xml:space="preserve">Context </w:t>
        </w:r>
        <w:commentRangeStart w:id="625"/>
        <w:commentRangeStart w:id="626"/>
        <w:commentRangeStart w:id="627"/>
        <w:del w:id="628" w:author="user2" w:date="2021-11-16T14:08:00Z">
          <w:r w:rsidDel="00F324BB">
            <w:rPr>
              <w:lang w:eastAsia="zh-CN"/>
            </w:rPr>
            <w:delText>and filter information</w:delText>
          </w:r>
        </w:del>
      </w:ins>
      <w:commentRangeEnd w:id="625"/>
      <w:del w:id="629" w:author="user2" w:date="2021-11-16T14:08:00Z">
        <w:r w:rsidR="00815D16" w:rsidDel="00F324BB">
          <w:rPr>
            <w:rStyle w:val="CommentReference"/>
            <w:rFonts w:ascii="Times New Roman" w:hAnsi="Times New Roman"/>
          </w:rPr>
          <w:commentReference w:id="625"/>
        </w:r>
        <w:commentRangeEnd w:id="626"/>
        <w:r w:rsidR="001F4F6A" w:rsidDel="00F324BB">
          <w:rPr>
            <w:rStyle w:val="CommentReference"/>
            <w:rFonts w:ascii="Times New Roman" w:hAnsi="Times New Roman"/>
          </w:rPr>
          <w:commentReference w:id="626"/>
        </w:r>
        <w:commentRangeEnd w:id="627"/>
        <w:r w:rsidR="00225217" w:rsidDel="00F324BB">
          <w:rPr>
            <w:rStyle w:val="CommentReference"/>
            <w:rFonts w:ascii="Times New Roman" w:hAnsi="Times New Roman"/>
          </w:rPr>
          <w:commentReference w:id="627"/>
        </w:r>
      </w:del>
    </w:p>
    <w:p w14:paraId="19098719" w14:textId="77777777" w:rsidR="00B2425B" w:rsidRDefault="00B2425B" w:rsidP="00B2425B">
      <w:pPr>
        <w:rPr>
          <w:ins w:id="630" w:author="Mwanje, Stephen (Nokia - DE/Munich)" w:date="2021-10-01T11:36:00Z"/>
          <w:lang w:val="en-US"/>
        </w:rPr>
      </w:pPr>
      <w:ins w:id="631"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"ensure that handoverFailureRate &lt; 2% if Load &gt; 80%"</w:t>
        </w:r>
        <w:r>
          <w:rPr>
            <w:lang w:val="en-US"/>
          </w:rPr>
          <w:t xml:space="preserve">, where the target </w:t>
        </w:r>
        <w:r w:rsidRPr="00396802">
          <w:rPr>
            <w:i/>
            <w:iCs/>
            <w:lang w:val="en-US"/>
          </w:rPr>
          <w:t>"HandoverFailureRate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632" w:author="Mwanje, Stephen (Nokia - DE/Munich)" w:date="2021-10-01T11:36:00Z"/>
          <w:lang w:val="en-US"/>
        </w:rPr>
      </w:pPr>
      <w:ins w:id="633"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634" w:author="Mwanje, Stephen (Nokia - DE/Munich)" w:date="2021-10-01T11:36:00Z"/>
          <w:lang w:val="en-US"/>
        </w:rPr>
      </w:pPr>
      <w:ins w:id="635" w:author="Mwanje, Stephen (Nokia - DE/Munich)" w:date="2021-10-01T11:44:00Z">
        <w:r>
          <w:rPr>
            <w:lang w:eastAsia="zh-CN"/>
          </w:rPr>
          <w:t>Although</w:t>
        </w:r>
      </w:ins>
      <w:ins w:id="636"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w:t>
        </w:r>
        <w:r>
          <w:rPr>
            <w:lang w:eastAsia="zh-CN"/>
          </w:rPr>
          <w:lastRenderedPageBreak/>
          <w:t>than 50%. If the context (i.e. load &gt; 50%) is not explicitly stated/modelled as context, the producer could interpret the request to mean (RLF&lt;2% and load &gt; 50%).</w:t>
        </w:r>
      </w:ins>
    </w:p>
    <w:p w14:paraId="4B56DFFB" w14:textId="74FDF867" w:rsidR="00B2425B" w:rsidRDefault="00B2425B" w:rsidP="00B2425B">
      <w:pPr>
        <w:rPr>
          <w:ins w:id="637" w:author="user3" w:date="2021-11-23T15:50:00Z"/>
          <w:lang w:val="en-US"/>
        </w:rPr>
      </w:pPr>
      <w:ins w:id="638"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p w14:paraId="4E2F88BE" w14:textId="106BCDDE" w:rsidR="006B3E7C" w:rsidRDefault="006B3E7C" w:rsidP="00B2425B">
      <w:pPr>
        <w:rPr>
          <w:ins w:id="639" w:author="Mwanje, Stephen (Nokia - DE/Munich)" w:date="2021-10-01T11:36:00Z"/>
          <w:lang w:val="en-US"/>
        </w:rPr>
      </w:pPr>
      <w:ins w:id="640" w:author="user3" w:date="2021-11-23T15:50:00Z">
        <w:r>
          <w:rPr>
            <w:rFonts w:ascii="Calibri" w:hAnsi="Calibri"/>
            <w:color w:val="FF0000"/>
            <w:sz w:val="21"/>
            <w:szCs w:val="21"/>
            <w:lang w:val="en-US" w:eastAsia="zh-CN"/>
          </w:rPr>
          <w:t>Editor’s Note: whether using the context or constraint is FFS, which needs to discuss together  with intent definition.</w:t>
        </w:r>
      </w:ins>
    </w:p>
    <w:bookmarkEnd w:id="23"/>
    <w:bookmarkEnd w:id="24"/>
    <w:bookmarkEnd w:id="25"/>
    <w:bookmarkEnd w:id="26"/>
    <w:bookmarkEnd w:id="27"/>
    <w:p w14:paraId="733F5CB7" w14:textId="4E0491BB" w:rsidR="00534559" w:rsidRPr="00442B28" w:rsidDel="00B2425B" w:rsidRDefault="00534559" w:rsidP="00534559">
      <w:pPr>
        <w:rPr>
          <w:del w:id="641"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642" w:name="_Toc462827461"/>
            <w:bookmarkStart w:id="643" w:name="_Toc458429818"/>
            <w:r w:rsidRPr="00442B28">
              <w:rPr>
                <w:rFonts w:ascii="Arial" w:hAnsi="Arial" w:cs="Arial"/>
                <w:b/>
                <w:bCs/>
                <w:sz w:val="28"/>
                <w:szCs w:val="28"/>
                <w:lang w:val="en-US"/>
              </w:rPr>
              <w:t>End of changes</w:t>
            </w:r>
          </w:p>
        </w:tc>
      </w:tr>
      <w:bookmarkEnd w:id="642"/>
      <w:bookmarkEnd w:id="643"/>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Huawei Suggestion" w:date="2021-11-11T09:46:00Z" w:initials="hw">
    <w:p w14:paraId="2F98176B" w14:textId="745BB301" w:rsidR="005544FC" w:rsidRDefault="005544FC">
      <w:pPr>
        <w:pStyle w:val="CommentText"/>
        <w:rPr>
          <w:lang w:eastAsia="zh-CN"/>
        </w:rPr>
      </w:pPr>
      <w:r>
        <w:rPr>
          <w:rStyle w:val="CommentReference"/>
        </w:rPr>
        <w:annotationRef/>
      </w:r>
      <w:r>
        <w:rPr>
          <w:rFonts w:hint="eastAsia"/>
          <w:lang w:eastAsia="zh-CN"/>
        </w:rPr>
        <w:t>According</w:t>
      </w:r>
      <w:r>
        <w:rPr>
          <w:lang w:eastAsia="zh-CN"/>
        </w:rPr>
        <w:t xml:space="preserve"> to the offline discussion, whether cell can be an object is controversial part, suggest to remove it at this moment </w:t>
      </w:r>
    </w:p>
  </w:comment>
  <w:comment w:id="77" w:author="user2" w:date="2021-11-12T16:56:00Z" w:initials="user2">
    <w:p w14:paraId="29D469E3" w14:textId="182D3ABB" w:rsidR="006A6059" w:rsidRDefault="006A6059">
      <w:pPr>
        <w:pStyle w:val="CommentText"/>
      </w:pPr>
      <w:r>
        <w:rPr>
          <w:rStyle w:val="CommentReference"/>
        </w:rPr>
        <w:annotationRef/>
      </w:r>
      <w:r>
        <w:t>It is okay</w:t>
      </w:r>
    </w:p>
  </w:comment>
  <w:comment w:id="78" w:author="Huawei" w:date="2021-11-16T14:26:00Z" w:initials="hw">
    <w:p w14:paraId="06434E6B" w14:textId="791DD4E1"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215" w:author="Huawei Suggestion" w:date="2021-11-11T10:03:00Z" w:initials="hw">
    <w:p w14:paraId="77F39A98" w14:textId="56C1A39F" w:rsidR="00780B7C" w:rsidRDefault="00780B7C">
      <w:pPr>
        <w:pStyle w:val="CommentText"/>
      </w:pPr>
      <w:r>
        <w:rPr>
          <w:rStyle w:val="CommentReference"/>
        </w:rPr>
        <w:annotationRef/>
      </w:r>
      <w:r>
        <w:rPr>
          <w:rFonts w:hint="eastAsia"/>
          <w:lang w:eastAsia="zh-CN"/>
        </w:rPr>
        <w:t>T</w:t>
      </w:r>
      <w:r>
        <w:rPr>
          <w:lang w:eastAsia="zh-CN"/>
        </w:rPr>
        <w:t>he parameters of the object should not be treated as Intent Targets, which can be treated as context or constraints for the object</w:t>
      </w:r>
    </w:p>
  </w:comment>
  <w:comment w:id="216" w:author="user2" w:date="2021-11-12T16:58:00Z" w:initials="user2">
    <w:p w14:paraId="0EAA65FB" w14:textId="437BE1E3" w:rsidR="006A6059" w:rsidRDefault="006A6059">
      <w:pPr>
        <w:pStyle w:val="CommentText"/>
      </w:pPr>
      <w:r>
        <w:rPr>
          <w:rStyle w:val="CommentReference"/>
        </w:rPr>
        <w:annotationRef/>
      </w:r>
      <w:r>
        <w:t>Parameters can actually also be targets but its ok, the structure you propose generalizes more</w:t>
      </w:r>
    </w:p>
  </w:comment>
  <w:comment w:id="217" w:author="Huawei" w:date="2021-11-16T14:26:00Z" w:initials="hw">
    <w:p w14:paraId="087CADB5" w14:textId="16504AE3"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428" w:author="Huawei Suggestion" w:date="2021-11-11T10:30:00Z" w:initials="hw">
    <w:p w14:paraId="6DA3095F" w14:textId="22AB701C" w:rsidR="002E7B9F" w:rsidRDefault="002E7B9F">
      <w:pPr>
        <w:pStyle w:val="CommentText"/>
        <w:rPr>
          <w:lang w:eastAsia="zh-CN"/>
        </w:rPr>
      </w:pPr>
      <w:r>
        <w:rPr>
          <w:rStyle w:val="CommentReference"/>
        </w:rPr>
        <w:annotationRef/>
      </w:r>
      <w:r w:rsidR="00DC5898">
        <w:rPr>
          <w:rFonts w:hint="eastAsia"/>
          <w:noProof/>
          <w:lang w:eastAsia="zh-CN"/>
        </w:rPr>
        <w:t>Sugegst to not mix the target and context, the context will be desribed in clause 4.n.4, so sugegst to remove it in this table</w:t>
      </w:r>
    </w:p>
  </w:comment>
  <w:comment w:id="429" w:author="user2" w:date="2021-11-12T17:00:00Z" w:initials="user2">
    <w:p w14:paraId="02958CFF" w14:textId="77C87465" w:rsidR="006A6059" w:rsidRDefault="006A6059">
      <w:pPr>
        <w:pStyle w:val="CommentText"/>
      </w:pPr>
      <w:r>
        <w:rPr>
          <w:rStyle w:val="CommentReference"/>
        </w:rPr>
        <w:annotationRef/>
      </w:r>
      <w:r>
        <w:t>ok</w:t>
      </w:r>
    </w:p>
  </w:comment>
  <w:comment w:id="487" w:author="user2" w:date="2021-11-12T17:04:00Z" w:initials="user2">
    <w:p w14:paraId="603282D5" w14:textId="6A5D5F06" w:rsidR="001F4F6A" w:rsidRDefault="001F4F6A">
      <w:pPr>
        <w:pStyle w:val="CommentText"/>
      </w:pPr>
      <w:r>
        <w:rPr>
          <w:rStyle w:val="CommentReference"/>
        </w:rPr>
        <w:annotationRef/>
      </w:r>
      <w:r>
        <w:t>The next sentence gets broken by this</w:t>
      </w:r>
    </w:p>
  </w:comment>
  <w:comment w:id="488" w:author="Huawei" w:date="2021-11-16T14:33:00Z" w:initials="hw">
    <w:p w14:paraId="584F14F7" w14:textId="3A35135F" w:rsidR="00225217" w:rsidRDefault="00225217">
      <w:pPr>
        <w:pStyle w:val="CommentText"/>
        <w:rPr>
          <w:lang w:eastAsia="zh-CN"/>
        </w:rPr>
      </w:pPr>
      <w:r>
        <w:rPr>
          <w:rStyle w:val="CommentReference"/>
        </w:rPr>
        <w:annotationRef/>
      </w:r>
      <w:r>
        <w:rPr>
          <w:rFonts w:hint="eastAsia"/>
          <w:lang w:eastAsia="zh-CN"/>
        </w:rPr>
        <w:t>O</w:t>
      </w:r>
      <w:r>
        <w:rPr>
          <w:lang w:eastAsia="zh-CN"/>
        </w:rPr>
        <w:t>K, then the next sentence needs to rewording, WDYT?</w:t>
      </w:r>
    </w:p>
  </w:comment>
  <w:comment w:id="489" w:author="user3" w:date="2021-11-17T17:39:00Z" w:initials="user3">
    <w:p w14:paraId="6A42AD06" w14:textId="6C062598" w:rsidR="009111B8" w:rsidRDefault="009111B8">
      <w:pPr>
        <w:pStyle w:val="CommentText"/>
      </w:pPr>
      <w:r>
        <w:rPr>
          <w:rStyle w:val="CommentReference"/>
        </w:rPr>
        <w:annotationRef/>
      </w:r>
      <w:r>
        <w:t xml:space="preserve">You have misunderstood the sentence. It is giving the </w:t>
      </w:r>
      <w:r w:rsidR="000D2117">
        <w:t>reasoning</w:t>
      </w:r>
      <w:r>
        <w:t xml:space="preserve"> why we ned to introduce the object type. The type is then introduced 2 sentences later. The paragraph is fine as is</w:t>
      </w:r>
    </w:p>
  </w:comment>
  <w:comment w:id="574" w:author="Mwanje, Stephen (Nokia - DE/Munich)" w:date="2021-11-24T18:05:00Z" w:initials="MS(-D">
    <w:p w14:paraId="51A08FD9" w14:textId="45AF7C85" w:rsidR="00570684" w:rsidRDefault="00570684">
      <w:pPr>
        <w:pStyle w:val="CommentText"/>
      </w:pPr>
      <w:r>
        <w:rPr>
          <w:rStyle w:val="CommentReference"/>
        </w:rPr>
        <w:annotationRef/>
      </w:r>
      <w:r>
        <w:t>Proposed by E// to be deleted</w:t>
      </w:r>
    </w:p>
  </w:comment>
  <w:comment w:id="625" w:author="Huawei Suggestion" w:date="2021-11-12T10:58:00Z" w:initials="hw">
    <w:p w14:paraId="1988EB51" w14:textId="04566ED7" w:rsidR="00815D16" w:rsidRDefault="00815D16">
      <w:pPr>
        <w:pStyle w:val="CommentText"/>
      </w:pPr>
      <w:r>
        <w:rPr>
          <w:rStyle w:val="CommentReference"/>
        </w:rPr>
        <w:annotationRef/>
      </w:r>
      <w:r>
        <w:t>Filter information belong to Context?</w:t>
      </w:r>
    </w:p>
  </w:comment>
  <w:comment w:id="626" w:author="user2" w:date="2021-11-12T17:05:00Z" w:initials="user2">
    <w:p w14:paraId="1B136616" w14:textId="1A7BA89F" w:rsidR="001F4F6A" w:rsidRDefault="001F4F6A">
      <w:pPr>
        <w:pStyle w:val="CommentText"/>
      </w:pPr>
      <w:r>
        <w:rPr>
          <w:rStyle w:val="CommentReference"/>
        </w:rPr>
        <w:annotationRef/>
      </w:r>
      <w:r>
        <w:t>Yes, its basically information to filter and identify the object to which the intent applies</w:t>
      </w:r>
    </w:p>
  </w:comment>
  <w:comment w:id="627" w:author="Huawei" w:date="2021-11-16T14:34:00Z" w:initials="hw">
    <w:p w14:paraId="5B1A89C6" w14:textId="39BBD805" w:rsidR="00225217" w:rsidRDefault="00225217">
      <w:pPr>
        <w:pStyle w:val="CommentText"/>
        <w:rPr>
          <w:lang w:eastAsia="zh-CN"/>
        </w:rPr>
      </w:pPr>
      <w:r>
        <w:rPr>
          <w:rStyle w:val="CommentReference"/>
        </w:rPr>
        <w:annotationRef/>
      </w:r>
      <w:r>
        <w:rPr>
          <w:rFonts w:hint="eastAsia"/>
          <w:lang w:eastAsia="zh-CN"/>
        </w:rPr>
        <w:t>T</w:t>
      </w:r>
      <w:r>
        <w:rPr>
          <w:lang w:eastAsia="zh-CN"/>
        </w:rPr>
        <w:t>hen I would suggest to remove the filter information in the title, otherwise it give impression that Context and filter information are something in the same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176B" w15:done="1"/>
  <w15:commentEx w15:paraId="29D469E3" w15:paraIdParent="2F98176B" w15:done="1"/>
  <w15:commentEx w15:paraId="06434E6B" w15:paraIdParent="2F98176B" w15:done="0"/>
  <w15:commentEx w15:paraId="77F39A98" w15:done="1"/>
  <w15:commentEx w15:paraId="0EAA65FB" w15:paraIdParent="77F39A98" w15:done="1"/>
  <w15:commentEx w15:paraId="087CADB5" w15:paraIdParent="77F39A98" w15:done="0"/>
  <w15:commentEx w15:paraId="6DA3095F" w15:done="1"/>
  <w15:commentEx w15:paraId="02958CFF" w15:paraIdParent="6DA3095F" w15:done="1"/>
  <w15:commentEx w15:paraId="603282D5" w15:done="0"/>
  <w15:commentEx w15:paraId="584F14F7" w15:paraIdParent="603282D5" w15:done="0"/>
  <w15:commentEx w15:paraId="6A42AD06" w15:paraIdParent="603282D5" w15:done="0"/>
  <w15:commentEx w15:paraId="51A08FD9" w15:done="0"/>
  <w15:commentEx w15:paraId="1988EB51" w15:done="1"/>
  <w15:commentEx w15:paraId="1B136616" w15:paraIdParent="1988EB51" w15:done="1"/>
  <w15:commentEx w15:paraId="5B1A89C6" w15:paraIdParent="1988EB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B30" w16cex:dateUtc="2021-11-12T15:56:00Z"/>
  <w16cex:commentExtensible w16cex:durableId="25391BD0" w16cex:dateUtc="2021-11-12T15:58:00Z"/>
  <w16cex:commentExtensible w16cex:durableId="25391C1E" w16cex:dateUtc="2021-11-12T16:00:00Z"/>
  <w16cex:commentExtensible w16cex:durableId="25391D35" w16cex:dateUtc="2021-11-12T16:04:00Z"/>
  <w16cex:commentExtensible w16cex:durableId="253FBCEC" w16cex:dateUtc="2021-11-17T16:39:00Z"/>
  <w16cex:commentExtensible w16cex:durableId="2548FD79" w16cex:dateUtc="2021-11-24T17:05:00Z"/>
  <w16cex:commentExtensible w16cex:durableId="25391D61" w16cex:dateUtc="2021-11-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176B" w16cid:durableId="25391A42"/>
  <w16cid:commentId w16cid:paraId="29D469E3" w16cid:durableId="25391B30"/>
  <w16cid:commentId w16cid:paraId="06434E6B" w16cid:durableId="253E3492"/>
  <w16cid:commentId w16cid:paraId="77F39A98" w16cid:durableId="25391A44"/>
  <w16cid:commentId w16cid:paraId="0EAA65FB" w16cid:durableId="25391BD0"/>
  <w16cid:commentId w16cid:paraId="087CADB5" w16cid:durableId="253E3496"/>
  <w16cid:commentId w16cid:paraId="6DA3095F" w16cid:durableId="25391A46"/>
  <w16cid:commentId w16cid:paraId="02958CFF" w16cid:durableId="25391C1E"/>
  <w16cid:commentId w16cid:paraId="603282D5" w16cid:durableId="25391D35"/>
  <w16cid:commentId w16cid:paraId="584F14F7" w16cid:durableId="253E34A2"/>
  <w16cid:commentId w16cid:paraId="6A42AD06" w16cid:durableId="253FBCEC"/>
  <w16cid:commentId w16cid:paraId="51A08FD9" w16cid:durableId="2548FD79"/>
  <w16cid:commentId w16cid:paraId="1988EB51" w16cid:durableId="25391A47"/>
  <w16cid:commentId w16cid:paraId="1B136616" w16cid:durableId="25391D61"/>
  <w16cid:commentId w16cid:paraId="5B1A89C6" w16cid:durableId="253E3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user3">
    <w15:presenceInfo w15:providerId="None" w15:userId="user3"/>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23EC4"/>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684"/>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B3E7C"/>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C35DE"/>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5C"/>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666CE"/>
    <w:rsid w:val="00A73129"/>
    <w:rsid w:val="00A82346"/>
    <w:rsid w:val="00A82FF1"/>
    <w:rsid w:val="00A92BA1"/>
    <w:rsid w:val="00A94E1C"/>
    <w:rsid w:val="00AA112F"/>
    <w:rsid w:val="00AA35D9"/>
    <w:rsid w:val="00AC1A0C"/>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1FF2"/>
    <w:rsid w:val="00F324BB"/>
    <w:rsid w:val="00F325C8"/>
    <w:rsid w:val="00F559A3"/>
    <w:rsid w:val="00F653B8"/>
    <w:rsid w:val="00F7007B"/>
    <w:rsid w:val="00F72549"/>
    <w:rsid w:val="00F81EA8"/>
    <w:rsid w:val="00F9008D"/>
    <w:rsid w:val="00FA1266"/>
    <w:rsid w:val="00FA20E3"/>
    <w:rsid w:val="00FC1192"/>
    <w:rsid w:val="00FC592E"/>
    <w:rsid w:val="00FD780B"/>
    <w:rsid w:val="00FF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O2ILPPBINQTB-25081769-40629</_dlc_DocId>
    <_dlc_DocIdUrl xmlns="71c5aaf6-e6ce-465b-b873-5148d2a4c105">
      <Url>https://nokia.sharepoint.com/sites/acerous/_layouts/15/DocIdRedir.aspx?ID=O2ILPPBINQTB-25081769-40629</Url>
      <Description>O2ILPPBINQTB-25081769-40629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2.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3.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4.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0082A4-AF79-4A48-9DDC-C075AA8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1048</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8115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Mwanje, Stephen (Nokia - DE/Munich)</cp:lastModifiedBy>
  <cp:revision>3</cp:revision>
  <cp:lastPrinted>2019-02-25T14:05:00Z</cp:lastPrinted>
  <dcterms:created xsi:type="dcterms:W3CDTF">2021-11-24T17:04:00Z</dcterms:created>
  <dcterms:modified xsi:type="dcterms:W3CDTF">2021-11-24T17:06:00Z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2d693cb2-f773-4b1a-a29b-acfb96ff92ab</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