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13CDA">
        <w:fldChar w:fldCharType="begin"/>
      </w:r>
      <w:r w:rsidR="00613CDA">
        <w:instrText xml:space="preserve"> DOCPROPERTY  TSG/WGRef  \* MERGEFORMAT </w:instrText>
      </w:r>
      <w:r w:rsidR="00613CDA">
        <w:fldChar w:fldCharType="separate"/>
      </w:r>
      <w:r w:rsidR="003609EF">
        <w:rPr>
          <w:b/>
          <w:noProof/>
          <w:sz w:val="24"/>
        </w:rPr>
        <w:t>SA5</w:t>
      </w:r>
      <w:r w:rsidR="00613CD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13CDA">
        <w:fldChar w:fldCharType="begin"/>
      </w:r>
      <w:r w:rsidR="00613CDA">
        <w:instrText xml:space="preserve"> DOCPROPERTY  MtgSeq  \* MERGEFORMAT </w:instrText>
      </w:r>
      <w:r w:rsidR="00613CDA">
        <w:fldChar w:fldCharType="separate"/>
      </w:r>
      <w:r w:rsidR="00EB09B7" w:rsidRPr="00EB09B7">
        <w:rPr>
          <w:b/>
          <w:noProof/>
          <w:sz w:val="24"/>
        </w:rPr>
        <w:t>140</w:t>
      </w:r>
      <w:r w:rsidR="00613CDA">
        <w:rPr>
          <w:b/>
          <w:noProof/>
          <w:sz w:val="24"/>
        </w:rPr>
        <w:fldChar w:fldCharType="end"/>
      </w:r>
      <w:r w:rsidR="00613CDA">
        <w:fldChar w:fldCharType="begin"/>
      </w:r>
      <w:r w:rsidR="00613CDA">
        <w:instrText xml:space="preserve"> DOCPROPERTY  MtgTitle  \* MERGEFORMAT </w:instrText>
      </w:r>
      <w:r w:rsidR="00613CDA">
        <w:fldChar w:fldCharType="separate"/>
      </w:r>
      <w:r w:rsidR="00EB09B7">
        <w:rPr>
          <w:b/>
          <w:noProof/>
          <w:sz w:val="24"/>
        </w:rPr>
        <w:t>-e</w:t>
      </w:r>
      <w:r w:rsidR="00613CD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13CDA">
        <w:fldChar w:fldCharType="begin"/>
      </w:r>
      <w:r w:rsidR="00613CDA">
        <w:instrText xml:space="preserve"> DOCPROPERTY  Tdoc#  \* MERGEFORMAT </w:instrText>
      </w:r>
      <w:r w:rsidR="00613CDA">
        <w:fldChar w:fldCharType="separate"/>
      </w:r>
      <w:r w:rsidR="00E13F3D" w:rsidRPr="00E13F3D">
        <w:rPr>
          <w:b/>
          <w:i/>
          <w:noProof/>
          <w:sz w:val="28"/>
        </w:rPr>
        <w:t>S5-216392</w:t>
      </w:r>
      <w:r w:rsidR="00613CDA">
        <w:rPr>
          <w:b/>
          <w:i/>
          <w:noProof/>
          <w:sz w:val="28"/>
        </w:rPr>
        <w:fldChar w:fldCharType="end"/>
      </w:r>
    </w:p>
    <w:p w14:paraId="7CB45193" w14:textId="77777777" w:rsidR="001E41F3" w:rsidRDefault="00613CDA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15th Nov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24th Nov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13CD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28.663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13CD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13C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13C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6E14077" w:rsidR="00F25D98" w:rsidRDefault="00FD5E7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13C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YANG Solution Set for Generic Radio Access Network NRM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613C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Hungary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93B059" w:rsidR="001E41F3" w:rsidRDefault="00FD5E7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613CDA">
              <w:fldChar w:fldCharType="begin"/>
            </w:r>
            <w:r w:rsidR="00613CDA">
              <w:instrText xml:space="preserve"> DOCPROPERTY  SourceIfTsg  \* MERGEFORMAT </w:instrText>
            </w:r>
            <w:r w:rsidR="00613CDA">
              <w:fldChar w:fldCharType="separate"/>
            </w:r>
            <w:r w:rsidR="00613CD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13C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NSA_SBMA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13C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2021-11-05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13CD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13C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9561969" w:rsidR="001E41F3" w:rsidRDefault="00FD5E70" w:rsidP="00FD5E70">
            <w:pPr>
              <w:pStyle w:val="CRCoverPage"/>
              <w:tabs>
                <w:tab w:val="left" w:pos="732"/>
              </w:tabs>
              <w:ind w:left="100"/>
              <w:rPr>
                <w:lang w:eastAsia="fr-FR"/>
              </w:rPr>
            </w:pPr>
            <w:r>
              <w:rPr>
                <w:noProof/>
                <w:lang w:eastAsia="fr-FR"/>
              </w:rPr>
              <w:t xml:space="preserve">A YANG solution set is needed for </w:t>
            </w:r>
            <w:r>
              <w:rPr>
                <w:lang w:eastAsia="fr-FR"/>
              </w:rPr>
              <w:t>Generic Radio Access Network NRM</w:t>
            </w:r>
            <w:r>
              <w:rPr>
                <w:noProof/>
                <w:lang w:eastAsia="fr-FR"/>
              </w:rPr>
              <w:t>. Currently only an XML and a CORBA solution is available. These solution set were deprecated/removed from other parts of Rel-17.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B3BF87" w14:textId="77777777" w:rsidR="00FD5E70" w:rsidRDefault="00FD5E70" w:rsidP="00FD5E70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A YANG solution set is provided for </w:t>
            </w:r>
            <w:r>
              <w:rPr>
                <w:lang w:eastAsia="fr-FR"/>
              </w:rPr>
              <w:t>Generic Radio Access Network NRM</w:t>
            </w:r>
            <w:r>
              <w:rPr>
                <w:noProof/>
                <w:lang w:eastAsia="fr-FR"/>
              </w:rPr>
              <w:t>. The YANG solution set is a mapping of the existing stage 2 in 28.662.</w:t>
            </w:r>
          </w:p>
          <w:p w14:paraId="1BC7891E" w14:textId="77777777" w:rsidR="00FD5E70" w:rsidRDefault="00FD5E70" w:rsidP="00FD5E70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  <w:p w14:paraId="50E40D07" w14:textId="77777777" w:rsidR="00FD5E70" w:rsidRDefault="00FD5E70" w:rsidP="00FD5E70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IOCs, attributes related to GSM or UTRAN are out of scope, thus YANG definition hve not been provided for the following elements:</w:t>
            </w:r>
          </w:p>
          <w:p w14:paraId="57D4AA2C" w14:textId="77777777" w:rsidR="00FD5E70" w:rsidRDefault="00FD5E70" w:rsidP="00FD5E70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•</w:t>
            </w:r>
            <w:r>
              <w:rPr>
                <w:noProof/>
                <w:lang w:eastAsia="fr-FR"/>
              </w:rPr>
              <w:tab/>
              <w:t>IOC GSMCellPart</w:t>
            </w:r>
          </w:p>
          <w:p w14:paraId="31C656EC" w14:textId="212A9B14" w:rsidR="001E41F3" w:rsidRDefault="00FD5E70" w:rsidP="00FD5E70">
            <w:pPr>
              <w:pStyle w:val="CRCoverPage"/>
              <w:tabs>
                <w:tab w:val="left" w:pos="684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  <w:lang w:eastAsia="fr-FR"/>
              </w:rPr>
              <w:t>•</w:t>
            </w:r>
            <w:r>
              <w:rPr>
                <w:noProof/>
                <w:lang w:eastAsia="fr-FR"/>
              </w:rPr>
              <w:tab/>
              <w:t>Attributes uTRANFDDFqBands and uTRANTDDFqBands of IOC SectorEquipmentFunction</w:t>
            </w:r>
            <w:r>
              <w:rPr>
                <w:noProof/>
              </w:rPr>
              <w:tab/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0C0007" w:rsidR="001E41F3" w:rsidRDefault="00FD5E70" w:rsidP="00FD5E70">
            <w:pPr>
              <w:pStyle w:val="CRCoverPage"/>
              <w:ind w:left="100"/>
              <w:rPr>
                <w:lang w:eastAsia="fr-FR"/>
              </w:rPr>
            </w:pPr>
            <w:r>
              <w:rPr>
                <w:noProof/>
                <w:lang w:eastAsia="fr-FR"/>
              </w:rPr>
              <w:t xml:space="preserve">No usable solution set for </w:t>
            </w:r>
            <w:r>
              <w:rPr>
                <w:lang w:eastAsia="fr-FR"/>
              </w:rPr>
              <w:t>Generic Radio Access Network NRM</w:t>
            </w:r>
            <w:r>
              <w:rPr>
                <w:noProof/>
                <w:lang w:eastAsia="fr-FR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1E6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41E69" w:rsidRDefault="00A41E69" w:rsidP="00A41E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BEEED9" w:rsidR="00A41E69" w:rsidRDefault="00A41E69" w:rsidP="00A41E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4, X, X.1, X.2, X.2.1, X.2.2 X .2.3, X.2.4, X.2.5</w:t>
            </w:r>
          </w:p>
        </w:tc>
      </w:tr>
      <w:tr w:rsidR="00A41E6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41E69" w:rsidRDefault="00A41E69" w:rsidP="00A41E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41E69" w:rsidRDefault="00A41E69" w:rsidP="00A41E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1E6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41E69" w:rsidRDefault="00A41E69" w:rsidP="00A41E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41E69" w:rsidRDefault="00A41E69" w:rsidP="00A41E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41E69" w:rsidRDefault="00A41E69" w:rsidP="00A41E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41E69" w:rsidRDefault="00A41E69" w:rsidP="00A41E6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41E69" w:rsidRDefault="00A41E69" w:rsidP="00A41E6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1E6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41E69" w:rsidRDefault="00A41E69" w:rsidP="00A41E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41E69" w:rsidRDefault="00A41E69" w:rsidP="00A41E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72F1EB" w:rsidR="00A41E69" w:rsidRDefault="00A41E69" w:rsidP="00A41E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41E69" w:rsidRDefault="00A41E69" w:rsidP="00A41E6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41E69" w:rsidRDefault="00A41E69" w:rsidP="00A41E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1E6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41E69" w:rsidRDefault="00A41E69" w:rsidP="00A41E6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41E69" w:rsidRDefault="00A41E69" w:rsidP="00A41E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B7924C" w:rsidR="00A41E69" w:rsidRDefault="00A41E69" w:rsidP="00A41E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41E69" w:rsidRDefault="00A41E69" w:rsidP="00A41E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41E69" w:rsidRDefault="00A41E69" w:rsidP="00A41E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1E6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41E69" w:rsidRDefault="00A41E69" w:rsidP="00A41E6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41E69" w:rsidRDefault="00A41E69" w:rsidP="00A41E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7443DB" w:rsidR="00A41E69" w:rsidRDefault="00A41E69" w:rsidP="00A41E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41E69" w:rsidRDefault="00A41E69" w:rsidP="00A41E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41E69" w:rsidRDefault="00A41E69" w:rsidP="00A41E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1E6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41E69" w:rsidRDefault="00A41E69" w:rsidP="00A41E6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41E69" w:rsidRDefault="00A41E69" w:rsidP="00A41E69">
            <w:pPr>
              <w:pStyle w:val="CRCoverPage"/>
              <w:spacing w:after="0"/>
              <w:rPr>
                <w:noProof/>
              </w:rPr>
            </w:pPr>
          </w:p>
        </w:tc>
      </w:tr>
      <w:tr w:rsidR="00A41E6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41E69" w:rsidRDefault="00A41E69" w:rsidP="00A41E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4B673" w14:textId="50E4A8C8" w:rsidR="00A41E69" w:rsidRDefault="00A41E69" w:rsidP="00A41E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 : </w:t>
            </w:r>
            <w:hyperlink r:id="rId11" w:history="1">
              <w:r w:rsidRPr="00087482">
                <w:rPr>
                  <w:rStyle w:val="Hyperlink"/>
                  <w:noProof/>
                </w:rPr>
                <w:t>https://forge.3gpp.org/rep/sa5/MnS/tree/S5-215110_Rel-17_CR_28.663_YANG_Solution_Set</w:t>
              </w:r>
              <w:r w:rsidRPr="00087482">
                <w:rPr>
                  <w:rStyle w:val="Hyperlink"/>
                  <w:noProof/>
                </w:rPr>
                <w:t>_</w:t>
              </w:r>
              <w:r w:rsidRPr="00087482">
                <w:rPr>
                  <w:rStyle w:val="Hyperlink"/>
                  <w:noProof/>
                </w:rPr>
                <w:t>for_Inventory_Management</w:t>
              </w:r>
            </w:hyperlink>
          </w:p>
          <w:p w14:paraId="1CF95BCF" w14:textId="77777777" w:rsidR="00A41E69" w:rsidRDefault="00A41E69" w:rsidP="00A41E6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5F320512" w:rsidR="00A41E69" w:rsidRDefault="00A41E69" w:rsidP="00A41E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Resumbitted based on the October rapportears call.</w:t>
            </w:r>
          </w:p>
        </w:tc>
      </w:tr>
      <w:tr w:rsidR="00A41E6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41E69" w:rsidRPr="008863B9" w:rsidRDefault="00A41E69" w:rsidP="00A41E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41E69" w:rsidRPr="008863B9" w:rsidRDefault="00A41E69" w:rsidP="00A41E6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1E6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41E69" w:rsidRDefault="00A41E69" w:rsidP="00A41E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41E69" w:rsidRDefault="00A41E69" w:rsidP="00A41E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43894B" w14:textId="77777777" w:rsidR="00FD5E70" w:rsidRPr="00FD5E70" w:rsidRDefault="00FD5E70" w:rsidP="00FD5E70">
      <w:pPr>
        <w:rPr>
          <w:noProof/>
        </w:rPr>
      </w:pPr>
    </w:p>
    <w:p w14:paraId="23F705F9" w14:textId="77777777" w:rsidR="00FD5E70" w:rsidRPr="00FD5E70" w:rsidRDefault="00FD5E70" w:rsidP="00FD5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FD5E70">
        <w:rPr>
          <w:b/>
          <w:i/>
        </w:rPr>
        <w:t>First change</w:t>
      </w:r>
    </w:p>
    <w:p w14:paraId="56ACE185" w14:textId="77777777" w:rsidR="00FD5E70" w:rsidRPr="00FD5E70" w:rsidRDefault="00FD5E70" w:rsidP="00FD5E70">
      <w:pPr>
        <w:spacing w:after="0"/>
        <w:rPr>
          <w:noProof/>
        </w:rPr>
        <w:sectPr w:rsidR="00FD5E70" w:rsidRPr="00FD5E70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15490C5" w14:textId="77777777" w:rsidR="00FD5E70" w:rsidRPr="00FD5E70" w:rsidRDefault="00FD5E70" w:rsidP="00FD5E7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1" w:name="_Toc454266879"/>
      <w:r w:rsidRPr="00FD5E70">
        <w:rPr>
          <w:rFonts w:ascii="Arial" w:hAnsi="Arial"/>
          <w:sz w:val="36"/>
        </w:rPr>
        <w:lastRenderedPageBreak/>
        <w:t>2</w:t>
      </w:r>
      <w:r w:rsidRPr="00FD5E70">
        <w:rPr>
          <w:rFonts w:ascii="Arial" w:hAnsi="Arial"/>
          <w:sz w:val="36"/>
        </w:rPr>
        <w:tab/>
        <w:t>References</w:t>
      </w:r>
      <w:bookmarkEnd w:id="1"/>
    </w:p>
    <w:p w14:paraId="6442AD28" w14:textId="77777777" w:rsidR="00FD5E70" w:rsidRPr="00FD5E70" w:rsidRDefault="00FD5E70" w:rsidP="00FD5E70">
      <w:r w:rsidRPr="00FD5E70">
        <w:t>The following documents contain provisions which, through reference in this text, constitute provisions of the present document.</w:t>
      </w:r>
    </w:p>
    <w:p w14:paraId="6CF9BE55" w14:textId="77777777" w:rsidR="00FD5E70" w:rsidRPr="00FD5E70" w:rsidRDefault="00FD5E70" w:rsidP="00FD5E70">
      <w:pPr>
        <w:ind w:left="568" w:hanging="284"/>
      </w:pPr>
      <w:r w:rsidRPr="00FD5E70">
        <w:t>-</w:t>
      </w:r>
      <w:r w:rsidRPr="00FD5E70">
        <w:tab/>
        <w:t>References are either specific (identified by date of publication, edition number, version number, etc.) or non</w:t>
      </w:r>
      <w:r w:rsidRPr="00FD5E70">
        <w:noBreakHyphen/>
        <w:t>specific.</w:t>
      </w:r>
    </w:p>
    <w:p w14:paraId="4407A4CF" w14:textId="77777777" w:rsidR="00FD5E70" w:rsidRPr="00FD5E70" w:rsidRDefault="00FD5E70" w:rsidP="00FD5E70">
      <w:pPr>
        <w:ind w:left="568" w:hanging="284"/>
      </w:pPr>
      <w:r w:rsidRPr="00FD5E70">
        <w:t>-</w:t>
      </w:r>
      <w:r w:rsidRPr="00FD5E70">
        <w:tab/>
        <w:t>For a specific reference, subsequent revisions do not apply.</w:t>
      </w:r>
    </w:p>
    <w:p w14:paraId="744A829F" w14:textId="77777777" w:rsidR="00FD5E70" w:rsidRPr="00FD5E70" w:rsidRDefault="00FD5E70" w:rsidP="00FD5E70">
      <w:pPr>
        <w:ind w:left="568" w:hanging="284"/>
      </w:pPr>
      <w:r w:rsidRPr="00FD5E70">
        <w:t>-</w:t>
      </w:r>
      <w:r w:rsidRPr="00FD5E70"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 w:rsidRPr="00FD5E70">
        <w:rPr>
          <w:i/>
        </w:rPr>
        <w:t>in the same Release as the present document</w:t>
      </w:r>
      <w:r w:rsidRPr="00FD5E70">
        <w:t>.</w:t>
      </w:r>
    </w:p>
    <w:p w14:paraId="6981FD67" w14:textId="77777777" w:rsidR="00FD5E70" w:rsidRPr="00FD5E70" w:rsidRDefault="00FD5E70" w:rsidP="00FD5E70">
      <w:pPr>
        <w:keepLines/>
        <w:ind w:left="1702" w:hanging="1418"/>
      </w:pPr>
      <w:r w:rsidRPr="00FD5E70">
        <w:t>[1]</w:t>
      </w:r>
      <w:r w:rsidRPr="00FD5E70">
        <w:tab/>
        <w:t>3GPP TS 21.905: "Vocabulary for 3GPP Specifications".</w:t>
      </w:r>
    </w:p>
    <w:p w14:paraId="3AE34B22" w14:textId="77777777" w:rsidR="00FD5E70" w:rsidRPr="00FD5E70" w:rsidRDefault="00FD5E70" w:rsidP="00FD5E70">
      <w:pPr>
        <w:keepLines/>
        <w:ind w:left="1702" w:hanging="1418"/>
      </w:pPr>
      <w:r w:rsidRPr="00FD5E70">
        <w:t>[2]</w:t>
      </w:r>
      <w:r w:rsidRPr="00FD5E70">
        <w:tab/>
        <w:t>Void</w:t>
      </w:r>
    </w:p>
    <w:p w14:paraId="3CC634B6" w14:textId="77777777" w:rsidR="00FD5E70" w:rsidRPr="00FD5E70" w:rsidRDefault="00FD5E70" w:rsidP="00FD5E70">
      <w:pPr>
        <w:keepLines/>
        <w:ind w:left="1702" w:hanging="1418"/>
      </w:pPr>
      <w:r w:rsidRPr="00FD5E70">
        <w:t>[3]</w:t>
      </w:r>
      <w:r w:rsidRPr="00FD5E70">
        <w:tab/>
        <w:t>3GPP TS 32.600: "Telecommunication management; Configuration Management (CM); Concept and high-level requirements".</w:t>
      </w:r>
    </w:p>
    <w:p w14:paraId="1AE11066" w14:textId="77777777" w:rsidR="00FD5E70" w:rsidRPr="00FD5E70" w:rsidRDefault="00FD5E70" w:rsidP="00FD5E70">
      <w:pPr>
        <w:keepLines/>
        <w:ind w:left="1702" w:hanging="1418"/>
      </w:pPr>
      <w:r w:rsidRPr="00FD5E70">
        <w:t>[4]</w:t>
      </w:r>
      <w:r w:rsidRPr="00FD5E70">
        <w:tab/>
        <w:t>3GPP TS 28</w:t>
      </w:r>
      <w:r w:rsidRPr="00FD5E70">
        <w:rPr>
          <w:lang w:eastAsia="zh-CN"/>
        </w:rPr>
        <w:t>.</w:t>
      </w:r>
      <w:r w:rsidRPr="00FD5E70">
        <w:t>662: "Generic Radio Access Network (</w:t>
      </w:r>
      <w:r w:rsidRPr="00FD5E70">
        <w:rPr>
          <w:bCs/>
        </w:rPr>
        <w:t>RAN) Network Resource Model (NRM); Integration Reference Point (IRP); Information Service (IS)”.</w:t>
      </w:r>
    </w:p>
    <w:p w14:paraId="473ECA35" w14:textId="77777777" w:rsidR="00FD5E70" w:rsidRPr="00FD5E70" w:rsidRDefault="00FD5E70" w:rsidP="00FD5E70">
      <w:pPr>
        <w:keepLines/>
        <w:ind w:left="1702" w:hanging="1418"/>
        <w:rPr>
          <w:rFonts w:ascii="Arial" w:hAnsi="Arial"/>
          <w:snapToGrid w:val="0"/>
        </w:rPr>
      </w:pPr>
      <w:r w:rsidRPr="00FD5E70">
        <w:t>[5]</w:t>
      </w:r>
      <w:r w:rsidRPr="00FD5E70">
        <w:tab/>
        <w:t>3GPP TS 32.300: "Telecommunication management; Configuration Management (CM); Name convention for Managed Objects".</w:t>
      </w:r>
    </w:p>
    <w:p w14:paraId="4EE03316" w14:textId="77777777" w:rsidR="00FD5E70" w:rsidRPr="00FD5E70" w:rsidRDefault="00FD5E70" w:rsidP="00FD5E70">
      <w:pPr>
        <w:keepLines/>
        <w:ind w:left="1702" w:hanging="1418"/>
      </w:pPr>
      <w:r w:rsidRPr="00FD5E70">
        <w:rPr>
          <w:lang w:val="en-US"/>
        </w:rPr>
        <w:t>[6]</w:t>
      </w:r>
      <w:r w:rsidRPr="00FD5E70">
        <w:rPr>
          <w:lang w:val="en-US"/>
        </w:rPr>
        <w:tab/>
      </w:r>
      <w:r w:rsidRPr="00FD5E70">
        <w:t>3GPP TS 32.606: "Telecommunication management; Configuration Management (CM); Basic CM Integration Reference Point (IRP); Solution Set (SS) definitions".</w:t>
      </w:r>
    </w:p>
    <w:p w14:paraId="0A14B90C" w14:textId="77777777" w:rsidR="00FD5E70" w:rsidRPr="00FD5E70" w:rsidRDefault="00FD5E70" w:rsidP="00FD5E70">
      <w:pPr>
        <w:keepLines/>
        <w:ind w:left="1702" w:hanging="1418"/>
      </w:pPr>
      <w:r w:rsidRPr="00FD5E70">
        <w:t>[7]</w:t>
      </w:r>
      <w:r w:rsidRPr="00FD5E70">
        <w:tab/>
        <w:t>3GPP TS 32.616: "Telecommunication management; Configuration Management (CM); Bulk CM Integration Reference Point (IRP); Solution Set (SS) definitions".</w:t>
      </w:r>
    </w:p>
    <w:p w14:paraId="580BC3F8" w14:textId="77777777" w:rsidR="00FD5E70" w:rsidRPr="00FD5E70" w:rsidRDefault="00FD5E70" w:rsidP="00FD5E70">
      <w:pPr>
        <w:keepLines/>
        <w:ind w:left="1702" w:hanging="1418"/>
      </w:pPr>
      <w:r w:rsidRPr="00FD5E70">
        <w:t>[8]</w:t>
      </w:r>
      <w:r w:rsidRPr="00FD5E70">
        <w:tab/>
      </w:r>
      <w:r w:rsidRPr="00FD5E70">
        <w:rPr>
          <w:bCs/>
          <w:lang w:val="en"/>
        </w:rPr>
        <w:t xml:space="preserve">W3C </w:t>
      </w:r>
      <w:r w:rsidRPr="00FD5E70">
        <w:t>REC-xml11-20060816: "Extensible Markup Language (XML) 1.1 (Second Edition)".</w:t>
      </w:r>
    </w:p>
    <w:p w14:paraId="5669ED4A" w14:textId="77777777" w:rsidR="00FD5E70" w:rsidRPr="00FD5E70" w:rsidRDefault="00FD5E70" w:rsidP="00FD5E70">
      <w:pPr>
        <w:keepLines/>
        <w:ind w:left="1702" w:hanging="1418"/>
        <w:rPr>
          <w:lang w:val="de-DE"/>
        </w:rPr>
      </w:pPr>
      <w:r w:rsidRPr="00FD5E70">
        <w:rPr>
          <w:lang w:val="de-DE"/>
        </w:rPr>
        <w:t>[9]</w:t>
      </w:r>
      <w:r w:rsidRPr="00FD5E70">
        <w:rPr>
          <w:lang w:val="de-DE"/>
        </w:rPr>
        <w:tab/>
      </w:r>
      <w:proofErr w:type="spellStart"/>
      <w:r w:rsidRPr="00FD5E70">
        <w:rPr>
          <w:lang w:val="de-DE" w:eastAsia="zh-CN"/>
        </w:rPr>
        <w:t>Void</w:t>
      </w:r>
      <w:proofErr w:type="spellEnd"/>
      <w:r w:rsidRPr="00FD5E70">
        <w:rPr>
          <w:lang w:val="de-DE" w:eastAsia="zh-CN"/>
        </w:rPr>
        <w:t>.</w:t>
      </w:r>
    </w:p>
    <w:p w14:paraId="38C114D0" w14:textId="77777777" w:rsidR="00FD5E70" w:rsidRPr="00FD5E70" w:rsidRDefault="00FD5E70" w:rsidP="00FD5E70">
      <w:pPr>
        <w:keepLines/>
        <w:ind w:left="1702" w:hanging="1418"/>
        <w:rPr>
          <w:lang w:val="de-DE"/>
        </w:rPr>
      </w:pPr>
      <w:r w:rsidRPr="00FD5E70">
        <w:rPr>
          <w:lang w:val="de-DE"/>
        </w:rPr>
        <w:t>[10]</w:t>
      </w:r>
      <w:r w:rsidRPr="00FD5E70">
        <w:rPr>
          <w:lang w:val="de-DE"/>
        </w:rPr>
        <w:tab/>
      </w:r>
      <w:r w:rsidRPr="00FD5E70">
        <w:rPr>
          <w:bCs/>
          <w:lang w:val="en"/>
        </w:rPr>
        <w:t xml:space="preserve">W3C </w:t>
      </w:r>
      <w:proofErr w:type="gramStart"/>
      <w:r w:rsidRPr="00FD5E70">
        <w:rPr>
          <w:bCs/>
          <w:lang w:val="en"/>
        </w:rPr>
        <w:t>XML Schema</w:t>
      </w:r>
      <w:proofErr w:type="gramEnd"/>
      <w:r w:rsidRPr="00FD5E70">
        <w:rPr>
          <w:bCs/>
          <w:lang w:val="en"/>
        </w:rPr>
        <w:t xml:space="preserve"> Definition Language (XSD) 1.1 Part 1: Structures.</w:t>
      </w:r>
    </w:p>
    <w:p w14:paraId="62483CBD" w14:textId="77777777" w:rsidR="00FD5E70" w:rsidRPr="00FD5E70" w:rsidRDefault="00FD5E70" w:rsidP="00FD5E70">
      <w:pPr>
        <w:keepLines/>
        <w:ind w:left="1702" w:hanging="1418"/>
        <w:rPr>
          <w:lang w:val="de-DE"/>
        </w:rPr>
      </w:pPr>
      <w:r w:rsidRPr="00FD5E70">
        <w:rPr>
          <w:lang w:val="de-DE"/>
        </w:rPr>
        <w:t>[11]</w:t>
      </w:r>
      <w:r w:rsidRPr="00FD5E70">
        <w:rPr>
          <w:lang w:val="de-DE"/>
        </w:rPr>
        <w:tab/>
      </w:r>
      <w:r w:rsidRPr="00FD5E70">
        <w:rPr>
          <w:bCs/>
          <w:kern w:val="36"/>
          <w:lang w:val="en"/>
        </w:rPr>
        <w:t xml:space="preserve">W3C </w:t>
      </w:r>
      <w:proofErr w:type="gramStart"/>
      <w:r w:rsidRPr="00FD5E70">
        <w:rPr>
          <w:bCs/>
          <w:kern w:val="36"/>
          <w:lang w:val="en"/>
        </w:rPr>
        <w:t>XML Schema</w:t>
      </w:r>
      <w:proofErr w:type="gramEnd"/>
      <w:r w:rsidRPr="00FD5E70">
        <w:rPr>
          <w:bCs/>
          <w:kern w:val="36"/>
          <w:lang w:val="en"/>
        </w:rPr>
        <w:t xml:space="preserve"> Definition Language (XSD) 1.1 Part 2: Datatypes.</w:t>
      </w:r>
    </w:p>
    <w:p w14:paraId="084EFBF3" w14:textId="77777777" w:rsidR="00FD5E70" w:rsidRPr="00FD5E70" w:rsidRDefault="00FD5E70" w:rsidP="00FD5E70">
      <w:pPr>
        <w:keepLines/>
        <w:ind w:left="1702" w:hanging="1418"/>
      </w:pPr>
      <w:r w:rsidRPr="00FD5E70">
        <w:t>[12]</w:t>
      </w:r>
      <w:r w:rsidRPr="00FD5E70">
        <w:tab/>
      </w:r>
      <w:r w:rsidRPr="00FD5E70">
        <w:rPr>
          <w:lang w:val="en-US"/>
        </w:rPr>
        <w:t>W3C REC-xml-names-20060816: "Namespaces in XML 1.1 (Second Edition)".</w:t>
      </w:r>
    </w:p>
    <w:p w14:paraId="59245239" w14:textId="77777777" w:rsidR="00FD5E70" w:rsidRPr="00FD5E70" w:rsidRDefault="00FD5E70" w:rsidP="00FD5E70">
      <w:pPr>
        <w:keepLines/>
        <w:ind w:left="1702" w:hanging="1418"/>
        <w:rPr>
          <w:bCs/>
        </w:rPr>
      </w:pPr>
      <w:r w:rsidRPr="00FD5E70">
        <w:t>[13]</w:t>
      </w:r>
      <w:r w:rsidRPr="00FD5E70">
        <w:tab/>
        <w:t>3GPP TS 28.623: "</w:t>
      </w:r>
      <w:r w:rsidRPr="00FD5E70">
        <w:rPr>
          <w:bCs/>
        </w:rPr>
        <w:t>Generic network resources Integration Reference Point (IRP); Solution Set (SS) definition".</w:t>
      </w:r>
    </w:p>
    <w:p w14:paraId="61733058" w14:textId="77777777" w:rsidR="00FD5E70" w:rsidRPr="00FD5E70" w:rsidRDefault="00FD5E70" w:rsidP="00FD5E70">
      <w:pPr>
        <w:keepLines/>
        <w:ind w:left="1702" w:hanging="1418"/>
      </w:pPr>
      <w:r w:rsidRPr="00FD5E70">
        <w:t>[14]</w:t>
      </w:r>
      <w:r w:rsidRPr="00FD5E70">
        <w:tab/>
        <w:t>3GPP TS 28.622: "</w:t>
      </w:r>
      <w:r w:rsidRPr="00FD5E70">
        <w:rPr>
          <w:rFonts w:ascii="Arial" w:hAnsi="Arial" w:cs="Arial"/>
          <w:color w:val="444444"/>
          <w:sz w:val="18"/>
          <w:szCs w:val="18"/>
        </w:rPr>
        <w:t>Telecommunication management; Generic Network Resource Model (NRM) Integration Reference Point (IRP); Information Service (IS)</w:t>
      </w:r>
      <w:r w:rsidRPr="00FD5E70">
        <w:t>".</w:t>
      </w:r>
    </w:p>
    <w:p w14:paraId="1B127F6E" w14:textId="77777777" w:rsidR="00FD5E70" w:rsidRPr="00FD5E70" w:rsidRDefault="00FD5E70" w:rsidP="00FD5E70">
      <w:pPr>
        <w:keepLines/>
        <w:ind w:left="1702" w:hanging="1418"/>
        <w:rPr>
          <w:ins w:id="2" w:author="Ericsson User 0924" w:date="2021-10-01T00:24:00Z"/>
        </w:rPr>
      </w:pPr>
      <w:ins w:id="3" w:author="Ericsson User 0924" w:date="2021-10-01T00:24:00Z">
        <w:r w:rsidRPr="00FD5E70">
          <w:rPr>
            <w:lang w:eastAsia="zh-CN"/>
          </w:rPr>
          <w:t>[15]</w:t>
        </w:r>
        <w:r w:rsidRPr="00FD5E70">
          <w:rPr>
            <w:lang w:eastAsia="zh-CN"/>
          </w:rPr>
          <w:tab/>
        </w:r>
        <w:r w:rsidRPr="00FD5E70">
          <w:t>3GPP TS 32.160: "Management and orchestration; Management Service Template".</w:t>
        </w:r>
      </w:ins>
    </w:p>
    <w:p w14:paraId="2FAF622C" w14:textId="77777777" w:rsidR="00FD5E70" w:rsidRPr="00FD5E70" w:rsidRDefault="00FD5E70" w:rsidP="00FD5E70">
      <w:pPr>
        <w:rPr>
          <w:rFonts w:ascii="Courier New" w:hAnsi="Courier New"/>
          <w:noProof/>
          <w:sz w:val="16"/>
        </w:rPr>
      </w:pPr>
    </w:p>
    <w:p w14:paraId="76560933" w14:textId="77777777" w:rsidR="00FD5E70" w:rsidRPr="00FD5E70" w:rsidRDefault="00FD5E70" w:rsidP="00FD5E70">
      <w:pPr>
        <w:rPr>
          <w:rFonts w:ascii="Courier New" w:hAnsi="Courier New"/>
          <w:noProof/>
          <w:sz w:val="16"/>
        </w:rPr>
      </w:pPr>
    </w:p>
    <w:p w14:paraId="5DABD3D9" w14:textId="77777777" w:rsidR="00FD5E70" w:rsidRPr="00FD5E70" w:rsidRDefault="00FD5E70" w:rsidP="00FD5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D5E70">
        <w:rPr>
          <w:b/>
          <w:i/>
        </w:rPr>
        <w:t>Next change</w:t>
      </w:r>
    </w:p>
    <w:p w14:paraId="23EB2272" w14:textId="77777777" w:rsidR="00FD5E70" w:rsidRPr="00FD5E70" w:rsidRDefault="00FD5E70" w:rsidP="00FD5E7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4" w:name="_Toc454266883"/>
      <w:r w:rsidRPr="00FD5E70">
        <w:rPr>
          <w:rFonts w:ascii="Arial" w:hAnsi="Arial"/>
          <w:sz w:val="36"/>
        </w:rPr>
        <w:t>4</w:t>
      </w:r>
      <w:r w:rsidRPr="00FD5E70">
        <w:rPr>
          <w:rFonts w:ascii="Arial" w:hAnsi="Arial"/>
          <w:sz w:val="36"/>
        </w:rPr>
        <w:tab/>
        <w:t xml:space="preserve">Solution Set (SS) </w:t>
      </w:r>
      <w:bookmarkEnd w:id="4"/>
      <w:r w:rsidRPr="00FD5E70">
        <w:rPr>
          <w:rFonts w:ascii="Arial" w:hAnsi="Arial"/>
          <w:sz w:val="36"/>
        </w:rPr>
        <w:t>definition</w:t>
      </w:r>
    </w:p>
    <w:p w14:paraId="0E953780" w14:textId="77777777" w:rsidR="00FD5E70" w:rsidRPr="00FD5E70" w:rsidRDefault="00FD5E70" w:rsidP="00FD5E70">
      <w:r w:rsidRPr="00FD5E70">
        <w:t>This specification defines the following 3GPP Generic RAN NRM IRP Solution Set Definitions:</w:t>
      </w:r>
    </w:p>
    <w:p w14:paraId="0D7ED2F0" w14:textId="77777777" w:rsidR="00FD5E70" w:rsidRPr="00FD5E70" w:rsidRDefault="00FD5E70" w:rsidP="00FD5E70">
      <w:pPr>
        <w:ind w:left="568" w:hanging="284"/>
      </w:pPr>
      <w:r w:rsidRPr="00FD5E70">
        <w:t>-</w:t>
      </w:r>
      <w:r w:rsidRPr="00FD5E70">
        <w:tab/>
        <w:t>3GPP Generic RAN NRM IRP CORBA SS (Annex A)</w:t>
      </w:r>
    </w:p>
    <w:p w14:paraId="556F05D2" w14:textId="77777777" w:rsidR="00FD5E70" w:rsidRPr="00FD5E70" w:rsidRDefault="00FD5E70" w:rsidP="00FD5E70">
      <w:pPr>
        <w:ind w:left="568" w:hanging="284"/>
        <w:rPr>
          <w:lang w:val="en-US"/>
        </w:rPr>
      </w:pPr>
      <w:r w:rsidRPr="00FD5E70">
        <w:rPr>
          <w:lang w:val="en-US"/>
        </w:rPr>
        <w:t>-</w:t>
      </w:r>
      <w:r w:rsidRPr="00FD5E70">
        <w:rPr>
          <w:lang w:val="en-US"/>
        </w:rPr>
        <w:tab/>
        <w:t>3GPP Generic RAN NRM IRP XML Definitions (Annex B)</w:t>
      </w:r>
    </w:p>
    <w:p w14:paraId="1F3F31D1" w14:textId="77777777" w:rsidR="00FD5E70" w:rsidRPr="00FD5E70" w:rsidRDefault="00FD5E70" w:rsidP="00FD5E70">
      <w:pPr>
        <w:ind w:left="284"/>
        <w:rPr>
          <w:lang w:val="en-US"/>
        </w:rPr>
      </w:pPr>
      <w:ins w:id="5" w:author="Ericsson User 0924" w:date="2021-10-01T14:46:00Z">
        <w:r w:rsidRPr="00FD5E70">
          <w:rPr>
            <w:lang w:val="en-US"/>
          </w:rPr>
          <w:lastRenderedPageBreak/>
          <w:t>-</w:t>
        </w:r>
        <w:r w:rsidRPr="00FD5E70">
          <w:rPr>
            <w:lang w:val="en-US"/>
          </w:rPr>
          <w:tab/>
          <w:t>3GPP Generic RAN NRM YANG based definitions (Annex X)</w:t>
        </w:r>
      </w:ins>
    </w:p>
    <w:p w14:paraId="5666E150" w14:textId="77777777" w:rsidR="00FD5E70" w:rsidRPr="00FD5E70" w:rsidRDefault="00FD5E70" w:rsidP="00FD5E70">
      <w:pPr>
        <w:rPr>
          <w:rFonts w:ascii="Courier New" w:hAnsi="Courier New"/>
          <w:noProof/>
          <w:sz w:val="16"/>
        </w:rPr>
      </w:pPr>
    </w:p>
    <w:p w14:paraId="43DE915B" w14:textId="77777777" w:rsidR="00FD5E70" w:rsidRPr="00FD5E70" w:rsidRDefault="00FD5E70" w:rsidP="00FD5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D5E70">
        <w:rPr>
          <w:b/>
          <w:i/>
        </w:rPr>
        <w:t>Next change</w:t>
      </w:r>
    </w:p>
    <w:p w14:paraId="4C7B1AFD" w14:textId="77777777" w:rsidR="00FD5E70" w:rsidRPr="00FD5E70" w:rsidRDefault="00FD5E70" w:rsidP="00FD5E7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6" w:author="Ericsson User 0924" w:date="2021-10-01T00:27:00Z"/>
          <w:rFonts w:ascii="Arial" w:hAnsi="Arial"/>
          <w:sz w:val="36"/>
        </w:rPr>
      </w:pPr>
      <w:bookmarkStart w:id="7" w:name="_Toc398909942"/>
      <w:ins w:id="8" w:author="Ericsson User 0924" w:date="2021-10-01T00:27:00Z">
        <w:r w:rsidRPr="00FD5E70">
          <w:rPr>
            <w:rFonts w:ascii="Arial" w:hAnsi="Arial"/>
            <w:sz w:val="36"/>
          </w:rPr>
          <w:t xml:space="preserve">Annex </w:t>
        </w:r>
        <w:r w:rsidRPr="00FD5E70">
          <w:rPr>
            <w:rFonts w:ascii="Arial" w:hAnsi="Arial"/>
            <w:sz w:val="36"/>
            <w:lang w:eastAsia="zh-CN"/>
          </w:rPr>
          <w:t>X</w:t>
        </w:r>
        <w:r w:rsidRPr="00FD5E70">
          <w:rPr>
            <w:rFonts w:ascii="Arial" w:hAnsi="Arial"/>
            <w:sz w:val="36"/>
          </w:rPr>
          <w:t xml:space="preserve"> (normative):</w:t>
        </w:r>
        <w:r w:rsidRPr="00FD5E70">
          <w:rPr>
            <w:rFonts w:ascii="Arial" w:hAnsi="Arial"/>
            <w:sz w:val="36"/>
          </w:rPr>
          <w:br/>
        </w:r>
        <w:bookmarkEnd w:id="7"/>
        <w:r w:rsidRPr="00FD5E70">
          <w:rPr>
            <w:rFonts w:ascii="Arial" w:hAnsi="Arial"/>
            <w:sz w:val="36"/>
          </w:rPr>
          <w:t>YANG definitions</w:t>
        </w:r>
      </w:ins>
    </w:p>
    <w:p w14:paraId="29C727F7" w14:textId="77777777" w:rsidR="00FD5E70" w:rsidRPr="00FD5E70" w:rsidRDefault="00FD5E70" w:rsidP="00FD5E70">
      <w:pPr>
        <w:keepNext/>
        <w:keepLines/>
        <w:spacing w:before="180"/>
        <w:ind w:left="1134" w:hanging="1134"/>
        <w:outlineLvl w:val="1"/>
        <w:rPr>
          <w:ins w:id="9" w:author="Ericsson User 0924" w:date="2021-10-01T00:27:00Z"/>
          <w:rFonts w:ascii="Arial" w:hAnsi="Arial"/>
          <w:sz w:val="32"/>
        </w:rPr>
      </w:pPr>
      <w:bookmarkStart w:id="10" w:name="_Toc398909943"/>
      <w:ins w:id="11" w:author="Ericsson User 0924" w:date="2021-10-01T00:27:00Z">
        <w:r w:rsidRPr="00FD5E70">
          <w:rPr>
            <w:rFonts w:ascii="Arial" w:hAnsi="Arial"/>
            <w:sz w:val="32"/>
          </w:rPr>
          <w:t>X.1</w:t>
        </w:r>
        <w:r w:rsidRPr="00FD5E70">
          <w:rPr>
            <w:rFonts w:ascii="Arial" w:hAnsi="Arial"/>
            <w:sz w:val="32"/>
          </w:rPr>
          <w:tab/>
          <w:t>General</w:t>
        </w:r>
        <w:bookmarkEnd w:id="10"/>
      </w:ins>
    </w:p>
    <w:p w14:paraId="5854F037" w14:textId="77777777" w:rsidR="00FD5E70" w:rsidRPr="00FD5E70" w:rsidRDefault="00FD5E70" w:rsidP="00FD5E70">
      <w:pPr>
        <w:rPr>
          <w:ins w:id="12" w:author="Ericsson User 0924" w:date="2021-10-01T00:27:00Z"/>
        </w:rPr>
      </w:pPr>
      <w:ins w:id="13" w:author="Ericsson User 0924" w:date="2021-10-01T00:27:00Z">
        <w:r w:rsidRPr="00FD5E70">
          <w:t xml:space="preserve">This annex contains the YANG definitions for </w:t>
        </w:r>
        <w:r w:rsidRPr="00FD5E70">
          <w:rPr>
            <w:lang w:eastAsia="ko-KR"/>
          </w:rPr>
          <w:t>Inventory Management</w:t>
        </w:r>
        <w:r w:rsidRPr="00FD5E70">
          <w:t xml:space="preserve"> NRM, in accordance with information model definitions specified</w:t>
        </w:r>
        <w:r w:rsidRPr="00FD5E70">
          <w:tab/>
          <w:t>3GPP TS 2</w:t>
        </w:r>
        <w:r w:rsidRPr="00FD5E70">
          <w:rPr>
            <w:lang w:eastAsia="zh-CN"/>
          </w:rPr>
          <w:t>8</w:t>
        </w:r>
        <w:r w:rsidRPr="00FD5E70">
          <w:t>.6</w:t>
        </w:r>
        <w:r w:rsidRPr="00FD5E70">
          <w:rPr>
            <w:lang w:eastAsia="zh-CN"/>
          </w:rPr>
          <w:t>3</w:t>
        </w:r>
        <w:r w:rsidRPr="00FD5E70">
          <w:t xml:space="preserve">2 [1]. The mapping follows 3GPP TS 32.160 </w:t>
        </w:r>
        <w:r w:rsidRPr="00FD5E70">
          <w:rPr>
            <w:lang w:eastAsia="zh-CN"/>
          </w:rPr>
          <w:t>[12]</w:t>
        </w:r>
        <w:r w:rsidRPr="00FD5E70">
          <w:t xml:space="preserve"> clause 6.2.</w:t>
        </w:r>
      </w:ins>
    </w:p>
    <w:p w14:paraId="4D9064BE" w14:textId="77777777" w:rsidR="00FD5E70" w:rsidRPr="00FD5E70" w:rsidRDefault="00FD5E70" w:rsidP="00FD5E70">
      <w:pPr>
        <w:keepNext/>
        <w:keepLines/>
        <w:spacing w:before="180"/>
        <w:ind w:left="1134" w:hanging="1134"/>
        <w:outlineLvl w:val="1"/>
        <w:rPr>
          <w:ins w:id="14" w:author="Ericsson User 0924" w:date="2021-10-01T00:27:00Z"/>
          <w:rFonts w:ascii="Arial" w:hAnsi="Arial"/>
          <w:sz w:val="32"/>
        </w:rPr>
      </w:pPr>
      <w:bookmarkStart w:id="15" w:name="_Toc398909944"/>
      <w:ins w:id="16" w:author="Ericsson User 0924" w:date="2021-10-01T00:27:00Z">
        <w:r w:rsidRPr="00FD5E70">
          <w:rPr>
            <w:rFonts w:ascii="Arial" w:hAnsi="Arial"/>
            <w:sz w:val="32"/>
            <w:lang w:eastAsia="zh-CN"/>
          </w:rPr>
          <w:t>X</w:t>
        </w:r>
        <w:r w:rsidRPr="00FD5E70">
          <w:rPr>
            <w:rFonts w:ascii="Arial" w:hAnsi="Arial"/>
            <w:sz w:val="32"/>
          </w:rPr>
          <w:t>.2</w:t>
        </w:r>
        <w:r w:rsidRPr="00FD5E70">
          <w:rPr>
            <w:rFonts w:ascii="Arial" w:hAnsi="Arial"/>
            <w:sz w:val="32"/>
          </w:rPr>
          <w:tab/>
        </w:r>
        <w:bookmarkEnd w:id="15"/>
        <w:r w:rsidRPr="00FD5E70">
          <w:rPr>
            <w:rFonts w:ascii="Arial" w:hAnsi="Arial"/>
            <w:sz w:val="32"/>
          </w:rPr>
          <w:t>Modules</w:t>
        </w:r>
      </w:ins>
    </w:p>
    <w:p w14:paraId="3775A30B" w14:textId="77777777" w:rsidR="00FD5E70" w:rsidRPr="00FD5E70" w:rsidRDefault="00FD5E70" w:rsidP="00FD5E70">
      <w:pPr>
        <w:keepNext/>
        <w:keepLines/>
        <w:spacing w:before="120"/>
        <w:ind w:left="1134" w:hanging="1134"/>
        <w:outlineLvl w:val="2"/>
        <w:rPr>
          <w:ins w:id="17" w:author="Ericsson User 0924" w:date="2021-10-01T00:28:00Z"/>
          <w:rFonts w:ascii="Arial" w:hAnsi="Arial"/>
          <w:sz w:val="28"/>
        </w:rPr>
      </w:pPr>
      <w:ins w:id="18" w:author="Ericsson User 0924" w:date="2021-10-01T00:28:00Z">
        <w:r w:rsidRPr="00FD5E70">
          <w:rPr>
            <w:rFonts w:ascii="Arial" w:hAnsi="Arial"/>
            <w:sz w:val="28"/>
          </w:rPr>
          <w:t>X.2.1 module _3gpp-rancom-</w:t>
        </w:r>
      </w:ins>
      <w:ins w:id="19" w:author="Ericsson User 0924" w:date="2021-10-01T01:40:00Z">
        <w:r w:rsidRPr="00FD5E70">
          <w:rPr>
            <w:rFonts w:ascii="Arial" w:hAnsi="Arial"/>
            <w:sz w:val="28"/>
          </w:rPr>
          <w:t>sectoreqfunction</w:t>
        </w:r>
      </w:ins>
      <w:ins w:id="20" w:author="Ericsson User 0924" w:date="2021-10-01T00:28:00Z">
        <w:r w:rsidRPr="00FD5E70">
          <w:rPr>
            <w:rFonts w:ascii="Arial" w:hAnsi="Arial"/>
            <w:sz w:val="28"/>
          </w:rPr>
          <w:t>.yang</w:t>
        </w:r>
      </w:ins>
    </w:p>
    <w:p w14:paraId="36FCA48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" w:author="Ericsson User 0924" w:date="2021-10-01T00:28:00Z"/>
          <w:rFonts w:ascii="Courier New" w:hAnsi="Courier New"/>
          <w:noProof/>
          <w:sz w:val="16"/>
        </w:rPr>
      </w:pPr>
      <w:ins w:id="22" w:author="Ericsson User 0924" w:date="2021-10-01T00:28:00Z">
        <w:r w:rsidRPr="00FD5E70">
          <w:rPr>
            <w:rFonts w:ascii="Courier New" w:hAnsi="Courier New"/>
            <w:noProof/>
            <w:sz w:val="16"/>
          </w:rPr>
          <w:t>&lt;CODE BEGINS&gt;</w:t>
        </w:r>
      </w:ins>
    </w:p>
    <w:p w14:paraId="1541A0F9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3" w:author="Ericsson User 0924" w:date="2021-10-01T01:40:00Z"/>
          <w:rFonts w:ascii="Courier New" w:hAnsi="Courier New"/>
          <w:noProof/>
          <w:sz w:val="16"/>
        </w:rPr>
      </w:pPr>
      <w:ins w:id="24" w:author="Ericsson User 0924" w:date="2021-10-01T01:40:00Z">
        <w:r w:rsidRPr="00FD5E70">
          <w:rPr>
            <w:rFonts w:ascii="Courier New" w:hAnsi="Courier New"/>
            <w:noProof/>
            <w:sz w:val="16"/>
          </w:rPr>
          <w:t>module _3gpp-rancom-sectoreqfunction {</w:t>
        </w:r>
      </w:ins>
    </w:p>
    <w:p w14:paraId="11C92B94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5" w:author="Ericsson User 0924" w:date="2021-10-01T01:40:00Z"/>
          <w:rFonts w:ascii="Courier New" w:hAnsi="Courier New"/>
          <w:noProof/>
          <w:sz w:val="16"/>
        </w:rPr>
      </w:pPr>
      <w:ins w:id="26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yang-version 1.1;</w:t>
        </w:r>
      </w:ins>
    </w:p>
    <w:p w14:paraId="6D998C4D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7" w:author="Ericsson User 0924" w:date="2021-10-01T01:40:00Z"/>
          <w:rFonts w:ascii="Courier New" w:hAnsi="Courier New"/>
          <w:noProof/>
          <w:sz w:val="16"/>
        </w:rPr>
      </w:pPr>
      <w:ins w:id="28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namespace "urn:3gpp:sa5:_3gpp-rancom-sectoreqfunction";</w:t>
        </w:r>
      </w:ins>
    </w:p>
    <w:p w14:paraId="36A86760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9" w:author="Ericsson User 0924" w:date="2021-10-01T01:40:00Z"/>
          <w:rFonts w:ascii="Courier New" w:hAnsi="Courier New"/>
          <w:noProof/>
          <w:sz w:val="16"/>
        </w:rPr>
      </w:pPr>
      <w:ins w:id="30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prefix "sef3gpp";</w:t>
        </w:r>
      </w:ins>
    </w:p>
    <w:p w14:paraId="75929C06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31" w:author="Ericsson User 0924" w:date="2021-10-01T01:40:00Z"/>
          <w:rFonts w:ascii="Courier New" w:hAnsi="Courier New"/>
          <w:noProof/>
          <w:sz w:val="16"/>
        </w:rPr>
      </w:pPr>
      <w:ins w:id="32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14787D55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33" w:author="Ericsson User 0924" w:date="2021-10-01T01:40:00Z"/>
          <w:rFonts w:ascii="Courier New" w:hAnsi="Courier New"/>
          <w:noProof/>
          <w:sz w:val="16"/>
        </w:rPr>
      </w:pPr>
      <w:ins w:id="34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import _3gpp-common-yang-types { prefix types3gpp; }</w:t>
        </w:r>
      </w:ins>
    </w:p>
    <w:p w14:paraId="6D6CCFC3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35" w:author="Ericsson User 0924" w:date="2021-10-01T01:40:00Z"/>
          <w:rFonts w:ascii="Courier New" w:hAnsi="Courier New"/>
          <w:noProof/>
          <w:sz w:val="16"/>
        </w:rPr>
      </w:pPr>
      <w:ins w:id="36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026B5A4A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37" w:author="Ericsson User 0924" w:date="2021-10-01T01:40:00Z"/>
          <w:rFonts w:ascii="Courier New" w:hAnsi="Courier New"/>
          <w:noProof/>
          <w:sz w:val="16"/>
        </w:rPr>
      </w:pPr>
      <w:ins w:id="38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import _3gpp-common-managed-element { prefix me3gpp; }</w:t>
        </w:r>
      </w:ins>
    </w:p>
    <w:p w14:paraId="6B737277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39" w:author="Ericsson User 0924" w:date="2021-10-01T01:40:00Z"/>
          <w:rFonts w:ascii="Courier New" w:hAnsi="Courier New"/>
          <w:noProof/>
          <w:sz w:val="16"/>
        </w:rPr>
      </w:pPr>
      <w:ins w:id="40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import _3gpp-common-managed-function { prefix mf3gpp; }</w:t>
        </w:r>
      </w:ins>
    </w:p>
    <w:p w14:paraId="46FB382B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41" w:author="Ericsson User 0924" w:date="2021-10-01T01:40:00Z"/>
          <w:rFonts w:ascii="Courier New" w:hAnsi="Courier New"/>
          <w:noProof/>
          <w:sz w:val="16"/>
        </w:rPr>
      </w:pPr>
    </w:p>
    <w:p w14:paraId="2EA69A9F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42" w:author="Ericsson User 0924" w:date="2021-10-01T01:40:00Z"/>
          <w:rFonts w:ascii="Courier New" w:hAnsi="Courier New"/>
          <w:noProof/>
          <w:sz w:val="16"/>
        </w:rPr>
      </w:pPr>
      <w:ins w:id="4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488686CD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44" w:author="Ericsson User 0924" w:date="2021-10-01T01:40:00Z"/>
          <w:rFonts w:ascii="Courier New" w:hAnsi="Courier New"/>
          <w:noProof/>
          <w:sz w:val="16"/>
        </w:rPr>
      </w:pPr>
      <w:ins w:id="4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</w:t>
        </w:r>
      </w:ins>
    </w:p>
    <w:p w14:paraId="6BEE336C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46" w:author="Ericsson User 0924" w:date="2021-10-01T01:40:00Z"/>
          <w:rFonts w:ascii="Courier New" w:hAnsi="Courier New"/>
          <w:noProof/>
          <w:sz w:val="16"/>
        </w:rPr>
      </w:pPr>
      <w:ins w:id="4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2C37A4FB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48" w:author="Ericsson User 0924" w:date="2021-10-01T01:40:00Z"/>
          <w:rFonts w:ascii="Courier New" w:hAnsi="Courier New"/>
          <w:noProof/>
          <w:sz w:val="16"/>
        </w:rPr>
      </w:pPr>
      <w:ins w:id="4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description "Defines IOC for sector equipment function.";</w:t>
        </w:r>
      </w:ins>
    </w:p>
    <w:p w14:paraId="6DC0F6A4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50" w:author="Ericsson User 0924" w:date="2021-10-01T01:40:00Z"/>
          <w:rFonts w:ascii="Courier New" w:hAnsi="Courier New"/>
          <w:noProof/>
          <w:sz w:val="16"/>
        </w:rPr>
      </w:pPr>
      <w:ins w:id="5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reference "3GPP TS 28.663</w:t>
        </w:r>
      </w:ins>
    </w:p>
    <w:p w14:paraId="1EC2DA08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52" w:author="Ericsson User 0924" w:date="2021-10-01T01:40:00Z"/>
          <w:rFonts w:ascii="Courier New" w:hAnsi="Courier New"/>
          <w:noProof/>
          <w:sz w:val="16"/>
        </w:rPr>
      </w:pPr>
      <w:ins w:id="5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Generic Radio Access Network (RAN)</w:t>
        </w:r>
      </w:ins>
    </w:p>
    <w:p w14:paraId="3433207A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54" w:author="Ericsson User 0924" w:date="2021-10-01T01:40:00Z"/>
          <w:rFonts w:ascii="Courier New" w:hAnsi="Courier New"/>
          <w:noProof/>
          <w:sz w:val="16"/>
        </w:rPr>
      </w:pPr>
      <w:ins w:id="5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Network Resource Model (NRM)</w:t>
        </w:r>
      </w:ins>
    </w:p>
    <w:p w14:paraId="2871AB4F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56" w:author="Ericsson User 0924" w:date="2021-10-01T01:40:00Z"/>
          <w:rFonts w:ascii="Courier New" w:hAnsi="Courier New"/>
          <w:noProof/>
          <w:sz w:val="16"/>
        </w:rPr>
      </w:pPr>
      <w:ins w:id="5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2BC5B803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58" w:author="Ericsson User 0924" w:date="2021-10-01T01:40:00Z"/>
          <w:rFonts w:ascii="Courier New" w:hAnsi="Courier New"/>
          <w:noProof/>
          <w:sz w:val="16"/>
        </w:rPr>
      </w:pPr>
      <w:ins w:id="5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Solution Set (SS) definitions</w:t>
        </w:r>
      </w:ins>
    </w:p>
    <w:p w14:paraId="5B311B69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60" w:author="Ericsson User 0924" w:date="2021-10-01T01:40:00Z"/>
          <w:rFonts w:ascii="Courier New" w:hAnsi="Courier New"/>
          <w:noProof/>
          <w:sz w:val="16"/>
        </w:rPr>
      </w:pPr>
      <w:ins w:id="6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</w:t>
        </w:r>
      </w:ins>
    </w:p>
    <w:p w14:paraId="05F58090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62" w:author="Ericsson User 0924" w:date="2021-10-01T01:40:00Z"/>
          <w:rFonts w:ascii="Courier New" w:hAnsi="Courier New"/>
          <w:noProof/>
          <w:sz w:val="16"/>
        </w:rPr>
      </w:pPr>
      <w:ins w:id="6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3GPP TS 28.662</w:t>
        </w:r>
      </w:ins>
    </w:p>
    <w:p w14:paraId="3651B9A1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64" w:author="Ericsson User 0924" w:date="2021-10-01T01:40:00Z"/>
          <w:rFonts w:ascii="Courier New" w:hAnsi="Courier New"/>
          <w:noProof/>
          <w:sz w:val="16"/>
        </w:rPr>
      </w:pPr>
      <w:ins w:id="6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Generic Radio Access Network (RAN)</w:t>
        </w:r>
      </w:ins>
    </w:p>
    <w:p w14:paraId="784B1A7E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66" w:author="Ericsson User 0924" w:date="2021-10-01T01:40:00Z"/>
          <w:rFonts w:ascii="Courier New" w:hAnsi="Courier New"/>
          <w:noProof/>
          <w:sz w:val="16"/>
        </w:rPr>
      </w:pPr>
      <w:ins w:id="6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Network Resource Model (NRM)</w:t>
        </w:r>
      </w:ins>
    </w:p>
    <w:p w14:paraId="74445F23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68" w:author="Ericsson User 0924" w:date="2021-10-01T01:40:00Z"/>
          <w:rFonts w:ascii="Courier New" w:hAnsi="Courier New"/>
          <w:noProof/>
          <w:sz w:val="16"/>
        </w:rPr>
      </w:pPr>
      <w:ins w:id="6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7E02BC38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70" w:author="Ericsson User 0924" w:date="2021-10-01T01:40:00Z"/>
          <w:rFonts w:ascii="Courier New" w:hAnsi="Courier New"/>
          <w:noProof/>
          <w:sz w:val="16"/>
        </w:rPr>
      </w:pPr>
      <w:ins w:id="7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Information Service (IS)";</w:t>
        </w:r>
      </w:ins>
    </w:p>
    <w:p w14:paraId="49FBAFF2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72" w:author="Ericsson User 0924" w:date="2021-10-01T01:40:00Z"/>
          <w:rFonts w:ascii="Courier New" w:hAnsi="Courier New"/>
          <w:noProof/>
          <w:sz w:val="16"/>
        </w:rPr>
      </w:pPr>
      <w:ins w:id="7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</w:t>
        </w:r>
      </w:ins>
    </w:p>
    <w:p w14:paraId="5799BDA4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74" w:author="Ericsson User 0924" w:date="2021-10-01T01:40:00Z"/>
          <w:rFonts w:ascii="Courier New" w:hAnsi="Courier New"/>
          <w:noProof/>
          <w:sz w:val="16"/>
        </w:rPr>
      </w:pPr>
      <w:ins w:id="7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revision 2021-10-01 { reference CR-0022; }</w:t>
        </w:r>
      </w:ins>
    </w:p>
    <w:p w14:paraId="400D178B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76" w:author="Ericsson User 0924" w:date="2021-10-01T01:40:00Z"/>
          <w:rFonts w:ascii="Courier New" w:hAnsi="Courier New"/>
          <w:noProof/>
          <w:sz w:val="16"/>
        </w:rPr>
      </w:pPr>
    </w:p>
    <w:p w14:paraId="514CF69A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77" w:author="Ericsson User 0924" w:date="2021-10-01T01:40:00Z"/>
          <w:rFonts w:ascii="Courier New" w:hAnsi="Courier New"/>
          <w:noProof/>
          <w:sz w:val="16"/>
        </w:rPr>
      </w:pPr>
      <w:ins w:id="78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grouping SectorEquipmentFunctionGrp {</w:t>
        </w:r>
      </w:ins>
    </w:p>
    <w:p w14:paraId="109D5A40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79" w:author="Ericsson User 0924" w:date="2021-10-01T01:40:00Z"/>
          <w:rFonts w:ascii="Courier New" w:hAnsi="Courier New"/>
          <w:noProof/>
          <w:sz w:val="16"/>
        </w:rPr>
      </w:pPr>
      <w:ins w:id="80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description "Represents the SectorEquipmentFunction IOC.";</w:t>
        </w:r>
      </w:ins>
    </w:p>
    <w:p w14:paraId="7F9BF6BA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81" w:author="Ericsson User 0924" w:date="2021-10-01T01:40:00Z"/>
          <w:rFonts w:ascii="Courier New" w:hAnsi="Courier New"/>
          <w:noProof/>
          <w:sz w:val="16"/>
        </w:rPr>
      </w:pPr>
    </w:p>
    <w:p w14:paraId="1D554797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82" w:author="Ericsson User 0924" w:date="2021-10-01T01:40:00Z"/>
          <w:rFonts w:ascii="Courier New" w:hAnsi="Courier New"/>
          <w:noProof/>
          <w:sz w:val="16"/>
        </w:rPr>
      </w:pPr>
      <w:ins w:id="8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uses mf3gpp:ManagedFunctionGrp;</w:t>
        </w:r>
      </w:ins>
    </w:p>
    <w:p w14:paraId="6BA835CF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84" w:author="Ericsson User 0924" w:date="2021-10-01T01:40:00Z"/>
          <w:rFonts w:ascii="Courier New" w:hAnsi="Courier New"/>
          <w:noProof/>
          <w:sz w:val="16"/>
        </w:rPr>
      </w:pPr>
      <w:ins w:id="8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2F252AC1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86" w:author="Ericsson User 0924" w:date="2021-10-01T01:40:00Z"/>
          <w:rFonts w:ascii="Courier New" w:hAnsi="Courier New"/>
          <w:noProof/>
          <w:sz w:val="16"/>
        </w:rPr>
      </w:pPr>
      <w:ins w:id="8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leaf fqBand {</w:t>
        </w:r>
      </w:ins>
    </w:p>
    <w:p w14:paraId="3FE5FEF6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88" w:author="Ericsson User 0924" w:date="2021-10-01T01:40:00Z"/>
          <w:rFonts w:ascii="Courier New" w:hAnsi="Courier New"/>
          <w:noProof/>
          <w:sz w:val="16"/>
        </w:rPr>
      </w:pPr>
      <w:ins w:id="8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description "This is the LTE frequency band supported by the hardware </w:t>
        </w:r>
      </w:ins>
    </w:p>
    <w:p w14:paraId="7572FCD4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90" w:author="Ericsson User 0924" w:date="2021-10-01T01:40:00Z"/>
          <w:rFonts w:ascii="Courier New" w:hAnsi="Courier New"/>
          <w:noProof/>
          <w:sz w:val="16"/>
        </w:rPr>
      </w:pPr>
      <w:ins w:id="9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associated with the SectorEquipmentFunction. The earfcnDl and earfcnUl </w:t>
        </w:r>
      </w:ins>
    </w:p>
    <w:p w14:paraId="575A4C92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92" w:author="Ericsson User 0924" w:date="2021-10-01T01:40:00Z"/>
          <w:rFonts w:ascii="Courier New" w:hAnsi="Courier New"/>
          <w:noProof/>
          <w:sz w:val="16"/>
        </w:rPr>
      </w:pPr>
      <w:ins w:id="9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of cells associated with the SectorEquipmentFunction must be assigned </w:t>
        </w:r>
      </w:ins>
    </w:p>
    <w:p w14:paraId="3E386B1C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94" w:author="Ericsson User 0924" w:date="2021-10-01T01:40:00Z"/>
          <w:rFonts w:ascii="Courier New" w:hAnsi="Courier New"/>
          <w:noProof/>
          <w:sz w:val="16"/>
        </w:rPr>
      </w:pPr>
      <w:ins w:id="9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with value within this fqBand value.";</w:t>
        </w:r>
      </w:ins>
    </w:p>
    <w:p w14:paraId="1571E47F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96" w:author="Ericsson User 0924" w:date="2021-10-01T01:40:00Z"/>
          <w:rFonts w:ascii="Courier New" w:hAnsi="Courier New"/>
          <w:noProof/>
          <w:sz w:val="16"/>
        </w:rPr>
      </w:pPr>
      <w:ins w:id="9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reference "Valid frequency band values are specified in clause 5 Table </w:t>
        </w:r>
      </w:ins>
    </w:p>
    <w:p w14:paraId="4D578F03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98" w:author="Ericsson User 0924" w:date="2021-10-01T01:40:00Z"/>
          <w:rFonts w:ascii="Courier New" w:hAnsi="Courier New"/>
          <w:noProof/>
          <w:sz w:val="16"/>
        </w:rPr>
      </w:pPr>
      <w:ins w:id="9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5.2-1 'E-UTRA frequency band' of 3GPP TS 36.104";</w:t>
        </w:r>
      </w:ins>
    </w:p>
    <w:p w14:paraId="33164CBE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00" w:author="Ericsson User 0924" w:date="2021-10-01T01:40:00Z"/>
          <w:rFonts w:ascii="Courier New" w:hAnsi="Courier New"/>
          <w:noProof/>
          <w:sz w:val="16"/>
        </w:rPr>
      </w:pPr>
      <w:ins w:id="10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798AE904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02" w:author="Ericsson User 0924" w:date="2021-10-01T01:40:00Z"/>
          <w:rFonts w:ascii="Courier New" w:hAnsi="Courier New"/>
          <w:noProof/>
          <w:sz w:val="16"/>
        </w:rPr>
      </w:pPr>
      <w:ins w:id="10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611A300B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04" w:author="Ericsson User 0924" w:date="2021-10-01T01:40:00Z"/>
          <w:rFonts w:ascii="Courier New" w:hAnsi="Courier New"/>
          <w:noProof/>
          <w:sz w:val="16"/>
        </w:rPr>
      </w:pPr>
      <w:ins w:id="10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44B1FDEC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06" w:author="Ericsson User 0924" w:date="2021-10-01T01:40:00Z"/>
          <w:rFonts w:ascii="Courier New" w:hAnsi="Courier New"/>
          <w:noProof/>
          <w:sz w:val="16"/>
        </w:rPr>
      </w:pPr>
      <w:ins w:id="10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leaf-list eUTRANFqBands {</w:t>
        </w:r>
      </w:ins>
    </w:p>
    <w:p w14:paraId="7B671E19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08" w:author="Ericsson User 0924" w:date="2021-10-01T01:40:00Z"/>
          <w:rFonts w:ascii="Courier New" w:hAnsi="Courier New"/>
          <w:noProof/>
          <w:sz w:val="16"/>
        </w:rPr>
      </w:pPr>
      <w:ins w:id="10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description "This is the list of LTE frequency bands supported by the </w:t>
        </w:r>
      </w:ins>
    </w:p>
    <w:p w14:paraId="3DFA9D58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10" w:author="Ericsson User 0924" w:date="2021-10-01T01:40:00Z"/>
          <w:rFonts w:ascii="Courier New" w:hAnsi="Courier New"/>
          <w:noProof/>
          <w:sz w:val="16"/>
        </w:rPr>
      </w:pPr>
      <w:ins w:id="11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hardware associated with the SectorEquipmentFunction. The earfcnDl and </w:t>
        </w:r>
      </w:ins>
    </w:p>
    <w:p w14:paraId="527300F9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12" w:author="Ericsson User 0924" w:date="2021-10-01T01:40:00Z"/>
          <w:rFonts w:ascii="Courier New" w:hAnsi="Courier New"/>
          <w:noProof/>
          <w:sz w:val="16"/>
        </w:rPr>
      </w:pPr>
      <w:ins w:id="11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earfcnUl or earfcn of LTE cells associated with the </w:t>
        </w:r>
      </w:ins>
    </w:p>
    <w:p w14:paraId="20F93FA7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14" w:author="Ericsson User 0924" w:date="2021-10-01T01:40:00Z"/>
          <w:rFonts w:ascii="Courier New" w:hAnsi="Courier New"/>
          <w:noProof/>
          <w:sz w:val="16"/>
        </w:rPr>
      </w:pPr>
      <w:ins w:id="11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SectorEquipmentFunction must be assigned with value within one of the </w:t>
        </w:r>
      </w:ins>
    </w:p>
    <w:p w14:paraId="150BB26D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16" w:author="Ericsson User 0924" w:date="2021-10-01T01:40:00Z"/>
          <w:rFonts w:ascii="Courier New" w:hAnsi="Courier New"/>
          <w:noProof/>
          <w:sz w:val="16"/>
        </w:rPr>
      </w:pPr>
      <w:ins w:id="11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specified eUTRANFqBands values.";</w:t>
        </w:r>
      </w:ins>
    </w:p>
    <w:p w14:paraId="7CC8C162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18" w:author="Ericsson User 0924" w:date="2021-10-01T01:40:00Z"/>
          <w:rFonts w:ascii="Courier New" w:hAnsi="Courier New"/>
          <w:noProof/>
          <w:sz w:val="16"/>
        </w:rPr>
      </w:pPr>
      <w:ins w:id="11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reference "Valid frequency band values are specified in sub-clause 5.7.3 </w:t>
        </w:r>
      </w:ins>
    </w:p>
    <w:p w14:paraId="3CAFB8E0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20" w:author="Ericsson User 0924" w:date="2021-10-01T01:40:00Z"/>
          <w:rFonts w:ascii="Courier New" w:hAnsi="Courier New"/>
          <w:noProof/>
          <w:sz w:val="16"/>
        </w:rPr>
      </w:pPr>
      <w:ins w:id="12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in 3GPP TS 36.104";</w:t>
        </w:r>
      </w:ins>
    </w:p>
    <w:p w14:paraId="3C542EFC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22" w:author="Ericsson User 0924" w:date="2021-10-01T01:40:00Z"/>
          <w:rFonts w:ascii="Courier New" w:hAnsi="Courier New"/>
          <w:noProof/>
          <w:sz w:val="16"/>
        </w:rPr>
      </w:pPr>
      <w:ins w:id="12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049B4993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24" w:author="Ericsson User 0924" w:date="2021-10-01T01:40:00Z"/>
          <w:rFonts w:ascii="Courier New" w:hAnsi="Courier New"/>
          <w:noProof/>
          <w:sz w:val="16"/>
        </w:rPr>
      </w:pPr>
      <w:ins w:id="125" w:author="Ericsson User 0924" w:date="2021-10-01T01:40:00Z">
        <w:r w:rsidRPr="00FD5E70">
          <w:rPr>
            <w:rFonts w:ascii="Courier New" w:hAnsi="Courier New"/>
            <w:noProof/>
            <w:sz w:val="16"/>
          </w:rPr>
          <w:lastRenderedPageBreak/>
          <w:t xml:space="preserve">      config false;</w:t>
        </w:r>
      </w:ins>
    </w:p>
    <w:p w14:paraId="54623F94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26" w:author="Ericsson User 0924" w:date="2021-10-01T01:40:00Z"/>
          <w:rFonts w:ascii="Courier New" w:hAnsi="Courier New"/>
          <w:noProof/>
          <w:sz w:val="16"/>
        </w:rPr>
      </w:pPr>
      <w:ins w:id="12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582DECED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28" w:author="Ericsson User 0924" w:date="2021-10-01T01:40:00Z"/>
          <w:rFonts w:ascii="Courier New" w:hAnsi="Courier New"/>
          <w:noProof/>
          <w:sz w:val="16"/>
        </w:rPr>
      </w:pPr>
      <w:ins w:id="12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leaf-list nRFqBands {</w:t>
        </w:r>
      </w:ins>
    </w:p>
    <w:p w14:paraId="74E729F8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30" w:author="Ericsson User 0924" w:date="2021-10-01T01:40:00Z"/>
          <w:rFonts w:ascii="Courier New" w:hAnsi="Courier New"/>
          <w:noProof/>
          <w:sz w:val="16"/>
        </w:rPr>
      </w:pPr>
      <w:ins w:id="13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description "This is the list of NR frequency bands supported by the </w:t>
        </w:r>
      </w:ins>
    </w:p>
    <w:p w14:paraId="6342022F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32" w:author="Ericsson User 0924" w:date="2021-10-01T01:40:00Z"/>
          <w:rFonts w:ascii="Courier New" w:hAnsi="Courier New"/>
          <w:noProof/>
          <w:sz w:val="16"/>
        </w:rPr>
      </w:pPr>
      <w:ins w:id="13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hardware associated with the SectorEquipmentFunction. </w:t>
        </w:r>
      </w:ins>
    </w:p>
    <w:p w14:paraId="765A9EE9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34" w:author="Ericsson User 0924" w:date="2021-10-01T01:40:00Z"/>
          <w:rFonts w:ascii="Courier New" w:hAnsi="Courier New"/>
          <w:noProof/>
          <w:sz w:val="16"/>
        </w:rPr>
      </w:pPr>
      <w:ins w:id="13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The arfcnDl and arfcnUl of the NRSectorCarrier must be assigned with </w:t>
        </w:r>
      </w:ins>
    </w:p>
    <w:p w14:paraId="0D8F48AF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36" w:author="Ericsson User 0924" w:date="2021-10-01T01:40:00Z"/>
          <w:rFonts w:ascii="Courier New" w:hAnsi="Courier New"/>
          <w:noProof/>
          <w:sz w:val="16"/>
        </w:rPr>
      </w:pPr>
      <w:ins w:id="13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value within one of the specified nRFqBands values - if the attributes </w:t>
        </w:r>
      </w:ins>
    </w:p>
    <w:p w14:paraId="4CE414C0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38" w:author="Ericsson User 0924" w:date="2021-10-01T01:40:00Z"/>
          <w:rFonts w:ascii="Courier New" w:hAnsi="Courier New"/>
          <w:noProof/>
          <w:sz w:val="16"/>
        </w:rPr>
      </w:pPr>
      <w:ins w:id="13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on NRSectorCarriers are set.</w:t>
        </w:r>
      </w:ins>
    </w:p>
    <w:p w14:paraId="64FCE5E9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40" w:author="Ericsson User 0924" w:date="2021-10-01T01:40:00Z"/>
          <w:rFonts w:ascii="Courier New" w:hAnsi="Courier New"/>
          <w:noProof/>
          <w:sz w:val="16"/>
        </w:rPr>
      </w:pPr>
      <w:ins w:id="14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The arfcnDl and arfcnUl of the NRCellDU associated with the </w:t>
        </w:r>
      </w:ins>
    </w:p>
    <w:p w14:paraId="550D0584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42" w:author="Ericsson User 0924" w:date="2021-10-01T01:40:00Z"/>
          <w:rFonts w:ascii="Courier New" w:hAnsi="Courier New"/>
          <w:noProof/>
          <w:sz w:val="16"/>
        </w:rPr>
      </w:pPr>
      <w:ins w:id="14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NRSectorCarrier must be assigned with value within one of the specified </w:t>
        </w:r>
      </w:ins>
    </w:p>
    <w:p w14:paraId="6F998C0A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44" w:author="Ericsson User 0924" w:date="2021-10-01T01:40:00Z"/>
          <w:rFonts w:ascii="Courier New" w:hAnsi="Courier New"/>
          <w:noProof/>
          <w:sz w:val="16"/>
        </w:rPr>
      </w:pPr>
      <w:ins w:id="14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nRFqBands values - if there is a NRCellDU associated with the </w:t>
        </w:r>
      </w:ins>
    </w:p>
    <w:p w14:paraId="709E5BD5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46" w:author="Ericsson User 0924" w:date="2021-10-01T01:40:00Z"/>
          <w:rFonts w:ascii="Courier New" w:hAnsi="Courier New"/>
          <w:noProof/>
          <w:sz w:val="16"/>
        </w:rPr>
      </w:pPr>
      <w:ins w:id="14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NRSectorCarrier.";</w:t>
        </w:r>
      </w:ins>
    </w:p>
    <w:p w14:paraId="0635F27E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48" w:author="Ericsson User 0924" w:date="2021-10-01T01:40:00Z"/>
          <w:rFonts w:ascii="Courier New" w:hAnsi="Courier New"/>
          <w:noProof/>
          <w:sz w:val="16"/>
        </w:rPr>
      </w:pPr>
      <w:ins w:id="14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reference "Valid frequency band values are specified in sub-clause 5.4.2 </w:t>
        </w:r>
      </w:ins>
    </w:p>
    <w:p w14:paraId="5EA485D7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50" w:author="Ericsson User 0924" w:date="2021-10-01T01:40:00Z"/>
          <w:rFonts w:ascii="Courier New" w:hAnsi="Courier New"/>
          <w:noProof/>
          <w:sz w:val="16"/>
        </w:rPr>
      </w:pPr>
      <w:ins w:id="15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in 3GPP TS 38.104";</w:t>
        </w:r>
      </w:ins>
    </w:p>
    <w:p w14:paraId="68AF808A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52" w:author="Ericsson User 0924" w:date="2021-10-01T01:40:00Z"/>
          <w:rFonts w:ascii="Courier New" w:hAnsi="Courier New"/>
          <w:noProof/>
          <w:sz w:val="16"/>
        </w:rPr>
      </w:pPr>
      <w:ins w:id="15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2FE31C81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54" w:author="Ericsson User 0924" w:date="2021-10-01T01:40:00Z"/>
          <w:rFonts w:ascii="Courier New" w:hAnsi="Courier New"/>
          <w:noProof/>
          <w:sz w:val="16"/>
        </w:rPr>
      </w:pPr>
      <w:ins w:id="15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36C949B2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56" w:author="Ericsson User 0924" w:date="2021-10-01T01:40:00Z"/>
          <w:rFonts w:ascii="Courier New" w:hAnsi="Courier New"/>
          <w:noProof/>
          <w:sz w:val="16"/>
        </w:rPr>
      </w:pPr>
      <w:ins w:id="15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631CFA6B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58" w:author="Ericsson User 0924" w:date="2021-10-01T01:40:00Z"/>
          <w:rFonts w:ascii="Courier New" w:hAnsi="Courier New"/>
          <w:noProof/>
          <w:sz w:val="16"/>
        </w:rPr>
      </w:pPr>
      <w:ins w:id="15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leaf confOutputPower {</w:t>
        </w:r>
      </w:ins>
    </w:p>
    <w:p w14:paraId="69BFC305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60" w:author="Ericsson User 0924" w:date="2021-10-01T01:40:00Z"/>
          <w:rFonts w:ascii="Courier New" w:hAnsi="Courier New"/>
          <w:noProof/>
          <w:sz w:val="16"/>
        </w:rPr>
      </w:pPr>
      <w:ins w:id="16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description "It defines the allowed total power to use for all cells </w:t>
        </w:r>
      </w:ins>
    </w:p>
    <w:p w14:paraId="7CA98316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62" w:author="Ericsson User 0924" w:date="2021-10-01T01:40:00Z"/>
          <w:rFonts w:ascii="Courier New" w:hAnsi="Courier New"/>
          <w:noProof/>
          <w:sz w:val="16"/>
        </w:rPr>
      </w:pPr>
      <w:ins w:id="16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together in this sector. It may be set by the operator and/or limited </w:t>
        </w:r>
      </w:ins>
    </w:p>
    <w:p w14:paraId="0E16CEE4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64" w:author="Ericsson User 0924" w:date="2021-10-01T01:40:00Z"/>
          <w:rFonts w:ascii="Courier New" w:hAnsi="Courier New"/>
          <w:noProof/>
          <w:sz w:val="16"/>
        </w:rPr>
      </w:pPr>
      <w:ins w:id="16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by HW limitation or licensed power, e.g.: 20, 40, 60, 80, 120 watts.";</w:t>
        </w:r>
      </w:ins>
    </w:p>
    <w:p w14:paraId="1C0BC9E3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66" w:author="Ericsson User 0924" w:date="2021-10-01T01:40:00Z"/>
          <w:rFonts w:ascii="Courier New" w:hAnsi="Courier New"/>
          <w:noProof/>
          <w:sz w:val="16"/>
        </w:rPr>
      </w:pPr>
      <w:ins w:id="16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0B4CC0C4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68" w:author="Ericsson User 0924" w:date="2021-10-01T01:40:00Z"/>
          <w:rFonts w:ascii="Courier New" w:hAnsi="Courier New"/>
          <w:noProof/>
          <w:sz w:val="16"/>
        </w:rPr>
      </w:pPr>
      <w:ins w:id="16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units watt ;</w:t>
        </w:r>
      </w:ins>
    </w:p>
    <w:p w14:paraId="1A8BD4A1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70" w:author="Ericsson User 0924" w:date="2021-10-01T01:40:00Z"/>
          <w:rFonts w:ascii="Courier New" w:hAnsi="Courier New"/>
          <w:noProof/>
          <w:sz w:val="16"/>
        </w:rPr>
      </w:pPr>
      <w:ins w:id="17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0168EB86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72" w:author="Ericsson User 0924" w:date="2021-10-01T01:40:00Z"/>
          <w:rFonts w:ascii="Courier New" w:hAnsi="Courier New"/>
          <w:noProof/>
          <w:sz w:val="16"/>
        </w:rPr>
      </w:pPr>
    </w:p>
    <w:p w14:paraId="31202EA6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73" w:author="Ericsson User 0924" w:date="2021-10-01T01:40:00Z"/>
          <w:rFonts w:ascii="Courier New" w:hAnsi="Courier New"/>
          <w:noProof/>
          <w:sz w:val="16"/>
        </w:rPr>
      </w:pPr>
      <w:ins w:id="174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leaf-list theTMAList {</w:t>
        </w:r>
      </w:ins>
    </w:p>
    <w:p w14:paraId="3AAA6E46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75" w:author="Ericsson User 0924" w:date="2021-10-01T01:40:00Z"/>
          <w:rFonts w:ascii="Courier New" w:hAnsi="Courier New"/>
          <w:noProof/>
          <w:sz w:val="16"/>
        </w:rPr>
      </w:pPr>
      <w:ins w:id="176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description "Contains the DNs of one or more TMAFunction.";</w:t>
        </w:r>
      </w:ins>
    </w:p>
    <w:p w14:paraId="37553BD9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77" w:author="Ericsson User 0924" w:date="2021-10-01T01:40:00Z"/>
          <w:rFonts w:ascii="Courier New" w:hAnsi="Courier New"/>
          <w:noProof/>
          <w:sz w:val="16"/>
        </w:rPr>
      </w:pPr>
      <w:ins w:id="178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type types3gpp:DistinguishedName;</w:t>
        </w:r>
      </w:ins>
    </w:p>
    <w:p w14:paraId="5BE5CFD8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79" w:author="Ericsson User 0924" w:date="2021-10-01T01:40:00Z"/>
          <w:rFonts w:ascii="Courier New" w:hAnsi="Courier New"/>
          <w:noProof/>
          <w:sz w:val="16"/>
        </w:rPr>
      </w:pPr>
      <w:ins w:id="180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1A636D69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81" w:author="Ericsson User 0924" w:date="2021-10-01T01:40:00Z"/>
          <w:rFonts w:ascii="Courier New" w:hAnsi="Courier New"/>
          <w:noProof/>
          <w:sz w:val="16"/>
        </w:rPr>
      </w:pPr>
      <w:ins w:id="182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736903BF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83" w:author="Ericsson User 0924" w:date="2021-10-01T01:40:00Z"/>
          <w:rFonts w:ascii="Courier New" w:hAnsi="Courier New"/>
          <w:noProof/>
          <w:sz w:val="16"/>
        </w:rPr>
      </w:pPr>
      <w:ins w:id="184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leaf-list theAntennaList {</w:t>
        </w:r>
      </w:ins>
    </w:p>
    <w:p w14:paraId="1EC1B5D8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85" w:author="Ericsson User 0924" w:date="2021-10-01T01:40:00Z"/>
          <w:rFonts w:ascii="Courier New" w:hAnsi="Courier New"/>
          <w:noProof/>
          <w:sz w:val="16"/>
        </w:rPr>
      </w:pPr>
      <w:ins w:id="186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description "Contains the DNs of one or more AntennaFunction.";</w:t>
        </w:r>
      </w:ins>
    </w:p>
    <w:p w14:paraId="0869D1E6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87" w:author="Ericsson User 0924" w:date="2021-10-01T01:40:00Z"/>
          <w:rFonts w:ascii="Courier New" w:hAnsi="Courier New"/>
          <w:noProof/>
          <w:sz w:val="16"/>
        </w:rPr>
      </w:pPr>
      <w:ins w:id="188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type types3gpp:DistinguishedName;</w:t>
        </w:r>
      </w:ins>
    </w:p>
    <w:p w14:paraId="5EA62165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89" w:author="Ericsson User 0924" w:date="2021-10-01T01:40:00Z"/>
          <w:rFonts w:ascii="Courier New" w:hAnsi="Courier New"/>
          <w:noProof/>
          <w:sz w:val="16"/>
        </w:rPr>
      </w:pPr>
      <w:ins w:id="190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265C0C6A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91" w:author="Ericsson User 0924" w:date="2021-10-01T01:40:00Z"/>
          <w:rFonts w:ascii="Courier New" w:hAnsi="Courier New"/>
          <w:noProof/>
          <w:sz w:val="16"/>
        </w:rPr>
      </w:pPr>
      <w:ins w:id="192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3455077D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93" w:author="Ericsson User 0924" w:date="2021-10-01T01:40:00Z"/>
          <w:rFonts w:ascii="Courier New" w:hAnsi="Courier New"/>
          <w:noProof/>
          <w:sz w:val="16"/>
        </w:rPr>
      </w:pPr>
      <w:ins w:id="194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leaf-list theCellList {</w:t>
        </w:r>
      </w:ins>
    </w:p>
    <w:p w14:paraId="3D0D1D1A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95" w:author="Ericsson User 0924" w:date="2021-10-01T01:40:00Z"/>
          <w:rFonts w:ascii="Courier New" w:hAnsi="Courier New"/>
          <w:noProof/>
          <w:sz w:val="16"/>
        </w:rPr>
      </w:pPr>
      <w:ins w:id="196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description "Contains the DNs of EUtranGenericCell or UtranGenericCell </w:t>
        </w:r>
      </w:ins>
    </w:p>
    <w:p w14:paraId="3B224E5B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97" w:author="Ericsson User 0924" w:date="2021-10-01T01:40:00Z"/>
          <w:rFonts w:ascii="Courier New" w:hAnsi="Courier New"/>
          <w:noProof/>
          <w:sz w:val="16"/>
        </w:rPr>
      </w:pPr>
      <w:ins w:id="198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if associations between them exist.";</w:t>
        </w:r>
      </w:ins>
    </w:p>
    <w:p w14:paraId="2E24BFB8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199" w:author="Ericsson User 0924" w:date="2021-10-01T01:40:00Z"/>
          <w:rFonts w:ascii="Courier New" w:hAnsi="Courier New"/>
          <w:noProof/>
          <w:sz w:val="16"/>
        </w:rPr>
      </w:pPr>
      <w:ins w:id="200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type types3gpp:DistinguishedName;</w:t>
        </w:r>
      </w:ins>
    </w:p>
    <w:p w14:paraId="52DBB455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01" w:author="Ericsson User 0924" w:date="2021-10-01T01:40:00Z"/>
          <w:rFonts w:ascii="Courier New" w:hAnsi="Courier New"/>
          <w:noProof/>
          <w:sz w:val="16"/>
        </w:rPr>
      </w:pPr>
      <w:ins w:id="202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51A20D73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03" w:author="Ericsson User 0924" w:date="2021-10-01T01:40:00Z"/>
          <w:rFonts w:ascii="Courier New" w:hAnsi="Courier New"/>
          <w:noProof/>
          <w:sz w:val="16"/>
        </w:rPr>
      </w:pPr>
      <w:ins w:id="204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50EAD62F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05" w:author="Ericsson User 0924" w:date="2021-10-01T01:40:00Z"/>
          <w:rFonts w:ascii="Courier New" w:hAnsi="Courier New"/>
          <w:noProof/>
          <w:sz w:val="16"/>
        </w:rPr>
      </w:pPr>
      <w:ins w:id="206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leaf-list theNRSectorCarrierList {</w:t>
        </w:r>
      </w:ins>
    </w:p>
    <w:p w14:paraId="5C27A802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07" w:author="Ericsson User 0924" w:date="2021-10-01T01:40:00Z"/>
          <w:rFonts w:ascii="Courier New" w:hAnsi="Courier New"/>
          <w:noProof/>
          <w:sz w:val="16"/>
        </w:rPr>
      </w:pPr>
      <w:ins w:id="208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description "Contains the DNs of one or more NRSectorCarrier.";</w:t>
        </w:r>
      </w:ins>
    </w:p>
    <w:p w14:paraId="786533E2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09" w:author="Ericsson User 0924" w:date="2021-10-01T01:40:00Z"/>
          <w:rFonts w:ascii="Courier New" w:hAnsi="Courier New"/>
          <w:noProof/>
          <w:sz w:val="16"/>
        </w:rPr>
      </w:pPr>
      <w:ins w:id="210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type types3gpp:DistinguishedName;</w:t>
        </w:r>
      </w:ins>
    </w:p>
    <w:p w14:paraId="5D84592A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11" w:author="Ericsson User 0924" w:date="2021-10-01T01:40:00Z"/>
          <w:rFonts w:ascii="Courier New" w:hAnsi="Courier New"/>
          <w:noProof/>
          <w:sz w:val="16"/>
        </w:rPr>
      </w:pPr>
      <w:ins w:id="212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395D8809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13" w:author="Ericsson User 0924" w:date="2021-10-01T01:40:00Z"/>
          <w:rFonts w:ascii="Courier New" w:hAnsi="Courier New"/>
          <w:noProof/>
          <w:sz w:val="16"/>
        </w:rPr>
      </w:pPr>
      <w:ins w:id="214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54388AB3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15" w:author="Ericsson User 0924" w:date="2021-10-01T01:40:00Z"/>
          <w:rFonts w:ascii="Courier New" w:hAnsi="Courier New"/>
          <w:noProof/>
          <w:sz w:val="16"/>
        </w:rPr>
      </w:pPr>
    </w:p>
    <w:p w14:paraId="182DCF2B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16" w:author="Ericsson User 0924" w:date="2021-10-01T01:40:00Z"/>
          <w:rFonts w:ascii="Courier New" w:hAnsi="Courier New"/>
          <w:noProof/>
          <w:sz w:val="16"/>
        </w:rPr>
      </w:pPr>
      <w:ins w:id="21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}</w:t>
        </w:r>
      </w:ins>
    </w:p>
    <w:p w14:paraId="30716BCE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18" w:author="Ericsson User 0924" w:date="2021-10-01T01:40:00Z"/>
          <w:rFonts w:ascii="Courier New" w:hAnsi="Courier New"/>
          <w:noProof/>
          <w:sz w:val="16"/>
        </w:rPr>
      </w:pPr>
      <w:ins w:id="21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</w:t>
        </w:r>
      </w:ins>
    </w:p>
    <w:p w14:paraId="0A4186BF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20" w:author="Ericsson User 0924" w:date="2021-10-01T01:40:00Z"/>
          <w:rFonts w:ascii="Courier New" w:hAnsi="Courier New"/>
          <w:noProof/>
          <w:sz w:val="16"/>
        </w:rPr>
      </w:pPr>
      <w:ins w:id="22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augment "/me3gpp:ManagedElement" {</w:t>
        </w:r>
      </w:ins>
    </w:p>
    <w:p w14:paraId="0EDAF6C0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22" w:author="Ericsson User 0924" w:date="2021-10-01T01:40:00Z"/>
          <w:rFonts w:ascii="Courier New" w:hAnsi="Courier New"/>
          <w:noProof/>
          <w:sz w:val="16"/>
        </w:rPr>
      </w:pPr>
      <w:ins w:id="22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list SectorEquipmentFunction {</w:t>
        </w:r>
      </w:ins>
    </w:p>
    <w:p w14:paraId="0138E16C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24" w:author="Ericsson User 0924" w:date="2021-10-01T01:40:00Z"/>
          <w:rFonts w:ascii="Courier New" w:hAnsi="Courier New"/>
          <w:noProof/>
          <w:sz w:val="16"/>
        </w:rPr>
      </w:pPr>
      <w:ins w:id="22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description "Represents a set of cells within a geographical area that </w:t>
        </w:r>
      </w:ins>
    </w:p>
    <w:p w14:paraId="7E2C8C26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26" w:author="Ericsson User 0924" w:date="2021-10-01T01:40:00Z"/>
          <w:rFonts w:ascii="Courier New" w:hAnsi="Courier New"/>
          <w:noProof/>
          <w:sz w:val="16"/>
        </w:rPr>
      </w:pPr>
      <w:ins w:id="22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has common functions relating to AntennaFunction, TMAFunction and </w:t>
        </w:r>
      </w:ins>
    </w:p>
    <w:p w14:paraId="0E099C8C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28" w:author="Ericsson User 0924" w:date="2021-10-01T01:40:00Z"/>
          <w:rFonts w:ascii="Courier New" w:hAnsi="Courier New"/>
          <w:noProof/>
          <w:sz w:val="16"/>
        </w:rPr>
      </w:pPr>
      <w:ins w:id="22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supporting equipment, such as power amplifier.";</w:t>
        </w:r>
      </w:ins>
    </w:p>
    <w:p w14:paraId="21C766ED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30" w:author="Ericsson User 0924" w:date="2021-10-01T01:40:00Z"/>
          <w:rFonts w:ascii="Courier New" w:hAnsi="Courier New"/>
          <w:noProof/>
          <w:sz w:val="16"/>
        </w:rPr>
      </w:pPr>
      <w:ins w:id="23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uses top3gpp:Top_Grp;</w:t>
        </w:r>
      </w:ins>
    </w:p>
    <w:p w14:paraId="79C4512F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32" w:author="Ericsson User 0924" w:date="2021-10-01T01:40:00Z"/>
          <w:rFonts w:ascii="Courier New" w:hAnsi="Courier New"/>
          <w:noProof/>
          <w:sz w:val="16"/>
        </w:rPr>
      </w:pPr>
      <w:ins w:id="23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key id;</w:t>
        </w:r>
      </w:ins>
    </w:p>
    <w:p w14:paraId="7B6B7606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34" w:author="Ericsson User 0924" w:date="2021-10-01T01:40:00Z"/>
          <w:rFonts w:ascii="Courier New" w:hAnsi="Courier New"/>
          <w:noProof/>
          <w:sz w:val="16"/>
        </w:rPr>
      </w:pPr>
      <w:ins w:id="23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container attributes {</w:t>
        </w:r>
      </w:ins>
    </w:p>
    <w:p w14:paraId="649BD16B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36" w:author="Ericsson User 0924" w:date="2021-10-01T01:40:00Z"/>
          <w:rFonts w:ascii="Courier New" w:hAnsi="Courier New"/>
          <w:noProof/>
          <w:sz w:val="16"/>
        </w:rPr>
      </w:pPr>
      <w:ins w:id="237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  uses SectorEquipmentFunctionGrp;</w:t>
        </w:r>
      </w:ins>
    </w:p>
    <w:p w14:paraId="48BDDED8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38" w:author="Ericsson User 0924" w:date="2021-10-01T01:40:00Z"/>
          <w:rFonts w:ascii="Courier New" w:hAnsi="Courier New"/>
          <w:noProof/>
          <w:sz w:val="16"/>
        </w:rPr>
      </w:pPr>
      <w:ins w:id="239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}</w:t>
        </w:r>
      </w:ins>
    </w:p>
    <w:p w14:paraId="371AF0AB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40" w:author="Ericsson User 0924" w:date="2021-10-01T01:40:00Z"/>
          <w:rFonts w:ascii="Courier New" w:hAnsi="Courier New"/>
          <w:noProof/>
          <w:sz w:val="16"/>
        </w:rPr>
      </w:pPr>
      <w:ins w:id="241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  uses mf3gpp:ManagedFunctionContainedClasses;</w:t>
        </w:r>
      </w:ins>
    </w:p>
    <w:p w14:paraId="1F8F8EB0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42" w:author="Ericsson User 0924" w:date="2021-10-01T01:40:00Z"/>
          <w:rFonts w:ascii="Courier New" w:hAnsi="Courier New"/>
          <w:noProof/>
          <w:sz w:val="16"/>
        </w:rPr>
      </w:pPr>
      <w:ins w:id="243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6161C31D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44" w:author="Ericsson User 0924" w:date="2021-10-01T01:40:00Z"/>
          <w:rFonts w:ascii="Courier New" w:hAnsi="Courier New"/>
          <w:noProof/>
          <w:sz w:val="16"/>
        </w:rPr>
      </w:pPr>
      <w:ins w:id="245" w:author="Ericsson User 0924" w:date="2021-10-01T01:40:00Z">
        <w:r w:rsidRPr="00FD5E70">
          <w:rPr>
            <w:rFonts w:ascii="Courier New" w:hAnsi="Courier New"/>
            <w:noProof/>
            <w:sz w:val="16"/>
          </w:rPr>
          <w:t xml:space="preserve">  }</w:t>
        </w:r>
      </w:ins>
    </w:p>
    <w:p w14:paraId="7E870CD1" w14:textId="77777777" w:rsidR="00FD5E70" w:rsidRPr="00FD5E70" w:rsidRDefault="00FD5E70" w:rsidP="00FD5E70">
      <w:pPr>
        <w:tabs>
          <w:tab w:val="left" w:pos="384"/>
          <w:tab w:val="left" w:pos="3072"/>
        </w:tabs>
        <w:spacing w:after="0"/>
        <w:rPr>
          <w:ins w:id="246" w:author="Ericsson User 0924" w:date="2021-10-01T00:28:00Z"/>
          <w:rFonts w:ascii="Courier New" w:hAnsi="Courier New"/>
          <w:noProof/>
          <w:sz w:val="16"/>
        </w:rPr>
      </w:pPr>
      <w:ins w:id="247" w:author="Ericsson User 0924" w:date="2021-10-01T01:40:00Z">
        <w:r w:rsidRPr="00FD5E70">
          <w:rPr>
            <w:rFonts w:ascii="Courier New" w:hAnsi="Courier New"/>
            <w:noProof/>
            <w:sz w:val="16"/>
          </w:rPr>
          <w:t>}</w:t>
        </w:r>
      </w:ins>
    </w:p>
    <w:p w14:paraId="1E03B39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" w:author="Ericsson User 0924" w:date="2021-10-01T00:28:00Z"/>
          <w:rFonts w:ascii="Courier New" w:hAnsi="Courier New"/>
          <w:noProof/>
          <w:sz w:val="16"/>
        </w:rPr>
      </w:pPr>
      <w:ins w:id="249" w:author="Ericsson User 0924" w:date="2021-10-01T00:28:00Z">
        <w:r w:rsidRPr="00FD5E70">
          <w:rPr>
            <w:rFonts w:ascii="Courier New" w:hAnsi="Courier New"/>
            <w:noProof/>
            <w:sz w:val="16"/>
          </w:rPr>
          <w:t>&lt;CODE ENDS&gt;</w:t>
        </w:r>
      </w:ins>
    </w:p>
    <w:p w14:paraId="0F0DD039" w14:textId="77777777" w:rsidR="00FD5E70" w:rsidRPr="00FD5E70" w:rsidRDefault="00FD5E70" w:rsidP="00FD5E70">
      <w:pPr>
        <w:rPr>
          <w:ins w:id="250" w:author="Ericsson User 0924" w:date="2021-10-01T00:28:00Z"/>
        </w:rPr>
      </w:pPr>
    </w:p>
    <w:p w14:paraId="1FF9D3CE" w14:textId="77777777" w:rsidR="00FD5E70" w:rsidRPr="00FD5E70" w:rsidRDefault="00FD5E70" w:rsidP="00FD5E70">
      <w:pPr>
        <w:keepNext/>
        <w:keepLines/>
        <w:spacing w:before="120"/>
        <w:ind w:left="1134" w:hanging="1134"/>
        <w:outlineLvl w:val="2"/>
        <w:rPr>
          <w:ins w:id="251" w:author="Ericsson User 0924" w:date="2021-10-01T00:28:00Z"/>
          <w:rFonts w:ascii="Arial" w:hAnsi="Arial"/>
          <w:sz w:val="28"/>
        </w:rPr>
      </w:pPr>
      <w:ins w:id="252" w:author="Ericsson User 0924" w:date="2021-10-01T00:28:00Z">
        <w:r w:rsidRPr="00FD5E70">
          <w:rPr>
            <w:rFonts w:ascii="Arial" w:hAnsi="Arial"/>
            <w:sz w:val="28"/>
          </w:rPr>
          <w:t>X.2.</w:t>
        </w:r>
      </w:ins>
      <w:ins w:id="253" w:author="Ericsson User 0924" w:date="2021-10-01T00:29:00Z">
        <w:r w:rsidRPr="00FD5E70">
          <w:rPr>
            <w:rFonts w:ascii="Arial" w:hAnsi="Arial"/>
            <w:sz w:val="28"/>
          </w:rPr>
          <w:t>2</w:t>
        </w:r>
      </w:ins>
      <w:ins w:id="254" w:author="Ericsson User 0924" w:date="2021-10-01T00:28:00Z">
        <w:r w:rsidRPr="00FD5E70">
          <w:rPr>
            <w:rFonts w:ascii="Arial" w:hAnsi="Arial"/>
            <w:sz w:val="28"/>
          </w:rPr>
          <w:t xml:space="preserve"> module _3gpp-rancom-</w:t>
        </w:r>
      </w:ins>
      <w:ins w:id="255" w:author="Ericsson User 0924" w:date="2021-10-01T01:41:00Z">
        <w:r w:rsidRPr="00FD5E70">
          <w:rPr>
            <w:rFonts w:ascii="Arial" w:hAnsi="Arial"/>
            <w:sz w:val="28"/>
          </w:rPr>
          <w:t>antennafunction</w:t>
        </w:r>
      </w:ins>
      <w:ins w:id="256" w:author="Ericsson User 0924" w:date="2021-10-01T00:28:00Z">
        <w:r w:rsidRPr="00FD5E70">
          <w:rPr>
            <w:rFonts w:ascii="Arial" w:hAnsi="Arial"/>
            <w:sz w:val="28"/>
          </w:rPr>
          <w:t>.yang</w:t>
        </w:r>
      </w:ins>
    </w:p>
    <w:p w14:paraId="4E3F490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" w:author="Ericsson User 0924" w:date="2021-10-01T00:28:00Z"/>
          <w:rFonts w:ascii="Courier New" w:hAnsi="Courier New"/>
          <w:noProof/>
          <w:sz w:val="16"/>
        </w:rPr>
      </w:pPr>
      <w:ins w:id="258" w:author="Ericsson User 0924" w:date="2021-10-01T00:28:00Z">
        <w:r w:rsidRPr="00FD5E70">
          <w:rPr>
            <w:rFonts w:ascii="Courier New" w:hAnsi="Courier New"/>
            <w:noProof/>
            <w:sz w:val="16"/>
          </w:rPr>
          <w:t>&lt;CODE BEGINS&gt;</w:t>
        </w:r>
      </w:ins>
    </w:p>
    <w:p w14:paraId="6CE2289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9" w:author="Ericsson User 0924" w:date="2021-10-01T01:42:00Z"/>
          <w:rFonts w:ascii="Courier New" w:hAnsi="Courier New"/>
          <w:noProof/>
          <w:sz w:val="16"/>
        </w:rPr>
      </w:pPr>
      <w:ins w:id="260" w:author="Ericsson User 0924" w:date="2021-10-01T01:42:00Z">
        <w:r w:rsidRPr="00FD5E70">
          <w:rPr>
            <w:rFonts w:ascii="Courier New" w:hAnsi="Courier New"/>
            <w:noProof/>
            <w:sz w:val="16"/>
          </w:rPr>
          <w:t>module _3gpp-rancom-antennafunction {</w:t>
        </w:r>
      </w:ins>
    </w:p>
    <w:p w14:paraId="3B3B79B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1" w:author="Ericsson User 0924" w:date="2021-10-01T01:42:00Z"/>
          <w:rFonts w:ascii="Courier New" w:hAnsi="Courier New"/>
          <w:noProof/>
          <w:sz w:val="16"/>
        </w:rPr>
      </w:pPr>
      <w:ins w:id="262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yang-version 1.1;</w:t>
        </w:r>
      </w:ins>
    </w:p>
    <w:p w14:paraId="73B9A4D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3" w:author="Ericsson User 0924" w:date="2021-10-01T01:42:00Z"/>
          <w:rFonts w:ascii="Courier New" w:hAnsi="Courier New"/>
          <w:noProof/>
          <w:sz w:val="16"/>
        </w:rPr>
      </w:pPr>
      <w:ins w:id="264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namespace "urn:3gpp:sa5:_3gpp-rancom-antennafunction";</w:t>
        </w:r>
      </w:ins>
    </w:p>
    <w:p w14:paraId="33F4D45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5" w:author="Ericsson User 0924" w:date="2021-10-01T01:42:00Z"/>
          <w:rFonts w:ascii="Courier New" w:hAnsi="Courier New"/>
          <w:noProof/>
          <w:sz w:val="16"/>
        </w:rPr>
      </w:pPr>
      <w:ins w:id="266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prefix "ant3gpp";</w:t>
        </w:r>
      </w:ins>
    </w:p>
    <w:p w14:paraId="5284107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7" w:author="Ericsson User 0924" w:date="2021-10-01T01:42:00Z"/>
          <w:rFonts w:ascii="Courier New" w:hAnsi="Courier New"/>
          <w:noProof/>
          <w:sz w:val="16"/>
        </w:rPr>
      </w:pPr>
      <w:ins w:id="268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2F78517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9" w:author="Ericsson User 0924" w:date="2021-10-01T01:42:00Z"/>
          <w:rFonts w:ascii="Courier New" w:hAnsi="Courier New"/>
          <w:noProof/>
          <w:sz w:val="16"/>
        </w:rPr>
      </w:pPr>
      <w:ins w:id="270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import _3gpp-common-yang-types { prefix types3gpp; }</w:t>
        </w:r>
      </w:ins>
    </w:p>
    <w:p w14:paraId="35D915F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1" w:author="Ericsson User 0924" w:date="2021-10-01T01:42:00Z"/>
          <w:rFonts w:ascii="Courier New" w:hAnsi="Courier New"/>
          <w:noProof/>
          <w:sz w:val="16"/>
        </w:rPr>
      </w:pPr>
      <w:ins w:id="272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642CB49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" w:author="Ericsson User 0924" w:date="2021-10-01T01:42:00Z"/>
          <w:rFonts w:ascii="Courier New" w:hAnsi="Courier New"/>
          <w:noProof/>
          <w:sz w:val="16"/>
        </w:rPr>
      </w:pPr>
      <w:ins w:id="274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import _3gpp-common-managed-element { prefix me3gpp; }</w:t>
        </w:r>
      </w:ins>
    </w:p>
    <w:p w14:paraId="2218FB7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" w:author="Ericsson User 0924" w:date="2021-10-01T01:42:00Z"/>
          <w:rFonts w:ascii="Courier New" w:hAnsi="Courier New"/>
          <w:noProof/>
          <w:sz w:val="16"/>
        </w:rPr>
      </w:pPr>
      <w:ins w:id="276" w:author="Ericsson User 0924" w:date="2021-10-01T01:42:00Z">
        <w:r w:rsidRPr="00FD5E70">
          <w:rPr>
            <w:rFonts w:ascii="Courier New" w:hAnsi="Courier New"/>
            <w:noProof/>
            <w:sz w:val="16"/>
          </w:rPr>
          <w:lastRenderedPageBreak/>
          <w:t xml:space="preserve">  import _3gpp-common-managed-function { prefix mf3gpp; }</w:t>
        </w:r>
      </w:ins>
    </w:p>
    <w:p w14:paraId="3373F2A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" w:author="Ericsson User 0924" w:date="2021-10-01T01:42:00Z"/>
          <w:rFonts w:ascii="Courier New" w:hAnsi="Courier New"/>
          <w:noProof/>
          <w:sz w:val="16"/>
        </w:rPr>
      </w:pPr>
    </w:p>
    <w:p w14:paraId="0231A6A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" w:author="Ericsson User 0924" w:date="2021-10-01T01:42:00Z"/>
          <w:rFonts w:ascii="Courier New" w:hAnsi="Courier New"/>
          <w:noProof/>
          <w:sz w:val="16"/>
        </w:rPr>
      </w:pPr>
      <w:ins w:id="27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45D2F2F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" w:author="Ericsson User 0924" w:date="2021-10-01T01:42:00Z"/>
          <w:rFonts w:ascii="Courier New" w:hAnsi="Courier New"/>
          <w:noProof/>
          <w:sz w:val="16"/>
        </w:rPr>
      </w:pPr>
      <w:ins w:id="28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</w:t>
        </w:r>
      </w:ins>
    </w:p>
    <w:p w14:paraId="48BEC9B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" w:author="Ericsson User 0924" w:date="2021-10-01T01:42:00Z"/>
          <w:rFonts w:ascii="Courier New" w:hAnsi="Courier New"/>
          <w:noProof/>
          <w:sz w:val="16"/>
        </w:rPr>
      </w:pPr>
      <w:ins w:id="28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5A4D4AD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" w:author="Ericsson User 0924" w:date="2021-10-01T01:42:00Z"/>
          <w:rFonts w:ascii="Courier New" w:hAnsi="Courier New"/>
          <w:noProof/>
          <w:sz w:val="16"/>
        </w:rPr>
      </w:pPr>
      <w:ins w:id="28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description "Defines IOC for antenna function.";</w:t>
        </w:r>
      </w:ins>
    </w:p>
    <w:p w14:paraId="623E1B3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" w:author="Ericsson User 0924" w:date="2021-10-01T01:42:00Z"/>
          <w:rFonts w:ascii="Courier New" w:hAnsi="Courier New"/>
          <w:noProof/>
          <w:sz w:val="16"/>
        </w:rPr>
      </w:pPr>
      <w:ins w:id="28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reference "3GPP TS 28.663</w:t>
        </w:r>
      </w:ins>
    </w:p>
    <w:p w14:paraId="03A7BEE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" w:author="Ericsson User 0924" w:date="2021-10-01T01:42:00Z"/>
          <w:rFonts w:ascii="Courier New" w:hAnsi="Courier New"/>
          <w:noProof/>
          <w:sz w:val="16"/>
        </w:rPr>
      </w:pPr>
      <w:ins w:id="28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Generic Radio Access Network (RAN)</w:t>
        </w:r>
      </w:ins>
    </w:p>
    <w:p w14:paraId="5553E2F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" w:author="Ericsson User 0924" w:date="2021-10-01T01:42:00Z"/>
          <w:rFonts w:ascii="Courier New" w:hAnsi="Courier New"/>
          <w:noProof/>
          <w:sz w:val="16"/>
        </w:rPr>
      </w:pPr>
      <w:ins w:id="29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Network Resource Model (NRM)</w:t>
        </w:r>
      </w:ins>
    </w:p>
    <w:p w14:paraId="0E37BE6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" w:author="Ericsson User 0924" w:date="2021-10-01T01:42:00Z"/>
          <w:rFonts w:ascii="Courier New" w:hAnsi="Courier New"/>
          <w:noProof/>
          <w:sz w:val="16"/>
        </w:rPr>
      </w:pPr>
      <w:ins w:id="29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0B91567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" w:author="Ericsson User 0924" w:date="2021-10-01T01:42:00Z"/>
          <w:rFonts w:ascii="Courier New" w:hAnsi="Courier New"/>
          <w:noProof/>
          <w:sz w:val="16"/>
        </w:rPr>
      </w:pPr>
      <w:ins w:id="29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Solution Set (SS) definitions</w:t>
        </w:r>
      </w:ins>
    </w:p>
    <w:p w14:paraId="61AF825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" w:author="Ericsson User 0924" w:date="2021-10-01T01:42:00Z"/>
          <w:rFonts w:ascii="Courier New" w:hAnsi="Courier New"/>
          <w:noProof/>
          <w:sz w:val="16"/>
        </w:rPr>
      </w:pPr>
      <w:ins w:id="29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</w:t>
        </w:r>
      </w:ins>
    </w:p>
    <w:p w14:paraId="25279B9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" w:author="Ericsson User 0924" w:date="2021-10-01T01:42:00Z"/>
          <w:rFonts w:ascii="Courier New" w:hAnsi="Courier New"/>
          <w:noProof/>
          <w:sz w:val="16"/>
        </w:rPr>
      </w:pPr>
      <w:ins w:id="29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3GPP TS 28.662</w:t>
        </w:r>
      </w:ins>
    </w:p>
    <w:p w14:paraId="7B88F03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" w:author="Ericsson User 0924" w:date="2021-10-01T01:42:00Z"/>
          <w:rFonts w:ascii="Courier New" w:hAnsi="Courier New"/>
          <w:noProof/>
          <w:sz w:val="16"/>
        </w:rPr>
      </w:pPr>
      <w:ins w:id="30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Generic Radio Access Network (RAN)</w:t>
        </w:r>
      </w:ins>
    </w:p>
    <w:p w14:paraId="4F7400D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" w:author="Ericsson User 0924" w:date="2021-10-01T01:42:00Z"/>
          <w:rFonts w:ascii="Courier New" w:hAnsi="Courier New"/>
          <w:noProof/>
          <w:sz w:val="16"/>
        </w:rPr>
      </w:pPr>
      <w:ins w:id="30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Network Resource Model (NRM)</w:t>
        </w:r>
      </w:ins>
    </w:p>
    <w:p w14:paraId="3051EF6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" w:author="Ericsson User 0924" w:date="2021-10-01T01:42:00Z"/>
          <w:rFonts w:ascii="Courier New" w:hAnsi="Courier New"/>
          <w:noProof/>
          <w:sz w:val="16"/>
        </w:rPr>
      </w:pPr>
      <w:ins w:id="30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525B444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" w:author="Ericsson User 0924" w:date="2021-10-01T01:42:00Z"/>
          <w:rFonts w:ascii="Courier New" w:hAnsi="Courier New"/>
          <w:noProof/>
          <w:sz w:val="16"/>
        </w:rPr>
      </w:pPr>
      <w:ins w:id="30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Information Service (IS)";</w:t>
        </w:r>
      </w:ins>
    </w:p>
    <w:p w14:paraId="125802A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" w:author="Ericsson User 0924" w:date="2021-10-01T01:42:00Z"/>
          <w:rFonts w:ascii="Courier New" w:hAnsi="Courier New"/>
          <w:noProof/>
          <w:sz w:val="16"/>
        </w:rPr>
      </w:pPr>
      <w:ins w:id="30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</w:t>
        </w:r>
      </w:ins>
    </w:p>
    <w:p w14:paraId="556BBCB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" w:author="Ericsson User 0924" w:date="2021-10-01T01:42:00Z"/>
          <w:rFonts w:ascii="Courier New" w:hAnsi="Courier New"/>
          <w:noProof/>
          <w:sz w:val="16"/>
        </w:rPr>
      </w:pPr>
      <w:ins w:id="31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revision 2021-10-01 { reference CR-0022; }</w:t>
        </w:r>
      </w:ins>
    </w:p>
    <w:p w14:paraId="21332A0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" w:author="Ericsson User 0924" w:date="2021-10-01T01:42:00Z"/>
          <w:rFonts w:ascii="Courier New" w:hAnsi="Courier New"/>
          <w:noProof/>
          <w:sz w:val="16"/>
        </w:rPr>
      </w:pPr>
    </w:p>
    <w:p w14:paraId="42DFD97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" w:author="Ericsson User 0924" w:date="2021-10-01T01:42:00Z"/>
          <w:rFonts w:ascii="Courier New" w:hAnsi="Courier New"/>
          <w:noProof/>
          <w:sz w:val="16"/>
        </w:rPr>
      </w:pPr>
      <w:ins w:id="314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grouping AntennaFunctionGrp {</w:t>
        </w:r>
      </w:ins>
    </w:p>
    <w:p w14:paraId="20A7317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" w:author="Ericsson User 0924" w:date="2021-10-01T01:42:00Z"/>
          <w:rFonts w:ascii="Courier New" w:hAnsi="Courier New"/>
          <w:noProof/>
          <w:sz w:val="16"/>
        </w:rPr>
      </w:pPr>
      <w:ins w:id="316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description "Represents the AntennaFunction IOC.";</w:t>
        </w:r>
      </w:ins>
    </w:p>
    <w:p w14:paraId="49210CF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" w:author="Ericsson User 0924" w:date="2021-10-01T01:42:00Z"/>
          <w:rFonts w:ascii="Courier New" w:hAnsi="Courier New"/>
          <w:noProof/>
          <w:sz w:val="16"/>
        </w:rPr>
      </w:pPr>
    </w:p>
    <w:p w14:paraId="13FAB00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" w:author="Ericsson User 0924" w:date="2021-10-01T01:42:00Z"/>
          <w:rFonts w:ascii="Courier New" w:hAnsi="Courier New"/>
          <w:noProof/>
          <w:sz w:val="16"/>
        </w:rPr>
      </w:pPr>
      <w:ins w:id="31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uses mf3gpp:ManagedFunctionGrp;</w:t>
        </w:r>
      </w:ins>
    </w:p>
    <w:p w14:paraId="133ED52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" w:author="Ericsson User 0924" w:date="2021-10-01T01:42:00Z"/>
          <w:rFonts w:ascii="Courier New" w:hAnsi="Courier New"/>
          <w:noProof/>
          <w:sz w:val="16"/>
        </w:rPr>
      </w:pPr>
      <w:ins w:id="32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6C841B3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" w:author="Ericsson User 0924" w:date="2021-10-01T01:42:00Z"/>
          <w:rFonts w:ascii="Courier New" w:hAnsi="Courier New"/>
          <w:noProof/>
          <w:sz w:val="16"/>
        </w:rPr>
      </w:pPr>
      <w:ins w:id="32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leaf retTiltValue {</w:t>
        </w:r>
      </w:ins>
    </w:p>
    <w:p w14:paraId="2316372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" w:author="Ericsson User 0924" w:date="2021-10-01T01:42:00Z"/>
          <w:rFonts w:ascii="Courier New" w:hAnsi="Courier New"/>
          <w:noProof/>
          <w:sz w:val="16"/>
        </w:rPr>
      </w:pPr>
      <w:ins w:id="32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description "The electrical tilt setting of the antenna. The tilt value </w:t>
        </w:r>
      </w:ins>
    </w:p>
    <w:p w14:paraId="264F736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6" w:author="Ericsson User 0924" w:date="2021-10-01T01:42:00Z"/>
          <w:rFonts w:ascii="Courier New" w:hAnsi="Courier New"/>
          <w:noProof/>
          <w:sz w:val="16"/>
        </w:rPr>
      </w:pPr>
      <w:ins w:id="32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is 10 times the antenna electrical tilt angle in degrees.";</w:t>
        </w:r>
      </w:ins>
    </w:p>
    <w:p w14:paraId="510BA0F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8" w:author="Ericsson User 0924" w:date="2021-10-01T01:42:00Z"/>
          <w:rFonts w:ascii="Courier New" w:hAnsi="Courier New"/>
          <w:noProof/>
          <w:sz w:val="16"/>
        </w:rPr>
      </w:pPr>
      <w:ins w:id="32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reference "See 'Tilt value' in Ref. 3GPP TS 37.466";</w:t>
        </w:r>
      </w:ins>
    </w:p>
    <w:p w14:paraId="462A2BE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0" w:author="Ericsson User 0924" w:date="2021-10-01T01:42:00Z"/>
          <w:rFonts w:ascii="Courier New" w:hAnsi="Courier New"/>
          <w:noProof/>
          <w:sz w:val="16"/>
        </w:rPr>
      </w:pPr>
      <w:ins w:id="33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type types3gpp:TenthOfDegrees;</w:t>
        </w:r>
      </w:ins>
    </w:p>
    <w:p w14:paraId="5AE3C59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2" w:author="Ericsson User 0924" w:date="2021-10-01T01:42:00Z"/>
          <w:rFonts w:ascii="Courier New" w:hAnsi="Courier New"/>
          <w:noProof/>
          <w:sz w:val="16"/>
        </w:rPr>
      </w:pPr>
      <w:ins w:id="33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6F1F146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4" w:author="Ericsson User 0924" w:date="2021-10-01T01:42:00Z"/>
          <w:rFonts w:ascii="Courier New" w:hAnsi="Courier New"/>
          <w:noProof/>
          <w:sz w:val="16"/>
        </w:rPr>
      </w:pPr>
      <w:ins w:id="33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leaf bearing {</w:t>
        </w:r>
      </w:ins>
    </w:p>
    <w:p w14:paraId="165FA81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6" w:author="Ericsson User 0924" w:date="2021-10-01T01:42:00Z"/>
          <w:rFonts w:ascii="Courier New" w:hAnsi="Courier New"/>
          <w:noProof/>
          <w:sz w:val="16"/>
        </w:rPr>
      </w:pPr>
      <w:ins w:id="33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description "The bearing in degrees that the antenna is pointing in, </w:t>
        </w:r>
      </w:ins>
    </w:p>
    <w:p w14:paraId="6EC1269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8" w:author="Ericsson User 0924" w:date="2021-10-01T01:42:00Z"/>
          <w:rFonts w:ascii="Courier New" w:hAnsi="Courier New"/>
          <w:noProof/>
          <w:sz w:val="16"/>
        </w:rPr>
      </w:pPr>
      <w:ins w:id="33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expressed as bearing value times 10.";</w:t>
        </w:r>
      </w:ins>
    </w:p>
    <w:p w14:paraId="02F268B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0" w:author="Ericsson User 0924" w:date="2021-10-01T01:42:00Z"/>
          <w:rFonts w:ascii="Courier New" w:hAnsi="Courier New"/>
          <w:noProof/>
          <w:sz w:val="16"/>
        </w:rPr>
      </w:pPr>
      <w:ins w:id="34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reference "See 'Antenna bearing' in 3GPP TS 37.463";</w:t>
        </w:r>
      </w:ins>
    </w:p>
    <w:p w14:paraId="28A70F4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2" w:author="Ericsson User 0924" w:date="2021-10-01T01:42:00Z"/>
          <w:rFonts w:ascii="Courier New" w:hAnsi="Courier New"/>
          <w:noProof/>
          <w:sz w:val="16"/>
        </w:rPr>
      </w:pPr>
      <w:ins w:id="34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type types3gpp:TenthOfDegrees;</w:t>
        </w:r>
      </w:ins>
    </w:p>
    <w:p w14:paraId="2C0169B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" w:author="Ericsson User 0924" w:date="2021-10-01T01:42:00Z"/>
          <w:rFonts w:ascii="Courier New" w:hAnsi="Courier New"/>
          <w:noProof/>
          <w:sz w:val="16"/>
        </w:rPr>
      </w:pPr>
      <w:ins w:id="34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4D40687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6" w:author="Ericsson User 0924" w:date="2021-10-01T01:42:00Z"/>
          <w:rFonts w:ascii="Courier New" w:hAnsi="Courier New"/>
          <w:noProof/>
          <w:sz w:val="16"/>
        </w:rPr>
      </w:pPr>
      <w:ins w:id="34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leaf retGroupName {</w:t>
        </w:r>
      </w:ins>
    </w:p>
    <w:p w14:paraId="3AF3994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8" w:author="Ericsson User 0924" w:date="2021-10-01T01:42:00Z"/>
          <w:rFonts w:ascii="Courier New" w:hAnsi="Courier New"/>
          <w:noProof/>
          <w:sz w:val="16"/>
        </w:rPr>
      </w:pPr>
      <w:ins w:id="34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description "A textual, alpha-numeric string to define a logical </w:t>
        </w:r>
      </w:ins>
    </w:p>
    <w:p w14:paraId="2E4C3E0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" w:author="Ericsson User 0924" w:date="2021-10-01T01:42:00Z"/>
          <w:rFonts w:ascii="Courier New" w:hAnsi="Courier New"/>
          <w:noProof/>
          <w:sz w:val="16"/>
        </w:rPr>
      </w:pPr>
      <w:ins w:id="35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grouping of antennas which may be in different cells.</w:t>
        </w:r>
      </w:ins>
    </w:p>
    <w:p w14:paraId="3DF3F7A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" w:author="Ericsson User 0924" w:date="2021-10-01T01:42:00Z"/>
          <w:rFonts w:ascii="Courier New" w:hAnsi="Courier New"/>
          <w:noProof/>
          <w:sz w:val="16"/>
        </w:rPr>
      </w:pPr>
      <w:ins w:id="35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This attribute permits the definition of a logical grouping of the </w:t>
        </w:r>
      </w:ins>
    </w:p>
    <w:p w14:paraId="537046C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" w:author="Ericsson User 0924" w:date="2021-10-01T01:42:00Z"/>
          <w:rFonts w:ascii="Courier New" w:hAnsi="Courier New"/>
          <w:noProof/>
          <w:sz w:val="16"/>
        </w:rPr>
      </w:pPr>
      <w:ins w:id="35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antennas.  This may be defined either at installation time, or by </w:t>
        </w:r>
      </w:ins>
    </w:p>
    <w:p w14:paraId="15578E2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6" w:author="Ericsson User 0924" w:date="2021-10-01T01:42:00Z"/>
          <w:rFonts w:ascii="Courier New" w:hAnsi="Courier New"/>
          <w:noProof/>
          <w:sz w:val="16"/>
        </w:rPr>
      </w:pPr>
      <w:ins w:id="35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management activity to provisioning the group name via the Itf-N.";</w:t>
        </w:r>
      </w:ins>
    </w:p>
    <w:p w14:paraId="5AF5CD9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8" w:author="Ericsson User 0924" w:date="2021-10-01T01:42:00Z"/>
          <w:rFonts w:ascii="Courier New" w:hAnsi="Courier New"/>
          <w:noProof/>
          <w:sz w:val="16"/>
        </w:rPr>
      </w:pPr>
      <w:ins w:id="35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type string { length "0..80"; }</w:t>
        </w:r>
      </w:ins>
    </w:p>
    <w:p w14:paraId="22DD7FD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0" w:author="Ericsson User 0924" w:date="2021-10-01T01:42:00Z"/>
          <w:rFonts w:ascii="Courier New" w:hAnsi="Courier New"/>
          <w:noProof/>
          <w:sz w:val="16"/>
        </w:rPr>
      </w:pPr>
      <w:ins w:id="36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267D138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2" w:author="Ericsson User 0924" w:date="2021-10-01T01:42:00Z"/>
          <w:rFonts w:ascii="Courier New" w:hAnsi="Courier New"/>
          <w:noProof/>
          <w:sz w:val="16"/>
        </w:rPr>
      </w:pPr>
      <w:ins w:id="36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leaf height {</w:t>
        </w:r>
      </w:ins>
    </w:p>
    <w:p w14:paraId="2761CD2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4" w:author="Ericsson User 0924" w:date="2021-10-01T01:42:00Z"/>
          <w:rFonts w:ascii="Courier New" w:hAnsi="Courier New"/>
          <w:noProof/>
          <w:sz w:val="16"/>
        </w:rPr>
      </w:pPr>
      <w:ins w:id="36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description "The height of an antenna above sea level. An integral value </w:t>
        </w:r>
      </w:ins>
    </w:p>
    <w:p w14:paraId="6E08E93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6" w:author="Ericsson User 0924" w:date="2021-10-01T01:42:00Z"/>
          <w:rFonts w:ascii="Courier New" w:hAnsi="Courier New"/>
          <w:noProof/>
          <w:sz w:val="16"/>
        </w:rPr>
      </w:pPr>
      <w:ins w:id="36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representing a number of meters in 0.1 meter increments.</w:t>
        </w:r>
      </w:ins>
    </w:p>
    <w:p w14:paraId="66E9150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8" w:author="Ericsson User 0924" w:date="2021-10-01T01:42:00Z"/>
          <w:rFonts w:ascii="Courier New" w:hAnsi="Courier New"/>
          <w:noProof/>
          <w:sz w:val="16"/>
        </w:rPr>
      </w:pPr>
      <w:ins w:id="36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Note: The value of this attribute has no operational impact on the </w:t>
        </w:r>
      </w:ins>
    </w:p>
    <w:p w14:paraId="16D903E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" w:author="Ericsson User 0924" w:date="2021-10-01T01:42:00Z"/>
          <w:rFonts w:ascii="Courier New" w:hAnsi="Courier New"/>
          <w:noProof/>
          <w:sz w:val="16"/>
        </w:rPr>
      </w:pPr>
      <w:ins w:id="37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network, e.g. the NE behavior is not affected by the value setting of </w:t>
        </w:r>
      </w:ins>
    </w:p>
    <w:p w14:paraId="1E77F55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2" w:author="Ericsson User 0924" w:date="2021-10-01T01:42:00Z"/>
          <w:rFonts w:ascii="Courier New" w:hAnsi="Courier New"/>
          <w:noProof/>
          <w:sz w:val="16"/>
        </w:rPr>
      </w:pPr>
      <w:ins w:id="37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this attribute.  Note as well that this attribute is not supported </w:t>
        </w:r>
      </w:ins>
    </w:p>
    <w:p w14:paraId="7B0BA91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4" w:author="Ericsson User 0924" w:date="2021-10-01T01:42:00Z"/>
          <w:rFonts w:ascii="Courier New" w:hAnsi="Courier New"/>
          <w:noProof/>
          <w:sz w:val="16"/>
        </w:rPr>
      </w:pPr>
      <w:ins w:id="37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over the Iuant interface according to Ref. 3GPP TS 37.466.";</w:t>
        </w:r>
      </w:ins>
    </w:p>
    <w:p w14:paraId="0963218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6" w:author="Ericsson User 0924" w:date="2021-10-01T01:42:00Z"/>
          <w:rFonts w:ascii="Courier New" w:hAnsi="Courier New"/>
          <w:noProof/>
          <w:sz w:val="16"/>
        </w:rPr>
      </w:pPr>
      <w:ins w:id="37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3B097B2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8" w:author="Ericsson User 0924" w:date="2021-10-01T01:42:00Z"/>
          <w:rFonts w:ascii="Courier New" w:hAnsi="Courier New"/>
          <w:noProof/>
          <w:sz w:val="16"/>
        </w:rPr>
      </w:pPr>
      <w:ins w:id="37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units decimeter;</w:t>
        </w:r>
      </w:ins>
    </w:p>
    <w:p w14:paraId="75C560F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" w:author="Ericsson User 0924" w:date="2021-10-01T01:42:00Z"/>
          <w:rFonts w:ascii="Courier New" w:hAnsi="Courier New"/>
          <w:noProof/>
          <w:sz w:val="16"/>
        </w:rPr>
      </w:pPr>
      <w:ins w:id="38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3026354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" w:author="Ericsson User 0924" w:date="2021-10-01T01:42:00Z"/>
          <w:rFonts w:ascii="Courier New" w:hAnsi="Courier New"/>
          <w:noProof/>
          <w:sz w:val="16"/>
        </w:rPr>
      </w:pPr>
      <w:ins w:id="38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leaf maxAzimuthValue {</w:t>
        </w:r>
      </w:ins>
    </w:p>
    <w:p w14:paraId="44D7CD2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" w:author="Ericsson User 0924" w:date="2021-10-01T01:42:00Z"/>
          <w:rFonts w:ascii="Courier New" w:hAnsi="Courier New"/>
          <w:noProof/>
          <w:sz w:val="16"/>
        </w:rPr>
      </w:pPr>
      <w:ins w:id="38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description "The maximum amount of change of azimuth the RET system can </w:t>
        </w:r>
      </w:ins>
    </w:p>
    <w:p w14:paraId="25E50BA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" w:author="Ericsson User 0924" w:date="2021-10-01T01:42:00Z"/>
          <w:rFonts w:ascii="Courier New" w:hAnsi="Courier New"/>
          <w:noProof/>
          <w:sz w:val="16"/>
        </w:rPr>
      </w:pPr>
      <w:ins w:id="38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support. This is the change in degrees clockwise from bearing.   </w:t>
        </w:r>
      </w:ins>
    </w:p>
    <w:p w14:paraId="5EFD0D5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" w:author="Ericsson User 0924" w:date="2021-10-01T01:42:00Z"/>
          <w:rFonts w:ascii="Courier New" w:hAnsi="Courier New"/>
          <w:noProof/>
          <w:sz w:val="16"/>
        </w:rPr>
      </w:pPr>
      <w:ins w:id="38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Note: The value of this attribute has no operational impact on the </w:t>
        </w:r>
      </w:ins>
    </w:p>
    <w:p w14:paraId="2CF680C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" w:author="Ericsson User 0924" w:date="2021-10-01T01:42:00Z"/>
          <w:rFonts w:ascii="Courier New" w:hAnsi="Courier New"/>
          <w:noProof/>
          <w:sz w:val="16"/>
        </w:rPr>
      </w:pPr>
      <w:ins w:id="39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network, e.g. the NE behavior is not affected by the value setting of </w:t>
        </w:r>
      </w:ins>
    </w:p>
    <w:p w14:paraId="07B6290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" w:author="Ericsson User 0924" w:date="2021-10-01T01:42:00Z"/>
          <w:rFonts w:ascii="Courier New" w:hAnsi="Courier New"/>
          <w:noProof/>
          <w:sz w:val="16"/>
        </w:rPr>
      </w:pPr>
      <w:ins w:id="39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this attribute.  Note as well that this attribute is not supported </w:t>
        </w:r>
      </w:ins>
    </w:p>
    <w:p w14:paraId="7250E53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" w:author="Ericsson User 0924" w:date="2021-10-01T01:42:00Z"/>
          <w:rFonts w:ascii="Courier New" w:hAnsi="Courier New"/>
          <w:noProof/>
          <w:sz w:val="16"/>
        </w:rPr>
      </w:pPr>
      <w:ins w:id="39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over the Iuant interface according to Ref. 3GPP TS 37.466.";</w:t>
        </w:r>
      </w:ins>
    </w:p>
    <w:p w14:paraId="2476F3A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" w:author="Ericsson User 0924" w:date="2021-10-01T01:42:00Z"/>
          <w:rFonts w:ascii="Courier New" w:hAnsi="Courier New"/>
          <w:noProof/>
          <w:sz w:val="16"/>
        </w:rPr>
      </w:pPr>
      <w:ins w:id="39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type types3gpp:TenthOfDegrees;</w:t>
        </w:r>
      </w:ins>
    </w:p>
    <w:p w14:paraId="026E4B2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" w:author="Ericsson User 0924" w:date="2021-10-01T01:42:00Z"/>
          <w:rFonts w:ascii="Courier New" w:hAnsi="Courier New"/>
          <w:noProof/>
          <w:sz w:val="16"/>
        </w:rPr>
      </w:pPr>
      <w:ins w:id="39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5C46BA5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" w:author="Ericsson User 0924" w:date="2021-10-01T01:42:00Z"/>
          <w:rFonts w:ascii="Courier New" w:hAnsi="Courier New"/>
          <w:noProof/>
          <w:sz w:val="16"/>
        </w:rPr>
      </w:pPr>
      <w:ins w:id="40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leaf minAzimuthValue {</w:t>
        </w:r>
      </w:ins>
    </w:p>
    <w:p w14:paraId="20676FE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" w:author="Ericsson User 0924" w:date="2021-10-01T01:42:00Z"/>
          <w:rFonts w:ascii="Courier New" w:hAnsi="Courier New"/>
          <w:noProof/>
          <w:sz w:val="16"/>
        </w:rPr>
      </w:pPr>
      <w:ins w:id="40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description "The minimum amount of change of azimuth the RET system can </w:t>
        </w:r>
      </w:ins>
    </w:p>
    <w:p w14:paraId="3B3CC8A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4" w:author="Ericsson User 0924" w:date="2021-10-01T01:42:00Z"/>
          <w:rFonts w:ascii="Courier New" w:hAnsi="Courier New"/>
          <w:noProof/>
          <w:sz w:val="16"/>
        </w:rPr>
      </w:pPr>
      <w:ins w:id="40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support. This is the change in degrees counter-clockwise from bearing. </w:t>
        </w:r>
      </w:ins>
    </w:p>
    <w:p w14:paraId="25EAC9C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6" w:author="Ericsson User 0924" w:date="2021-10-01T01:42:00Z"/>
          <w:rFonts w:ascii="Courier New" w:hAnsi="Courier New"/>
          <w:noProof/>
          <w:sz w:val="16"/>
        </w:rPr>
      </w:pPr>
      <w:ins w:id="40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Note: The value of this attribute has no operational impact on the </w:t>
        </w:r>
      </w:ins>
    </w:p>
    <w:p w14:paraId="3B4B644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" w:author="Ericsson User 0924" w:date="2021-10-01T01:42:00Z"/>
          <w:rFonts w:ascii="Courier New" w:hAnsi="Courier New"/>
          <w:noProof/>
          <w:sz w:val="16"/>
        </w:rPr>
      </w:pPr>
      <w:ins w:id="40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network, e.g. the NE behavior is not affected by the value setting of </w:t>
        </w:r>
      </w:ins>
    </w:p>
    <w:p w14:paraId="5651FBB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0" w:author="Ericsson User 0924" w:date="2021-10-01T01:42:00Z"/>
          <w:rFonts w:ascii="Courier New" w:hAnsi="Courier New"/>
          <w:noProof/>
          <w:sz w:val="16"/>
        </w:rPr>
      </w:pPr>
      <w:ins w:id="41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this attribute.  Note as well that this attribute is not supported </w:t>
        </w:r>
      </w:ins>
    </w:p>
    <w:p w14:paraId="223256C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2" w:author="Ericsson User 0924" w:date="2021-10-01T01:42:00Z"/>
          <w:rFonts w:ascii="Courier New" w:hAnsi="Courier New"/>
          <w:noProof/>
          <w:sz w:val="16"/>
        </w:rPr>
      </w:pPr>
      <w:ins w:id="41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over the Iuant interface according to Ref. 3GPP TS 37.466.";</w:t>
        </w:r>
      </w:ins>
    </w:p>
    <w:p w14:paraId="0036D13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" w:author="Ericsson User 0924" w:date="2021-10-01T01:42:00Z"/>
          <w:rFonts w:ascii="Courier New" w:hAnsi="Courier New"/>
          <w:noProof/>
          <w:sz w:val="16"/>
        </w:rPr>
      </w:pPr>
      <w:ins w:id="41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type types3gpp:TenthOfDegrees;</w:t>
        </w:r>
      </w:ins>
    </w:p>
    <w:p w14:paraId="520570D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6" w:author="Ericsson User 0924" w:date="2021-10-01T01:42:00Z"/>
          <w:rFonts w:ascii="Courier New" w:hAnsi="Courier New"/>
          <w:noProof/>
          <w:sz w:val="16"/>
        </w:rPr>
      </w:pPr>
      <w:ins w:id="41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35C7C37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8" w:author="Ericsson User 0924" w:date="2021-10-01T01:42:00Z"/>
          <w:rFonts w:ascii="Courier New" w:hAnsi="Courier New"/>
          <w:noProof/>
          <w:sz w:val="16"/>
        </w:rPr>
      </w:pPr>
      <w:ins w:id="41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leaf horizBeamwidth {</w:t>
        </w:r>
      </w:ins>
    </w:p>
    <w:p w14:paraId="4BA2E47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0" w:author="Ericsson User 0924" w:date="2021-10-01T01:42:00Z"/>
          <w:rFonts w:ascii="Courier New" w:hAnsi="Courier New"/>
          <w:noProof/>
          <w:sz w:val="16"/>
        </w:rPr>
      </w:pPr>
      <w:ins w:id="42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description "The 3 dB power beamwidth of the antenna pattern in the </w:t>
        </w:r>
      </w:ins>
    </w:p>
    <w:p w14:paraId="43240F4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2" w:author="Ericsson User 0924" w:date="2021-10-01T01:42:00Z"/>
          <w:rFonts w:ascii="Courier New" w:hAnsi="Courier New"/>
          <w:noProof/>
          <w:sz w:val="16"/>
        </w:rPr>
      </w:pPr>
      <w:ins w:id="42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horizontal plane. A single integral value corresponding to an angle </w:t>
        </w:r>
      </w:ins>
    </w:p>
    <w:p w14:paraId="596A493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4" w:author="Ericsson User 0924" w:date="2021-10-01T01:42:00Z"/>
          <w:rFonts w:ascii="Courier New" w:hAnsi="Courier New"/>
          <w:noProof/>
          <w:sz w:val="16"/>
        </w:rPr>
      </w:pPr>
      <w:ins w:id="42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in degrees between 0 and 360. A value of 360 indicates an </w:t>
        </w:r>
      </w:ins>
    </w:p>
    <w:p w14:paraId="5D88A97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6" w:author="Ericsson User 0924" w:date="2021-10-01T01:42:00Z"/>
          <w:rFonts w:ascii="Courier New" w:hAnsi="Courier New"/>
          <w:noProof/>
          <w:sz w:val="16"/>
        </w:rPr>
      </w:pPr>
      <w:ins w:id="42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omni-directional antenna.</w:t>
        </w:r>
      </w:ins>
    </w:p>
    <w:p w14:paraId="5ED9065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8" w:author="Ericsson User 0924" w:date="2021-10-01T01:42:00Z"/>
          <w:rFonts w:ascii="Courier New" w:hAnsi="Courier New"/>
          <w:noProof/>
          <w:sz w:val="16"/>
        </w:rPr>
      </w:pPr>
      <w:ins w:id="429" w:author="Ericsson User 0924" w:date="2021-10-01T01:42:00Z">
        <w:r w:rsidRPr="00FD5E70">
          <w:rPr>
            <w:rFonts w:ascii="Courier New" w:hAnsi="Courier New"/>
            <w:noProof/>
            <w:sz w:val="16"/>
          </w:rPr>
          <w:lastRenderedPageBreak/>
          <w:t xml:space="preserve">        Note: The value of this attribute has no operational impact on the </w:t>
        </w:r>
      </w:ins>
    </w:p>
    <w:p w14:paraId="46D499C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0" w:author="Ericsson User 0924" w:date="2021-10-01T01:42:00Z"/>
          <w:rFonts w:ascii="Courier New" w:hAnsi="Courier New"/>
          <w:noProof/>
          <w:sz w:val="16"/>
        </w:rPr>
      </w:pPr>
      <w:ins w:id="43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network, e.g. the NE behavior is not affected by the value setting of </w:t>
        </w:r>
      </w:ins>
    </w:p>
    <w:p w14:paraId="651C829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2" w:author="Ericsson User 0924" w:date="2021-10-01T01:42:00Z"/>
          <w:rFonts w:ascii="Courier New" w:hAnsi="Courier New"/>
          <w:noProof/>
          <w:sz w:val="16"/>
        </w:rPr>
      </w:pPr>
      <w:ins w:id="43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this attribute.  Note as well that this attribute is not supported </w:t>
        </w:r>
      </w:ins>
    </w:p>
    <w:p w14:paraId="11CBD5F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4" w:author="Ericsson User 0924" w:date="2021-10-01T01:42:00Z"/>
          <w:rFonts w:ascii="Courier New" w:hAnsi="Courier New"/>
          <w:noProof/>
          <w:sz w:val="16"/>
        </w:rPr>
      </w:pPr>
      <w:ins w:id="43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over the Iuant interface according to Ref. 3GPP TS 37.466.";</w:t>
        </w:r>
      </w:ins>
    </w:p>
    <w:p w14:paraId="53DD4F0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6" w:author="Ericsson User 0924" w:date="2021-10-01T01:42:00Z"/>
          <w:rFonts w:ascii="Courier New" w:hAnsi="Courier New"/>
          <w:noProof/>
          <w:sz w:val="16"/>
        </w:rPr>
      </w:pPr>
      <w:ins w:id="43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type uint32 { range 0..360; }</w:t>
        </w:r>
      </w:ins>
    </w:p>
    <w:p w14:paraId="6C2CE27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8" w:author="Ericsson User 0924" w:date="2021-10-01T01:42:00Z"/>
          <w:rFonts w:ascii="Courier New" w:hAnsi="Courier New"/>
          <w:noProof/>
          <w:sz w:val="16"/>
        </w:rPr>
      </w:pPr>
      <w:ins w:id="43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10F971F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0" w:author="Ericsson User 0924" w:date="2021-10-01T01:42:00Z"/>
          <w:rFonts w:ascii="Courier New" w:hAnsi="Courier New"/>
          <w:noProof/>
          <w:sz w:val="16"/>
        </w:rPr>
      </w:pPr>
      <w:ins w:id="44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leaf vertBeamwidth {</w:t>
        </w:r>
      </w:ins>
    </w:p>
    <w:p w14:paraId="4C95A5C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2" w:author="Ericsson User 0924" w:date="2021-10-01T01:42:00Z"/>
          <w:rFonts w:ascii="Courier New" w:hAnsi="Courier New"/>
          <w:noProof/>
          <w:sz w:val="16"/>
        </w:rPr>
      </w:pPr>
      <w:ins w:id="44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description "The 3 dB power beamwidth of the antenna pattern in the </w:t>
        </w:r>
      </w:ins>
    </w:p>
    <w:p w14:paraId="2405EB6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4" w:author="Ericsson User 0924" w:date="2021-10-01T01:42:00Z"/>
          <w:rFonts w:ascii="Courier New" w:hAnsi="Courier New"/>
          <w:noProof/>
          <w:sz w:val="16"/>
        </w:rPr>
      </w:pPr>
      <w:ins w:id="44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vertical plane. A single integral value corresponding to an angle </w:t>
        </w:r>
      </w:ins>
    </w:p>
    <w:p w14:paraId="1225CBE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6" w:author="Ericsson User 0924" w:date="2021-10-01T01:42:00Z"/>
          <w:rFonts w:ascii="Courier New" w:hAnsi="Courier New"/>
          <w:noProof/>
          <w:sz w:val="16"/>
        </w:rPr>
      </w:pPr>
      <w:ins w:id="44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in degrees between 0 and 180.</w:t>
        </w:r>
      </w:ins>
    </w:p>
    <w:p w14:paraId="4F0B465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8" w:author="Ericsson User 0924" w:date="2021-10-01T01:42:00Z"/>
          <w:rFonts w:ascii="Courier New" w:hAnsi="Courier New"/>
          <w:noProof/>
          <w:sz w:val="16"/>
        </w:rPr>
      </w:pPr>
      <w:ins w:id="44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Note: The value of this attribute has no operational impact on the </w:t>
        </w:r>
      </w:ins>
    </w:p>
    <w:p w14:paraId="7E95412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0" w:author="Ericsson User 0924" w:date="2021-10-01T01:42:00Z"/>
          <w:rFonts w:ascii="Courier New" w:hAnsi="Courier New"/>
          <w:noProof/>
          <w:sz w:val="16"/>
        </w:rPr>
      </w:pPr>
      <w:ins w:id="45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network, e.g. the NE behavior is not affected by the value setting of </w:t>
        </w:r>
      </w:ins>
    </w:p>
    <w:p w14:paraId="3EF16A0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2" w:author="Ericsson User 0924" w:date="2021-10-01T01:42:00Z"/>
          <w:rFonts w:ascii="Courier New" w:hAnsi="Courier New"/>
          <w:noProof/>
          <w:sz w:val="16"/>
        </w:rPr>
      </w:pPr>
      <w:ins w:id="45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this attribute.  Note as well that this attribute is not supported </w:t>
        </w:r>
      </w:ins>
    </w:p>
    <w:p w14:paraId="4E7E82B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" w:author="Ericsson User 0924" w:date="2021-10-01T01:42:00Z"/>
          <w:rFonts w:ascii="Courier New" w:hAnsi="Courier New"/>
          <w:noProof/>
          <w:sz w:val="16"/>
        </w:rPr>
      </w:pPr>
      <w:ins w:id="45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over the Iuant interface according to Ref. 3GPP TS 37.466.";</w:t>
        </w:r>
      </w:ins>
    </w:p>
    <w:p w14:paraId="666961F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" w:author="Ericsson User 0924" w:date="2021-10-01T01:42:00Z"/>
          <w:rFonts w:ascii="Courier New" w:hAnsi="Courier New"/>
          <w:noProof/>
          <w:sz w:val="16"/>
        </w:rPr>
      </w:pPr>
      <w:ins w:id="45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type uint32 { range 0..180; }</w:t>
        </w:r>
      </w:ins>
    </w:p>
    <w:p w14:paraId="73E06FD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" w:author="Ericsson User 0924" w:date="2021-10-01T01:42:00Z"/>
          <w:rFonts w:ascii="Courier New" w:hAnsi="Courier New"/>
          <w:noProof/>
          <w:sz w:val="16"/>
        </w:rPr>
      </w:pPr>
      <w:ins w:id="45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042F518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" w:author="Ericsson User 0924" w:date="2021-10-01T01:42:00Z"/>
          <w:rFonts w:ascii="Courier New" w:hAnsi="Courier New"/>
          <w:noProof/>
          <w:sz w:val="16"/>
        </w:rPr>
      </w:pPr>
    </w:p>
    <w:p w14:paraId="2657EB1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" w:author="Ericsson User 0924" w:date="2021-10-01T01:42:00Z"/>
          <w:rFonts w:ascii="Courier New" w:hAnsi="Courier New"/>
          <w:noProof/>
          <w:sz w:val="16"/>
        </w:rPr>
      </w:pPr>
      <w:ins w:id="462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leaf-list theCellList {</w:t>
        </w:r>
      </w:ins>
    </w:p>
    <w:p w14:paraId="15E2573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3" w:author="Ericsson User 0924" w:date="2021-10-01T01:42:00Z"/>
          <w:rFonts w:ascii="Courier New" w:hAnsi="Courier New"/>
          <w:noProof/>
          <w:sz w:val="16"/>
        </w:rPr>
      </w:pPr>
      <w:ins w:id="464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description "Contains the DNs of EUtranGenericCell or UtranGenericCell </w:t>
        </w:r>
      </w:ins>
    </w:p>
    <w:p w14:paraId="27381FD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" w:author="Ericsson User 0924" w:date="2021-10-01T01:42:00Z"/>
          <w:rFonts w:ascii="Courier New" w:hAnsi="Courier New"/>
          <w:noProof/>
          <w:sz w:val="16"/>
        </w:rPr>
      </w:pPr>
      <w:ins w:id="466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if associations between them exist.";</w:t>
        </w:r>
      </w:ins>
    </w:p>
    <w:p w14:paraId="2F2931B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" w:author="Ericsson User 0924" w:date="2021-10-01T01:42:00Z"/>
          <w:rFonts w:ascii="Courier New" w:hAnsi="Courier New"/>
          <w:noProof/>
          <w:sz w:val="16"/>
        </w:rPr>
      </w:pPr>
      <w:ins w:id="468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5A64704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" w:author="Ericsson User 0924" w:date="2021-10-01T01:42:00Z"/>
          <w:rFonts w:ascii="Courier New" w:hAnsi="Courier New"/>
          <w:noProof/>
          <w:sz w:val="16"/>
        </w:rPr>
      </w:pPr>
      <w:ins w:id="470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type types3gpp:DistinguishedName;</w:t>
        </w:r>
      </w:ins>
    </w:p>
    <w:p w14:paraId="5A341BD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" w:author="Ericsson User 0924" w:date="2021-10-01T01:42:00Z"/>
          <w:rFonts w:ascii="Courier New" w:hAnsi="Courier New"/>
          <w:noProof/>
          <w:sz w:val="16"/>
        </w:rPr>
      </w:pPr>
      <w:ins w:id="472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1C1E302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" w:author="Ericsson User 0924" w:date="2021-10-01T01:42:00Z"/>
          <w:rFonts w:ascii="Courier New" w:hAnsi="Courier New"/>
          <w:noProof/>
          <w:sz w:val="16"/>
        </w:rPr>
      </w:pPr>
    </w:p>
    <w:p w14:paraId="4D2AF2F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" w:author="Ericsson User 0924" w:date="2021-10-01T01:42:00Z"/>
          <w:rFonts w:ascii="Courier New" w:hAnsi="Courier New"/>
          <w:noProof/>
          <w:sz w:val="16"/>
        </w:rPr>
      </w:pPr>
      <w:ins w:id="47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}</w:t>
        </w:r>
      </w:ins>
    </w:p>
    <w:p w14:paraId="03B86FB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6" w:author="Ericsson User 0924" w:date="2021-10-01T01:42:00Z"/>
          <w:rFonts w:ascii="Courier New" w:hAnsi="Courier New"/>
          <w:noProof/>
          <w:sz w:val="16"/>
        </w:rPr>
      </w:pPr>
      <w:ins w:id="47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</w:t>
        </w:r>
      </w:ins>
    </w:p>
    <w:p w14:paraId="55A25B8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8" w:author="Ericsson User 0924" w:date="2021-10-01T01:42:00Z"/>
          <w:rFonts w:ascii="Courier New" w:hAnsi="Courier New"/>
          <w:noProof/>
          <w:sz w:val="16"/>
        </w:rPr>
      </w:pPr>
      <w:ins w:id="47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augment "/me3gpp:ManagedElement" {</w:t>
        </w:r>
      </w:ins>
    </w:p>
    <w:p w14:paraId="509D3B2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0" w:author="Ericsson User 0924" w:date="2021-10-01T01:42:00Z"/>
          <w:rFonts w:ascii="Courier New" w:hAnsi="Courier New"/>
          <w:noProof/>
          <w:sz w:val="16"/>
        </w:rPr>
      </w:pPr>
      <w:ins w:id="48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list AntennaFunction {</w:t>
        </w:r>
      </w:ins>
    </w:p>
    <w:p w14:paraId="3AF3387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2" w:author="Ericsson User 0924" w:date="2021-10-01T01:42:00Z"/>
          <w:rFonts w:ascii="Courier New" w:hAnsi="Courier New"/>
          <w:noProof/>
          <w:sz w:val="16"/>
        </w:rPr>
      </w:pPr>
      <w:ins w:id="48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description "Represents an array of radiating elements that may be </w:t>
        </w:r>
      </w:ins>
    </w:p>
    <w:p w14:paraId="1FC9D2E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4" w:author="Ericsson User 0924" w:date="2021-10-01T01:42:00Z"/>
          <w:rFonts w:ascii="Courier New" w:hAnsi="Courier New"/>
          <w:noProof/>
          <w:sz w:val="16"/>
        </w:rPr>
      </w:pPr>
      <w:ins w:id="48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tilted to adjust the RF coverage of a cell(s).";</w:t>
        </w:r>
      </w:ins>
    </w:p>
    <w:p w14:paraId="1CAD693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6" w:author="Ericsson User 0924" w:date="2021-10-01T01:42:00Z"/>
          <w:rFonts w:ascii="Courier New" w:hAnsi="Courier New"/>
          <w:noProof/>
          <w:sz w:val="16"/>
        </w:rPr>
      </w:pPr>
      <w:ins w:id="48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uses top3gpp:Top_Grp;</w:t>
        </w:r>
      </w:ins>
    </w:p>
    <w:p w14:paraId="43AA801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8" w:author="Ericsson User 0924" w:date="2021-10-01T01:42:00Z"/>
          <w:rFonts w:ascii="Courier New" w:hAnsi="Courier New"/>
          <w:noProof/>
          <w:sz w:val="16"/>
        </w:rPr>
      </w:pPr>
      <w:ins w:id="48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key id;</w:t>
        </w:r>
      </w:ins>
    </w:p>
    <w:p w14:paraId="7F0161D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0" w:author="Ericsson User 0924" w:date="2021-10-01T01:42:00Z"/>
          <w:rFonts w:ascii="Courier New" w:hAnsi="Courier New"/>
          <w:noProof/>
          <w:sz w:val="16"/>
        </w:rPr>
      </w:pPr>
      <w:ins w:id="49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container attributes {</w:t>
        </w:r>
      </w:ins>
    </w:p>
    <w:p w14:paraId="7312C99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2" w:author="Ericsson User 0924" w:date="2021-10-01T01:42:00Z"/>
          <w:rFonts w:ascii="Courier New" w:hAnsi="Courier New"/>
          <w:noProof/>
          <w:sz w:val="16"/>
        </w:rPr>
      </w:pPr>
      <w:ins w:id="493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  uses AntennaFunctionGrp;</w:t>
        </w:r>
      </w:ins>
    </w:p>
    <w:p w14:paraId="32CBD1D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4" w:author="Ericsson User 0924" w:date="2021-10-01T01:42:00Z"/>
          <w:rFonts w:ascii="Courier New" w:hAnsi="Courier New"/>
          <w:noProof/>
          <w:sz w:val="16"/>
        </w:rPr>
      </w:pPr>
      <w:ins w:id="495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}</w:t>
        </w:r>
      </w:ins>
    </w:p>
    <w:p w14:paraId="503ECD7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6" w:author="Ericsson User 0924" w:date="2021-10-01T01:42:00Z"/>
          <w:rFonts w:ascii="Courier New" w:hAnsi="Courier New"/>
          <w:noProof/>
          <w:sz w:val="16"/>
        </w:rPr>
      </w:pPr>
      <w:ins w:id="497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  uses mf3gpp:ManagedFunctionContainedClasses;</w:t>
        </w:r>
      </w:ins>
    </w:p>
    <w:p w14:paraId="145C772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8" w:author="Ericsson User 0924" w:date="2021-10-01T01:42:00Z"/>
          <w:rFonts w:ascii="Courier New" w:hAnsi="Courier New"/>
          <w:noProof/>
          <w:sz w:val="16"/>
        </w:rPr>
      </w:pPr>
      <w:ins w:id="499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3A545D8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0" w:author="Ericsson User 0924" w:date="2021-10-01T01:42:00Z"/>
          <w:rFonts w:ascii="Courier New" w:hAnsi="Courier New"/>
          <w:noProof/>
          <w:sz w:val="16"/>
        </w:rPr>
      </w:pPr>
      <w:ins w:id="501" w:author="Ericsson User 0924" w:date="2021-10-01T01:42:00Z">
        <w:r w:rsidRPr="00FD5E70">
          <w:rPr>
            <w:rFonts w:ascii="Courier New" w:hAnsi="Courier New"/>
            <w:noProof/>
            <w:sz w:val="16"/>
          </w:rPr>
          <w:t xml:space="preserve">  }</w:t>
        </w:r>
      </w:ins>
    </w:p>
    <w:p w14:paraId="5195B52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2" w:author="Ericsson User 0924" w:date="2021-10-01T00:28:00Z"/>
          <w:rFonts w:ascii="Courier New" w:hAnsi="Courier New"/>
          <w:noProof/>
          <w:sz w:val="16"/>
        </w:rPr>
      </w:pPr>
      <w:ins w:id="503" w:author="Ericsson User 0924" w:date="2021-10-01T01:42:00Z">
        <w:r w:rsidRPr="00FD5E70">
          <w:rPr>
            <w:rFonts w:ascii="Courier New" w:hAnsi="Courier New"/>
            <w:noProof/>
            <w:sz w:val="16"/>
          </w:rPr>
          <w:t>}</w:t>
        </w:r>
      </w:ins>
    </w:p>
    <w:p w14:paraId="7753653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4" w:author="Ericsson User 0924" w:date="2021-10-01T00:28:00Z"/>
          <w:rFonts w:ascii="Courier New" w:hAnsi="Courier New"/>
          <w:noProof/>
          <w:sz w:val="16"/>
        </w:rPr>
      </w:pPr>
      <w:ins w:id="505" w:author="Ericsson User 0924" w:date="2021-10-01T00:28:00Z">
        <w:r w:rsidRPr="00FD5E70">
          <w:rPr>
            <w:rFonts w:ascii="Courier New" w:hAnsi="Courier New"/>
            <w:noProof/>
            <w:sz w:val="16"/>
          </w:rPr>
          <w:t>&lt;CODE ENDS&gt;</w:t>
        </w:r>
      </w:ins>
    </w:p>
    <w:p w14:paraId="555EFD32" w14:textId="77777777" w:rsidR="00FD5E70" w:rsidRPr="00FD5E70" w:rsidRDefault="00FD5E70" w:rsidP="00FD5E70">
      <w:pPr>
        <w:rPr>
          <w:ins w:id="506" w:author="Ericsson User 0924" w:date="2021-10-01T00:28:00Z"/>
        </w:rPr>
      </w:pPr>
    </w:p>
    <w:p w14:paraId="382437B6" w14:textId="77777777" w:rsidR="00FD5E70" w:rsidRPr="00FD5E70" w:rsidRDefault="00FD5E70" w:rsidP="00FD5E70">
      <w:pPr>
        <w:keepNext/>
        <w:keepLines/>
        <w:spacing w:before="120"/>
        <w:ind w:left="1134" w:hanging="1134"/>
        <w:outlineLvl w:val="2"/>
        <w:rPr>
          <w:ins w:id="507" w:author="Ericsson User 0924" w:date="2021-10-01T00:28:00Z"/>
          <w:rFonts w:ascii="Arial" w:hAnsi="Arial"/>
          <w:sz w:val="28"/>
        </w:rPr>
      </w:pPr>
      <w:ins w:id="508" w:author="Ericsson User 0924" w:date="2021-10-01T00:28:00Z">
        <w:r w:rsidRPr="00FD5E70">
          <w:rPr>
            <w:rFonts w:ascii="Arial" w:hAnsi="Arial"/>
            <w:sz w:val="28"/>
          </w:rPr>
          <w:t>X.2.</w:t>
        </w:r>
      </w:ins>
      <w:ins w:id="509" w:author="Ericsson User 0924" w:date="2021-10-01T00:29:00Z">
        <w:r w:rsidRPr="00FD5E70">
          <w:rPr>
            <w:rFonts w:ascii="Arial" w:hAnsi="Arial"/>
            <w:sz w:val="28"/>
          </w:rPr>
          <w:t>3</w:t>
        </w:r>
      </w:ins>
      <w:ins w:id="510" w:author="Ericsson User 0924" w:date="2021-10-01T00:28:00Z">
        <w:r w:rsidRPr="00FD5E70">
          <w:rPr>
            <w:rFonts w:ascii="Arial" w:hAnsi="Arial"/>
            <w:sz w:val="28"/>
          </w:rPr>
          <w:t xml:space="preserve"> module _3gpp-rancom-</w:t>
        </w:r>
      </w:ins>
      <w:ins w:id="511" w:author="Ericsson User 0924" w:date="2021-10-01T01:42:00Z">
        <w:r w:rsidRPr="00FD5E70">
          <w:rPr>
            <w:rFonts w:ascii="Arial" w:hAnsi="Arial"/>
            <w:sz w:val="28"/>
          </w:rPr>
          <w:t>commonbsfunction</w:t>
        </w:r>
      </w:ins>
      <w:ins w:id="512" w:author="Ericsson User 0924" w:date="2021-10-01T00:28:00Z">
        <w:r w:rsidRPr="00FD5E70">
          <w:rPr>
            <w:rFonts w:ascii="Arial" w:hAnsi="Arial"/>
            <w:sz w:val="28"/>
          </w:rPr>
          <w:t>.yang</w:t>
        </w:r>
      </w:ins>
    </w:p>
    <w:p w14:paraId="607A251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3" w:author="Ericsson User 0924" w:date="2021-10-01T00:28:00Z"/>
          <w:rFonts w:ascii="Courier New" w:hAnsi="Courier New"/>
          <w:noProof/>
          <w:sz w:val="16"/>
        </w:rPr>
      </w:pPr>
      <w:ins w:id="514" w:author="Ericsson User 0924" w:date="2021-10-01T00:28:00Z">
        <w:r w:rsidRPr="00FD5E70">
          <w:rPr>
            <w:rFonts w:ascii="Courier New" w:hAnsi="Courier New"/>
            <w:noProof/>
            <w:sz w:val="16"/>
          </w:rPr>
          <w:t>&lt;CODE BEGINS&gt;</w:t>
        </w:r>
      </w:ins>
    </w:p>
    <w:p w14:paraId="48ED093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5" w:author="Ericsson User 0924" w:date="2021-10-01T01:44:00Z"/>
          <w:rFonts w:ascii="Courier New" w:hAnsi="Courier New"/>
          <w:noProof/>
          <w:sz w:val="16"/>
        </w:rPr>
      </w:pPr>
      <w:ins w:id="516" w:author="Ericsson User 0924" w:date="2021-10-01T01:44:00Z">
        <w:r w:rsidRPr="00FD5E70">
          <w:rPr>
            <w:rFonts w:ascii="Courier New" w:hAnsi="Courier New"/>
            <w:noProof/>
            <w:sz w:val="16"/>
          </w:rPr>
          <w:t>module _3gpp-rancom-commonbsfunction {</w:t>
        </w:r>
      </w:ins>
    </w:p>
    <w:p w14:paraId="48876F7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7" w:author="Ericsson User 0924" w:date="2021-10-01T01:44:00Z"/>
          <w:rFonts w:ascii="Courier New" w:hAnsi="Courier New"/>
          <w:noProof/>
          <w:sz w:val="16"/>
        </w:rPr>
      </w:pPr>
      <w:ins w:id="51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yang-version 1.1;</w:t>
        </w:r>
      </w:ins>
    </w:p>
    <w:p w14:paraId="0ECC75C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9" w:author="Ericsson User 0924" w:date="2021-10-01T01:44:00Z"/>
          <w:rFonts w:ascii="Courier New" w:hAnsi="Courier New"/>
          <w:noProof/>
          <w:sz w:val="16"/>
        </w:rPr>
      </w:pPr>
      <w:ins w:id="52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namespace "urn:3gpp:sa5:_3gpp-rancom-commonbsfunction";</w:t>
        </w:r>
      </w:ins>
    </w:p>
    <w:p w14:paraId="54CE768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1" w:author="Ericsson User 0924" w:date="2021-10-01T01:44:00Z"/>
          <w:rFonts w:ascii="Courier New" w:hAnsi="Courier New"/>
          <w:noProof/>
          <w:sz w:val="16"/>
        </w:rPr>
      </w:pPr>
      <w:ins w:id="52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prefix "combs3gpp";</w:t>
        </w:r>
      </w:ins>
    </w:p>
    <w:p w14:paraId="0FA61E3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3" w:author="Ericsson User 0924" w:date="2021-10-01T01:44:00Z"/>
          <w:rFonts w:ascii="Courier New" w:hAnsi="Courier New"/>
          <w:noProof/>
          <w:sz w:val="16"/>
        </w:rPr>
      </w:pPr>
      <w:ins w:id="52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72E10F0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5" w:author="Ericsson User 0924" w:date="2021-10-01T01:44:00Z"/>
          <w:rFonts w:ascii="Courier New" w:hAnsi="Courier New"/>
          <w:noProof/>
          <w:sz w:val="16"/>
        </w:rPr>
      </w:pPr>
      <w:ins w:id="52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_3gpp-common-yang-types { prefix types3gpp; }</w:t>
        </w:r>
      </w:ins>
    </w:p>
    <w:p w14:paraId="3F0A2F1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7" w:author="Ericsson User 0924" w:date="2021-10-01T01:44:00Z"/>
          <w:rFonts w:ascii="Courier New" w:hAnsi="Courier New"/>
          <w:noProof/>
          <w:sz w:val="16"/>
        </w:rPr>
      </w:pPr>
      <w:ins w:id="52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04BE9F4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9" w:author="Ericsson User 0924" w:date="2021-10-01T01:44:00Z"/>
          <w:rFonts w:ascii="Courier New" w:hAnsi="Courier New"/>
          <w:noProof/>
          <w:sz w:val="16"/>
        </w:rPr>
      </w:pPr>
      <w:ins w:id="53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_3gpp-common-managed-element { prefix me3gpp; }</w:t>
        </w:r>
      </w:ins>
    </w:p>
    <w:p w14:paraId="1FF1AA5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1" w:author="Ericsson User 0924" w:date="2021-10-01T01:44:00Z"/>
          <w:rFonts w:ascii="Courier New" w:hAnsi="Courier New"/>
          <w:noProof/>
          <w:sz w:val="16"/>
        </w:rPr>
      </w:pPr>
      <w:ins w:id="53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_3gpp-common-managed-function { prefix mf3gpp; }</w:t>
        </w:r>
      </w:ins>
    </w:p>
    <w:p w14:paraId="1521420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3" w:author="Ericsson User 0924" w:date="2021-10-01T01:44:00Z"/>
          <w:rFonts w:ascii="Courier New" w:hAnsi="Courier New"/>
          <w:noProof/>
          <w:sz w:val="16"/>
        </w:rPr>
      </w:pPr>
    </w:p>
    <w:p w14:paraId="37EF89C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4" w:author="Ericsson User 0924" w:date="2021-10-01T01:44:00Z"/>
          <w:rFonts w:ascii="Courier New" w:hAnsi="Courier New"/>
          <w:noProof/>
          <w:sz w:val="16"/>
        </w:rPr>
      </w:pPr>
      <w:ins w:id="53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7B861CD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6" w:author="Ericsson User 0924" w:date="2021-10-01T01:44:00Z"/>
          <w:rFonts w:ascii="Courier New" w:hAnsi="Courier New"/>
          <w:noProof/>
          <w:sz w:val="16"/>
        </w:rPr>
      </w:pPr>
      <w:ins w:id="53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</w:t>
        </w:r>
      </w:ins>
    </w:p>
    <w:p w14:paraId="630E4E9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8" w:author="Ericsson User 0924" w:date="2021-10-01T01:44:00Z"/>
          <w:rFonts w:ascii="Courier New" w:hAnsi="Courier New"/>
          <w:noProof/>
          <w:sz w:val="16"/>
        </w:rPr>
      </w:pPr>
      <w:ins w:id="53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36EA881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0" w:author="Ericsson User 0924" w:date="2021-10-01T01:44:00Z"/>
          <w:rFonts w:ascii="Courier New" w:hAnsi="Courier New"/>
          <w:noProof/>
          <w:sz w:val="16"/>
        </w:rPr>
      </w:pPr>
      <w:ins w:id="54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description "Defines IOC for common base station functionality.";</w:t>
        </w:r>
      </w:ins>
    </w:p>
    <w:p w14:paraId="5E74D1B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2" w:author="Ericsson User 0924" w:date="2021-10-01T01:44:00Z"/>
          <w:rFonts w:ascii="Courier New" w:hAnsi="Courier New"/>
          <w:noProof/>
          <w:sz w:val="16"/>
        </w:rPr>
      </w:pPr>
      <w:ins w:id="54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reference "3GPP TS 28.663</w:t>
        </w:r>
      </w:ins>
    </w:p>
    <w:p w14:paraId="429F66F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4" w:author="Ericsson User 0924" w:date="2021-10-01T01:44:00Z"/>
          <w:rFonts w:ascii="Courier New" w:hAnsi="Courier New"/>
          <w:noProof/>
          <w:sz w:val="16"/>
        </w:rPr>
      </w:pPr>
      <w:ins w:id="54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Generic Radio Access Network (RAN)</w:t>
        </w:r>
      </w:ins>
    </w:p>
    <w:p w14:paraId="783E4F7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6" w:author="Ericsson User 0924" w:date="2021-10-01T01:44:00Z"/>
          <w:rFonts w:ascii="Courier New" w:hAnsi="Courier New"/>
          <w:noProof/>
          <w:sz w:val="16"/>
        </w:rPr>
      </w:pPr>
      <w:ins w:id="54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Network Resource Model (NRM)</w:t>
        </w:r>
      </w:ins>
    </w:p>
    <w:p w14:paraId="097AC55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8" w:author="Ericsson User 0924" w:date="2021-10-01T01:44:00Z"/>
          <w:rFonts w:ascii="Courier New" w:hAnsi="Courier New"/>
          <w:noProof/>
          <w:sz w:val="16"/>
        </w:rPr>
      </w:pPr>
      <w:ins w:id="54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45F0ACD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0" w:author="Ericsson User 0924" w:date="2021-10-01T01:44:00Z"/>
          <w:rFonts w:ascii="Courier New" w:hAnsi="Courier New"/>
          <w:noProof/>
          <w:sz w:val="16"/>
        </w:rPr>
      </w:pPr>
      <w:ins w:id="55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Solution Set (SS) definitions</w:t>
        </w:r>
      </w:ins>
    </w:p>
    <w:p w14:paraId="3D23639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2" w:author="Ericsson User 0924" w:date="2021-10-01T01:44:00Z"/>
          <w:rFonts w:ascii="Courier New" w:hAnsi="Courier New"/>
          <w:noProof/>
          <w:sz w:val="16"/>
        </w:rPr>
      </w:pPr>
      <w:ins w:id="55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</w:t>
        </w:r>
      </w:ins>
    </w:p>
    <w:p w14:paraId="11B137A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4" w:author="Ericsson User 0924" w:date="2021-10-01T01:44:00Z"/>
          <w:rFonts w:ascii="Courier New" w:hAnsi="Courier New"/>
          <w:noProof/>
          <w:sz w:val="16"/>
        </w:rPr>
      </w:pPr>
      <w:ins w:id="55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3GPP TS 28.662</w:t>
        </w:r>
      </w:ins>
    </w:p>
    <w:p w14:paraId="56B0F5A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6" w:author="Ericsson User 0924" w:date="2021-10-01T01:44:00Z"/>
          <w:rFonts w:ascii="Courier New" w:hAnsi="Courier New"/>
          <w:noProof/>
          <w:sz w:val="16"/>
        </w:rPr>
      </w:pPr>
      <w:ins w:id="55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Generic Radio Access Network (RAN)</w:t>
        </w:r>
      </w:ins>
    </w:p>
    <w:p w14:paraId="5DCD0EC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8" w:author="Ericsson User 0924" w:date="2021-10-01T01:44:00Z"/>
          <w:rFonts w:ascii="Courier New" w:hAnsi="Courier New"/>
          <w:noProof/>
          <w:sz w:val="16"/>
        </w:rPr>
      </w:pPr>
      <w:ins w:id="55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Network Resource Model (NRM)</w:t>
        </w:r>
      </w:ins>
    </w:p>
    <w:p w14:paraId="1EBC3BC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0" w:author="Ericsson User 0924" w:date="2021-10-01T01:44:00Z"/>
          <w:rFonts w:ascii="Courier New" w:hAnsi="Courier New"/>
          <w:noProof/>
          <w:sz w:val="16"/>
        </w:rPr>
      </w:pPr>
      <w:ins w:id="56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364E6BE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2" w:author="Ericsson User 0924" w:date="2021-10-01T01:44:00Z"/>
          <w:rFonts w:ascii="Courier New" w:hAnsi="Courier New"/>
          <w:noProof/>
          <w:sz w:val="16"/>
        </w:rPr>
      </w:pPr>
      <w:ins w:id="56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Information Service (IS)";</w:t>
        </w:r>
      </w:ins>
    </w:p>
    <w:p w14:paraId="798E6D9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4" w:author="Ericsson User 0924" w:date="2021-10-01T01:44:00Z"/>
          <w:rFonts w:ascii="Courier New" w:hAnsi="Courier New"/>
          <w:noProof/>
          <w:sz w:val="16"/>
        </w:rPr>
      </w:pPr>
      <w:ins w:id="56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</w:t>
        </w:r>
      </w:ins>
    </w:p>
    <w:p w14:paraId="680FDAB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6" w:author="Ericsson User 0924" w:date="2021-10-01T01:44:00Z"/>
          <w:rFonts w:ascii="Courier New" w:hAnsi="Courier New"/>
          <w:noProof/>
          <w:sz w:val="16"/>
        </w:rPr>
      </w:pPr>
      <w:ins w:id="56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revision 2021-10-01 { reference CR-0022; }</w:t>
        </w:r>
      </w:ins>
    </w:p>
    <w:p w14:paraId="43460DE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8" w:author="Ericsson User 0924" w:date="2021-10-01T01:44:00Z"/>
          <w:rFonts w:ascii="Courier New" w:hAnsi="Courier New"/>
          <w:noProof/>
          <w:sz w:val="16"/>
        </w:rPr>
      </w:pPr>
    </w:p>
    <w:p w14:paraId="7190EB1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9" w:author="Ericsson User 0924" w:date="2021-10-01T01:44:00Z"/>
          <w:rFonts w:ascii="Courier New" w:hAnsi="Courier New"/>
          <w:noProof/>
          <w:sz w:val="16"/>
        </w:rPr>
      </w:pPr>
      <w:ins w:id="57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grouping CommonBsFunctionGrp {</w:t>
        </w:r>
      </w:ins>
    </w:p>
    <w:p w14:paraId="5F98328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1" w:author="Ericsson User 0924" w:date="2021-10-01T01:44:00Z"/>
          <w:rFonts w:ascii="Courier New" w:hAnsi="Courier New"/>
          <w:noProof/>
          <w:sz w:val="16"/>
        </w:rPr>
      </w:pPr>
      <w:ins w:id="57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description "Represents the CommonBsFunction IOC.";</w:t>
        </w:r>
      </w:ins>
    </w:p>
    <w:p w14:paraId="6CD6C55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3" w:author="Ericsson User 0924" w:date="2021-10-01T01:44:00Z"/>
          <w:rFonts w:ascii="Courier New" w:hAnsi="Courier New"/>
          <w:noProof/>
          <w:sz w:val="16"/>
        </w:rPr>
      </w:pPr>
      <w:ins w:id="57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uses mf3gpp:ManagedFunctionGrp;</w:t>
        </w:r>
      </w:ins>
    </w:p>
    <w:p w14:paraId="065DC78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5" w:author="Ericsson User 0924" w:date="2021-10-01T01:44:00Z"/>
          <w:rFonts w:ascii="Courier New" w:hAnsi="Courier New"/>
          <w:noProof/>
          <w:sz w:val="16"/>
        </w:rPr>
      </w:pPr>
      <w:ins w:id="57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56BCDBA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7" w:author="Ericsson User 0924" w:date="2021-10-01T01:44:00Z"/>
          <w:rFonts w:ascii="Courier New" w:hAnsi="Courier New"/>
          <w:noProof/>
          <w:sz w:val="16"/>
        </w:rPr>
      </w:pPr>
      <w:ins w:id="578" w:author="Ericsson User 0924" w:date="2021-10-01T01:44:00Z">
        <w:r w:rsidRPr="00FD5E70">
          <w:rPr>
            <w:rFonts w:ascii="Courier New" w:hAnsi="Courier New"/>
            <w:noProof/>
            <w:sz w:val="16"/>
          </w:rPr>
          <w:lastRenderedPageBreak/>
          <w:t xml:space="preserve">    leaf-list sharedTechnologies {</w:t>
        </w:r>
      </w:ins>
    </w:p>
    <w:p w14:paraId="2643DD2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9" w:author="Ericsson User 0924" w:date="2021-10-01T01:44:00Z"/>
          <w:rFonts w:ascii="Courier New" w:hAnsi="Courier New"/>
          <w:noProof/>
          <w:sz w:val="16"/>
        </w:rPr>
      </w:pPr>
      <w:ins w:id="58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"Defines the radio access technologies sharing the common </w:t>
        </w:r>
      </w:ins>
    </w:p>
    <w:p w14:paraId="148702B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1" w:author="Ericsson User 0924" w:date="2021-10-01T01:44:00Z"/>
          <w:rFonts w:ascii="Courier New" w:hAnsi="Courier New"/>
          <w:noProof/>
          <w:sz w:val="16"/>
        </w:rPr>
      </w:pPr>
      <w:ins w:id="58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functionalities of a Base Station (BS).";</w:t>
        </w:r>
      </w:ins>
    </w:p>
    <w:p w14:paraId="1A7F39F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3" w:author="Ericsson User 0924" w:date="2021-10-01T01:44:00Z"/>
          <w:rFonts w:ascii="Courier New" w:hAnsi="Courier New"/>
          <w:noProof/>
          <w:sz w:val="16"/>
        </w:rPr>
      </w:pPr>
      <w:ins w:id="58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1DE051C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5" w:author="Ericsson User 0924" w:date="2021-10-01T01:44:00Z"/>
          <w:rFonts w:ascii="Courier New" w:hAnsi="Courier New"/>
          <w:noProof/>
          <w:sz w:val="16"/>
        </w:rPr>
      </w:pPr>
      <w:ins w:id="58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GSM;</w:t>
        </w:r>
      </w:ins>
    </w:p>
    <w:p w14:paraId="41AE72A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7" w:author="Ericsson User 0924" w:date="2021-10-01T01:44:00Z"/>
          <w:rFonts w:ascii="Courier New" w:hAnsi="Courier New"/>
          <w:noProof/>
          <w:sz w:val="16"/>
        </w:rPr>
      </w:pPr>
      <w:ins w:id="58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UMTS;                           </w:t>
        </w:r>
      </w:ins>
    </w:p>
    <w:p w14:paraId="5C72047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9" w:author="Ericsson User 0924" w:date="2021-10-01T01:44:00Z"/>
          <w:rFonts w:ascii="Courier New" w:hAnsi="Courier New"/>
          <w:noProof/>
          <w:sz w:val="16"/>
        </w:rPr>
      </w:pPr>
      <w:ins w:id="59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LTE;                           </w:t>
        </w:r>
      </w:ins>
    </w:p>
    <w:p w14:paraId="1D22ADE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1" w:author="Ericsson User 0924" w:date="2021-10-01T01:44:00Z"/>
          <w:rFonts w:ascii="Courier New" w:hAnsi="Courier New"/>
          <w:noProof/>
          <w:sz w:val="16"/>
        </w:rPr>
      </w:pPr>
      <w:ins w:id="59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NR;                           </w:t>
        </w:r>
      </w:ins>
    </w:p>
    <w:p w14:paraId="5676AB9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3" w:author="Ericsson User 0924" w:date="2021-10-01T01:44:00Z"/>
          <w:rFonts w:ascii="Courier New" w:hAnsi="Courier New"/>
          <w:noProof/>
          <w:sz w:val="16"/>
        </w:rPr>
      </w:pPr>
      <w:ins w:id="59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}</w:t>
        </w:r>
      </w:ins>
    </w:p>
    <w:p w14:paraId="21A0D76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5" w:author="Ericsson User 0924" w:date="2021-10-01T01:44:00Z"/>
          <w:rFonts w:ascii="Courier New" w:hAnsi="Courier New"/>
          <w:noProof/>
          <w:sz w:val="16"/>
        </w:rPr>
      </w:pPr>
      <w:ins w:id="59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327482A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7" w:author="Ericsson User 0924" w:date="2021-10-01T01:44:00Z"/>
          <w:rFonts w:ascii="Courier New" w:hAnsi="Courier New"/>
          <w:noProof/>
          <w:sz w:val="16"/>
        </w:rPr>
      </w:pPr>
    </w:p>
    <w:p w14:paraId="3AC6152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8" w:author="Ericsson User 0924" w:date="2021-10-01T01:44:00Z"/>
          <w:rFonts w:ascii="Courier New" w:hAnsi="Courier New"/>
          <w:noProof/>
          <w:sz w:val="16"/>
        </w:rPr>
      </w:pPr>
      <w:ins w:id="59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leaf-list theProxyBsList {</w:t>
        </w:r>
      </w:ins>
    </w:p>
    <w:p w14:paraId="5C25EE4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0" w:author="Ericsson User 0924" w:date="2021-10-01T01:44:00Z"/>
          <w:rFonts w:ascii="Courier New" w:hAnsi="Courier New"/>
          <w:noProof/>
          <w:sz w:val="16"/>
        </w:rPr>
      </w:pPr>
      <w:ins w:id="60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"A CommonBsFunction instance serves a number of </w:t>
        </w:r>
      </w:ins>
    </w:p>
    <w:p w14:paraId="3633F33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2" w:author="Ericsson User 0924" w:date="2021-10-01T01:44:00Z"/>
          <w:rFonts w:ascii="Courier New" w:hAnsi="Courier New"/>
          <w:noProof/>
          <w:sz w:val="16"/>
        </w:rPr>
      </w:pPr>
      <w:ins w:id="60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ProxyBsFunction instances. This CommonBsFunction role-attribute </w:t>
        </w:r>
      </w:ins>
    </w:p>
    <w:p w14:paraId="0206466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4" w:author="Ericsson User 0924" w:date="2021-10-01T01:44:00Z"/>
          <w:rFonts w:ascii="Courier New" w:hAnsi="Courier New"/>
          <w:noProof/>
          <w:sz w:val="16"/>
        </w:rPr>
      </w:pPr>
      <w:ins w:id="60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contains a list of DNs of ENBFunction (3GPP TS 28.658), NodeBFunction </w:t>
        </w:r>
      </w:ins>
    </w:p>
    <w:p w14:paraId="45C75A1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6" w:author="Ericsson User 0924" w:date="2021-10-01T01:44:00Z"/>
          <w:rFonts w:ascii="Courier New" w:hAnsi="Courier New"/>
          <w:noProof/>
          <w:sz w:val="16"/>
        </w:rPr>
      </w:pPr>
      <w:ins w:id="60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(3GPP TS 28.652) and BssFunction (3GPP TS 28.655) that it serves.";</w:t>
        </w:r>
      </w:ins>
    </w:p>
    <w:p w14:paraId="0BD9316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8" w:author="Ericsson User 0924" w:date="2021-10-01T01:44:00Z"/>
          <w:rFonts w:ascii="Courier New" w:hAnsi="Courier New"/>
          <w:noProof/>
          <w:sz w:val="16"/>
        </w:rPr>
      </w:pPr>
      <w:ins w:id="60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"3GPP TS 28.652, 3GPP TS 28.655, 3GPP TS 28.658";</w:t>
        </w:r>
      </w:ins>
    </w:p>
    <w:p w14:paraId="26491A9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0" w:author="Ericsson User 0924" w:date="2021-10-01T01:44:00Z"/>
          <w:rFonts w:ascii="Courier New" w:hAnsi="Courier New"/>
          <w:noProof/>
          <w:sz w:val="16"/>
        </w:rPr>
      </w:pPr>
      <w:ins w:id="61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types3gpp:DistinguishedName;</w:t>
        </w:r>
      </w:ins>
    </w:p>
    <w:p w14:paraId="5D8E6C2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2" w:author="Ericsson User 0924" w:date="2021-10-01T01:44:00Z"/>
          <w:rFonts w:ascii="Courier New" w:hAnsi="Courier New"/>
          <w:noProof/>
          <w:sz w:val="16"/>
        </w:rPr>
      </w:pPr>
      <w:ins w:id="61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3BD7BE5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4" w:author="Ericsson User 0924" w:date="2021-10-01T01:44:00Z"/>
          <w:rFonts w:ascii="Courier New" w:hAnsi="Courier New"/>
          <w:noProof/>
          <w:sz w:val="16"/>
        </w:rPr>
      </w:pPr>
      <w:ins w:id="61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5EAE66A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6" w:author="Ericsson User 0924" w:date="2021-10-01T01:44:00Z"/>
          <w:rFonts w:ascii="Courier New" w:hAnsi="Courier New"/>
          <w:noProof/>
          <w:sz w:val="16"/>
        </w:rPr>
      </w:pPr>
    </w:p>
    <w:p w14:paraId="63A4D3F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7" w:author="Ericsson User 0924" w:date="2021-10-01T01:44:00Z"/>
          <w:rFonts w:ascii="Courier New" w:hAnsi="Courier New"/>
          <w:noProof/>
          <w:sz w:val="16"/>
        </w:rPr>
      </w:pPr>
      <w:ins w:id="61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}</w:t>
        </w:r>
      </w:ins>
    </w:p>
    <w:p w14:paraId="456530A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9" w:author="Ericsson User 0924" w:date="2021-10-01T01:44:00Z"/>
          <w:rFonts w:ascii="Courier New" w:hAnsi="Courier New"/>
          <w:noProof/>
          <w:sz w:val="16"/>
        </w:rPr>
      </w:pPr>
      <w:ins w:id="62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</w:t>
        </w:r>
      </w:ins>
    </w:p>
    <w:p w14:paraId="56095DA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1" w:author="Ericsson User 0924" w:date="2021-10-01T01:44:00Z"/>
          <w:rFonts w:ascii="Courier New" w:hAnsi="Courier New"/>
          <w:noProof/>
          <w:sz w:val="16"/>
        </w:rPr>
      </w:pPr>
      <w:ins w:id="62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augment "/me3gpp:ManagedElement" {</w:t>
        </w:r>
      </w:ins>
    </w:p>
    <w:p w14:paraId="405A8C5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3" w:author="Ericsson User 0924" w:date="2021-10-01T01:44:00Z"/>
          <w:rFonts w:ascii="Courier New" w:hAnsi="Courier New"/>
          <w:noProof/>
          <w:sz w:val="16"/>
        </w:rPr>
      </w:pPr>
      <w:ins w:id="62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list CommonBsFunction {</w:t>
        </w:r>
      </w:ins>
    </w:p>
    <w:p w14:paraId="6CC7843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5" w:author="Ericsson User 0924" w:date="2021-10-01T01:44:00Z"/>
          <w:rFonts w:ascii="Courier New" w:hAnsi="Courier New"/>
          <w:noProof/>
          <w:sz w:val="16"/>
        </w:rPr>
      </w:pPr>
      <w:ins w:id="62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"Represents common aspects of Base Station (BS) functionality</w:t>
        </w:r>
      </w:ins>
    </w:p>
    <w:p w14:paraId="3D27B67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7" w:author="Ericsson User 0924" w:date="2021-10-01T01:44:00Z"/>
          <w:rFonts w:ascii="Courier New" w:hAnsi="Courier New"/>
          <w:noProof/>
          <w:sz w:val="16"/>
        </w:rPr>
      </w:pPr>
      <w:ins w:id="62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shared by several radio access technologies.";</w:t>
        </w:r>
      </w:ins>
    </w:p>
    <w:p w14:paraId="37903C4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9" w:author="Ericsson User 0924" w:date="2021-10-01T01:44:00Z"/>
          <w:rFonts w:ascii="Courier New" w:hAnsi="Courier New"/>
          <w:noProof/>
          <w:sz w:val="16"/>
        </w:rPr>
      </w:pPr>
      <w:ins w:id="63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uses top3gpp:Top_Grp;</w:t>
        </w:r>
      </w:ins>
    </w:p>
    <w:p w14:paraId="3364BD4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1" w:author="Ericsson User 0924" w:date="2021-10-01T01:44:00Z"/>
          <w:rFonts w:ascii="Courier New" w:hAnsi="Courier New"/>
          <w:noProof/>
          <w:sz w:val="16"/>
        </w:rPr>
      </w:pPr>
      <w:ins w:id="63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key id;</w:t>
        </w:r>
      </w:ins>
    </w:p>
    <w:p w14:paraId="3ABEAFC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3" w:author="Ericsson User 0924" w:date="2021-10-01T01:44:00Z"/>
          <w:rFonts w:ascii="Courier New" w:hAnsi="Courier New"/>
          <w:noProof/>
          <w:sz w:val="16"/>
        </w:rPr>
      </w:pPr>
      <w:ins w:id="63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container attributes {</w:t>
        </w:r>
      </w:ins>
    </w:p>
    <w:p w14:paraId="406939D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5" w:author="Ericsson User 0924" w:date="2021-10-01T01:44:00Z"/>
          <w:rFonts w:ascii="Courier New" w:hAnsi="Courier New"/>
          <w:noProof/>
          <w:sz w:val="16"/>
        </w:rPr>
      </w:pPr>
      <w:ins w:id="63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uses CommonBsFunctionGrp;</w:t>
        </w:r>
      </w:ins>
    </w:p>
    <w:p w14:paraId="1FDD6FF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7" w:author="Ericsson User 0924" w:date="2021-10-01T01:44:00Z"/>
          <w:rFonts w:ascii="Courier New" w:hAnsi="Courier New"/>
          <w:noProof/>
          <w:sz w:val="16"/>
        </w:rPr>
      </w:pPr>
      <w:ins w:id="63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}</w:t>
        </w:r>
      </w:ins>
    </w:p>
    <w:p w14:paraId="0D1DDFD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9" w:author="Ericsson User 0924" w:date="2021-10-01T01:44:00Z"/>
          <w:rFonts w:ascii="Courier New" w:hAnsi="Courier New"/>
          <w:noProof/>
          <w:sz w:val="16"/>
        </w:rPr>
      </w:pPr>
      <w:ins w:id="64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uses mf3gpp:ManagedFunctionContainedClasses;</w:t>
        </w:r>
      </w:ins>
    </w:p>
    <w:p w14:paraId="4E20943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1" w:author="Ericsson User 0924" w:date="2021-10-01T01:44:00Z"/>
          <w:rFonts w:ascii="Courier New" w:hAnsi="Courier New"/>
          <w:noProof/>
          <w:sz w:val="16"/>
        </w:rPr>
      </w:pPr>
      <w:ins w:id="64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52E2F7C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3" w:author="Ericsson User 0924" w:date="2021-10-01T01:44:00Z"/>
          <w:rFonts w:ascii="Courier New" w:hAnsi="Courier New"/>
          <w:noProof/>
          <w:sz w:val="16"/>
        </w:rPr>
      </w:pPr>
      <w:ins w:id="64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}</w:t>
        </w:r>
      </w:ins>
    </w:p>
    <w:p w14:paraId="684808B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5" w:author="Ericsson User 0924" w:date="2021-10-01T00:28:00Z"/>
          <w:rFonts w:ascii="Courier New" w:hAnsi="Courier New"/>
          <w:noProof/>
          <w:sz w:val="16"/>
        </w:rPr>
      </w:pPr>
      <w:ins w:id="646" w:author="Ericsson User 0924" w:date="2021-10-01T01:44:00Z">
        <w:r w:rsidRPr="00FD5E70">
          <w:rPr>
            <w:rFonts w:ascii="Courier New" w:hAnsi="Courier New"/>
            <w:noProof/>
            <w:sz w:val="16"/>
          </w:rPr>
          <w:t>}</w:t>
        </w:r>
      </w:ins>
    </w:p>
    <w:p w14:paraId="2E8377F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7" w:author="Ericsson User 0924" w:date="2021-10-01T00:28:00Z"/>
          <w:rFonts w:ascii="Courier New" w:hAnsi="Courier New"/>
          <w:noProof/>
          <w:sz w:val="16"/>
        </w:rPr>
      </w:pPr>
      <w:ins w:id="648" w:author="Ericsson User 0924" w:date="2021-10-01T00:28:00Z">
        <w:r w:rsidRPr="00FD5E70">
          <w:rPr>
            <w:rFonts w:ascii="Courier New" w:hAnsi="Courier New"/>
            <w:noProof/>
            <w:sz w:val="16"/>
          </w:rPr>
          <w:t>&lt;CODE ENDS&gt;</w:t>
        </w:r>
      </w:ins>
    </w:p>
    <w:p w14:paraId="049E7256" w14:textId="77777777" w:rsidR="00FD5E70" w:rsidRPr="00FD5E70" w:rsidRDefault="00FD5E70" w:rsidP="00FD5E70">
      <w:pPr>
        <w:rPr>
          <w:ins w:id="649" w:author="Ericsson User 0924" w:date="2021-10-01T00:28:00Z"/>
        </w:rPr>
      </w:pPr>
    </w:p>
    <w:p w14:paraId="4D950FC7" w14:textId="77777777" w:rsidR="00FD5E70" w:rsidRPr="00FD5E70" w:rsidRDefault="00FD5E70" w:rsidP="00FD5E70">
      <w:pPr>
        <w:keepNext/>
        <w:keepLines/>
        <w:spacing w:before="120"/>
        <w:ind w:left="1134" w:hanging="1134"/>
        <w:outlineLvl w:val="2"/>
        <w:rPr>
          <w:ins w:id="650" w:author="Ericsson User 0924" w:date="2021-10-01T00:28:00Z"/>
          <w:rFonts w:ascii="Arial" w:hAnsi="Arial"/>
          <w:sz w:val="28"/>
        </w:rPr>
      </w:pPr>
      <w:ins w:id="651" w:author="Ericsson User 0924" w:date="2021-10-01T00:28:00Z">
        <w:r w:rsidRPr="00FD5E70">
          <w:rPr>
            <w:rFonts w:ascii="Arial" w:hAnsi="Arial"/>
            <w:sz w:val="28"/>
          </w:rPr>
          <w:t>X.2.</w:t>
        </w:r>
      </w:ins>
      <w:ins w:id="652" w:author="Ericsson User 0924" w:date="2021-10-01T00:29:00Z">
        <w:r w:rsidRPr="00FD5E70">
          <w:rPr>
            <w:rFonts w:ascii="Arial" w:hAnsi="Arial"/>
            <w:sz w:val="28"/>
          </w:rPr>
          <w:t>4</w:t>
        </w:r>
      </w:ins>
      <w:ins w:id="653" w:author="Ericsson User 0924" w:date="2021-10-01T00:28:00Z">
        <w:r w:rsidRPr="00FD5E70">
          <w:rPr>
            <w:rFonts w:ascii="Arial" w:hAnsi="Arial"/>
            <w:sz w:val="28"/>
          </w:rPr>
          <w:t xml:space="preserve"> module _3gpp-rancom-</w:t>
        </w:r>
      </w:ins>
      <w:ins w:id="654" w:author="Ericsson User 0924" w:date="2021-10-01T01:43:00Z">
        <w:r w:rsidRPr="00FD5E70">
          <w:rPr>
            <w:rFonts w:ascii="Arial" w:hAnsi="Arial"/>
            <w:sz w:val="28"/>
          </w:rPr>
          <w:t>repeaterfunction</w:t>
        </w:r>
      </w:ins>
      <w:ins w:id="655" w:author="Ericsson User 0924" w:date="2021-10-01T00:28:00Z">
        <w:r w:rsidRPr="00FD5E70">
          <w:rPr>
            <w:rFonts w:ascii="Arial" w:hAnsi="Arial"/>
            <w:sz w:val="28"/>
          </w:rPr>
          <w:t>.yang</w:t>
        </w:r>
      </w:ins>
    </w:p>
    <w:p w14:paraId="6A8B2A8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6" w:author="Ericsson User 0924" w:date="2021-10-01T00:28:00Z"/>
          <w:rFonts w:ascii="Courier New" w:hAnsi="Courier New"/>
          <w:noProof/>
          <w:sz w:val="16"/>
        </w:rPr>
      </w:pPr>
      <w:ins w:id="657" w:author="Ericsson User 0924" w:date="2021-10-01T00:28:00Z">
        <w:r w:rsidRPr="00FD5E70">
          <w:rPr>
            <w:rFonts w:ascii="Courier New" w:hAnsi="Courier New"/>
            <w:noProof/>
            <w:sz w:val="16"/>
          </w:rPr>
          <w:t>&lt;CODE BEGINS&gt;</w:t>
        </w:r>
      </w:ins>
    </w:p>
    <w:p w14:paraId="77EB195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8" w:author="Ericsson User 0924" w:date="2021-10-01T01:44:00Z"/>
          <w:rFonts w:ascii="Courier New" w:hAnsi="Courier New"/>
          <w:noProof/>
          <w:sz w:val="16"/>
        </w:rPr>
      </w:pPr>
      <w:ins w:id="659" w:author="Ericsson User 0924" w:date="2021-10-01T01:44:00Z">
        <w:r w:rsidRPr="00FD5E70">
          <w:rPr>
            <w:rFonts w:ascii="Courier New" w:hAnsi="Courier New"/>
            <w:noProof/>
            <w:sz w:val="16"/>
          </w:rPr>
          <w:t>module _3gpp-rancom-repeaterfunction {</w:t>
        </w:r>
      </w:ins>
    </w:p>
    <w:p w14:paraId="1138F7F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0" w:author="Ericsson User 0924" w:date="2021-10-01T01:44:00Z"/>
          <w:rFonts w:ascii="Courier New" w:hAnsi="Courier New"/>
          <w:noProof/>
          <w:sz w:val="16"/>
        </w:rPr>
      </w:pPr>
      <w:ins w:id="66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yang-version 1.1;</w:t>
        </w:r>
      </w:ins>
    </w:p>
    <w:p w14:paraId="518D062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2" w:author="Ericsson User 0924" w:date="2021-10-01T01:44:00Z"/>
          <w:rFonts w:ascii="Courier New" w:hAnsi="Courier New"/>
          <w:noProof/>
          <w:sz w:val="16"/>
        </w:rPr>
      </w:pPr>
      <w:ins w:id="66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namespace "urn:3gpp:sa5:_3gpp-rancom-repeaterfunction";</w:t>
        </w:r>
      </w:ins>
    </w:p>
    <w:p w14:paraId="2A32276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4" w:author="Ericsson User 0924" w:date="2021-10-01T01:44:00Z"/>
          <w:rFonts w:ascii="Courier New" w:hAnsi="Courier New"/>
          <w:noProof/>
          <w:sz w:val="16"/>
        </w:rPr>
      </w:pPr>
      <w:ins w:id="66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prefix "rep3gpp";</w:t>
        </w:r>
      </w:ins>
    </w:p>
    <w:p w14:paraId="611EE32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6" w:author="Ericsson User 0924" w:date="2021-10-01T01:44:00Z"/>
          <w:rFonts w:ascii="Courier New" w:hAnsi="Courier New"/>
          <w:noProof/>
          <w:sz w:val="16"/>
        </w:rPr>
      </w:pPr>
      <w:ins w:id="66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78FD1A3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8" w:author="Ericsson User 0924" w:date="2021-10-01T01:44:00Z"/>
          <w:rFonts w:ascii="Courier New" w:hAnsi="Courier New"/>
          <w:noProof/>
          <w:sz w:val="16"/>
        </w:rPr>
      </w:pPr>
      <w:ins w:id="66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_3gpp-common-yang-types { prefix types3gpp; }</w:t>
        </w:r>
      </w:ins>
    </w:p>
    <w:p w14:paraId="20E4BCE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0" w:author="Ericsson User 0924" w:date="2021-10-01T01:44:00Z"/>
          <w:rFonts w:ascii="Courier New" w:hAnsi="Courier New"/>
          <w:noProof/>
          <w:sz w:val="16"/>
        </w:rPr>
      </w:pPr>
      <w:ins w:id="67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022EBD1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2" w:author="Ericsson User 0924" w:date="2021-10-01T01:44:00Z"/>
          <w:rFonts w:ascii="Courier New" w:hAnsi="Courier New"/>
          <w:noProof/>
          <w:sz w:val="16"/>
        </w:rPr>
      </w:pPr>
      <w:ins w:id="67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_3gpp-common-managed-element { prefix me3gpp; }</w:t>
        </w:r>
      </w:ins>
    </w:p>
    <w:p w14:paraId="5617C09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4" w:author="Ericsson User 0924" w:date="2021-10-01T01:44:00Z"/>
          <w:rFonts w:ascii="Courier New" w:hAnsi="Courier New"/>
          <w:noProof/>
          <w:sz w:val="16"/>
        </w:rPr>
      </w:pPr>
      <w:ins w:id="67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_3gpp-common-managed-function { prefix mf3gpp; }</w:t>
        </w:r>
      </w:ins>
    </w:p>
    <w:p w14:paraId="6843458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6" w:author="Ericsson User 0924" w:date="2021-10-01T01:44:00Z"/>
          <w:rFonts w:ascii="Courier New" w:hAnsi="Courier New"/>
          <w:noProof/>
          <w:sz w:val="16"/>
        </w:rPr>
      </w:pPr>
    </w:p>
    <w:p w14:paraId="77CF4E7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7" w:author="Ericsson User 0924" w:date="2021-10-01T01:44:00Z"/>
          <w:rFonts w:ascii="Courier New" w:hAnsi="Courier New"/>
          <w:noProof/>
          <w:sz w:val="16"/>
        </w:rPr>
      </w:pPr>
      <w:ins w:id="67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67031AA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9" w:author="Ericsson User 0924" w:date="2021-10-01T01:44:00Z"/>
          <w:rFonts w:ascii="Courier New" w:hAnsi="Courier New"/>
          <w:noProof/>
          <w:sz w:val="16"/>
        </w:rPr>
      </w:pPr>
      <w:ins w:id="68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</w:t>
        </w:r>
      </w:ins>
    </w:p>
    <w:p w14:paraId="7D23560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1" w:author="Ericsson User 0924" w:date="2021-10-01T01:44:00Z"/>
          <w:rFonts w:ascii="Courier New" w:hAnsi="Courier New"/>
          <w:noProof/>
          <w:sz w:val="16"/>
        </w:rPr>
      </w:pPr>
      <w:ins w:id="68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4FA956E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3" w:author="Ericsson User 0924" w:date="2021-10-01T01:44:00Z"/>
          <w:rFonts w:ascii="Courier New" w:hAnsi="Courier New"/>
          <w:noProof/>
          <w:sz w:val="16"/>
        </w:rPr>
      </w:pPr>
      <w:ins w:id="68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description "Defines IOC for Tower Mounted Amplifier (TMA).";</w:t>
        </w:r>
      </w:ins>
    </w:p>
    <w:p w14:paraId="2E78245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5" w:author="Ericsson User 0924" w:date="2021-10-01T01:44:00Z"/>
          <w:rFonts w:ascii="Courier New" w:hAnsi="Courier New"/>
          <w:noProof/>
          <w:sz w:val="16"/>
        </w:rPr>
      </w:pPr>
      <w:ins w:id="68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reference "3GPP TS 28.663</w:t>
        </w:r>
      </w:ins>
    </w:p>
    <w:p w14:paraId="5217664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7" w:author="Ericsson User 0924" w:date="2021-10-01T01:44:00Z"/>
          <w:rFonts w:ascii="Courier New" w:hAnsi="Courier New"/>
          <w:noProof/>
          <w:sz w:val="16"/>
        </w:rPr>
      </w:pPr>
      <w:ins w:id="68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Generic Radio Access Network (RAN)</w:t>
        </w:r>
      </w:ins>
    </w:p>
    <w:p w14:paraId="66BB02D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9" w:author="Ericsson User 0924" w:date="2021-10-01T01:44:00Z"/>
          <w:rFonts w:ascii="Courier New" w:hAnsi="Courier New"/>
          <w:noProof/>
          <w:sz w:val="16"/>
        </w:rPr>
      </w:pPr>
      <w:ins w:id="69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Network Resource Model (NRM)</w:t>
        </w:r>
      </w:ins>
    </w:p>
    <w:p w14:paraId="2F67C3A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1" w:author="Ericsson User 0924" w:date="2021-10-01T01:44:00Z"/>
          <w:rFonts w:ascii="Courier New" w:hAnsi="Courier New"/>
          <w:noProof/>
          <w:sz w:val="16"/>
        </w:rPr>
      </w:pPr>
      <w:ins w:id="69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3ACA7CB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3" w:author="Ericsson User 0924" w:date="2021-10-01T01:44:00Z"/>
          <w:rFonts w:ascii="Courier New" w:hAnsi="Courier New"/>
          <w:noProof/>
          <w:sz w:val="16"/>
        </w:rPr>
      </w:pPr>
      <w:ins w:id="69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Solution Set (SS) definitions</w:t>
        </w:r>
      </w:ins>
    </w:p>
    <w:p w14:paraId="051F738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5" w:author="Ericsson User 0924" w:date="2021-10-01T01:44:00Z"/>
          <w:rFonts w:ascii="Courier New" w:hAnsi="Courier New"/>
          <w:noProof/>
          <w:sz w:val="16"/>
        </w:rPr>
      </w:pPr>
      <w:ins w:id="69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</w:t>
        </w:r>
      </w:ins>
    </w:p>
    <w:p w14:paraId="229F4C2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7" w:author="Ericsson User 0924" w:date="2021-10-01T01:44:00Z"/>
          <w:rFonts w:ascii="Courier New" w:hAnsi="Courier New"/>
          <w:noProof/>
          <w:sz w:val="16"/>
        </w:rPr>
      </w:pPr>
      <w:ins w:id="69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3GPP TS 28.662</w:t>
        </w:r>
      </w:ins>
    </w:p>
    <w:p w14:paraId="5439F6D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9" w:author="Ericsson User 0924" w:date="2021-10-01T01:44:00Z"/>
          <w:rFonts w:ascii="Courier New" w:hAnsi="Courier New"/>
          <w:noProof/>
          <w:sz w:val="16"/>
        </w:rPr>
      </w:pPr>
      <w:ins w:id="70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Generic Radio Access Network (RAN)</w:t>
        </w:r>
      </w:ins>
    </w:p>
    <w:p w14:paraId="4EBEB10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1" w:author="Ericsson User 0924" w:date="2021-10-01T01:44:00Z"/>
          <w:rFonts w:ascii="Courier New" w:hAnsi="Courier New"/>
          <w:noProof/>
          <w:sz w:val="16"/>
        </w:rPr>
      </w:pPr>
      <w:ins w:id="70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Network Resource Model (NRM)</w:t>
        </w:r>
      </w:ins>
    </w:p>
    <w:p w14:paraId="049A321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3" w:author="Ericsson User 0924" w:date="2021-10-01T01:44:00Z"/>
          <w:rFonts w:ascii="Courier New" w:hAnsi="Courier New"/>
          <w:noProof/>
          <w:sz w:val="16"/>
        </w:rPr>
      </w:pPr>
      <w:ins w:id="70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2A812A7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5" w:author="Ericsson User 0924" w:date="2021-10-01T01:44:00Z"/>
          <w:rFonts w:ascii="Courier New" w:hAnsi="Courier New"/>
          <w:noProof/>
          <w:sz w:val="16"/>
        </w:rPr>
      </w:pPr>
      <w:ins w:id="70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Information Service (IS)";</w:t>
        </w:r>
      </w:ins>
    </w:p>
    <w:p w14:paraId="384736A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7" w:author="Ericsson User 0924" w:date="2021-10-01T01:44:00Z"/>
          <w:rFonts w:ascii="Courier New" w:hAnsi="Courier New"/>
          <w:noProof/>
          <w:sz w:val="16"/>
        </w:rPr>
      </w:pPr>
      <w:ins w:id="70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</w:t>
        </w:r>
      </w:ins>
    </w:p>
    <w:p w14:paraId="1F09791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9" w:author="Ericsson User 0924" w:date="2021-10-01T01:44:00Z"/>
          <w:rFonts w:ascii="Courier New" w:hAnsi="Courier New"/>
          <w:noProof/>
          <w:sz w:val="16"/>
        </w:rPr>
      </w:pPr>
      <w:ins w:id="71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revision 2021-10-01 { reference CR-0022; }</w:t>
        </w:r>
      </w:ins>
    </w:p>
    <w:p w14:paraId="4976626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1" w:author="Ericsson User 0924" w:date="2021-10-01T01:44:00Z"/>
          <w:rFonts w:ascii="Courier New" w:hAnsi="Courier New"/>
          <w:noProof/>
          <w:sz w:val="16"/>
        </w:rPr>
      </w:pPr>
    </w:p>
    <w:p w14:paraId="5DAB0D5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2" w:author="Ericsson User 0924" w:date="2021-10-01T01:44:00Z"/>
          <w:rFonts w:ascii="Courier New" w:hAnsi="Courier New"/>
          <w:noProof/>
          <w:sz w:val="16"/>
        </w:rPr>
      </w:pPr>
      <w:ins w:id="71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grouping RepeaterFunctionGrp {</w:t>
        </w:r>
      </w:ins>
    </w:p>
    <w:p w14:paraId="062AEA3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4" w:author="Ericsson User 0924" w:date="2021-10-01T01:44:00Z"/>
          <w:rFonts w:ascii="Courier New" w:hAnsi="Courier New"/>
          <w:noProof/>
          <w:sz w:val="16"/>
        </w:rPr>
      </w:pPr>
      <w:ins w:id="71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description "Represents the RepeaterFunction IOC.";</w:t>
        </w:r>
      </w:ins>
    </w:p>
    <w:p w14:paraId="376726C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6" w:author="Ericsson User 0924" w:date="2021-10-01T01:44:00Z"/>
          <w:rFonts w:ascii="Courier New" w:hAnsi="Courier New"/>
          <w:noProof/>
          <w:sz w:val="16"/>
        </w:rPr>
      </w:pPr>
      <w:ins w:id="71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0B46827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8" w:author="Ericsson User 0924" w:date="2021-10-01T01:44:00Z"/>
          <w:rFonts w:ascii="Courier New" w:hAnsi="Courier New"/>
          <w:noProof/>
          <w:sz w:val="16"/>
        </w:rPr>
      </w:pPr>
      <w:ins w:id="71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uses mf3gpp:ManagedFunctionGrp;</w:t>
        </w:r>
      </w:ins>
    </w:p>
    <w:p w14:paraId="2B09077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0" w:author="Ericsson User 0924" w:date="2021-10-01T01:44:00Z"/>
          <w:rFonts w:ascii="Courier New" w:hAnsi="Courier New"/>
          <w:noProof/>
          <w:sz w:val="16"/>
        </w:rPr>
      </w:pPr>
      <w:ins w:id="72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146F7AE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2" w:author="Ericsson User 0924" w:date="2021-10-01T01:44:00Z"/>
          <w:rFonts w:ascii="Courier New" w:hAnsi="Courier New"/>
          <w:noProof/>
          <w:sz w:val="16"/>
        </w:rPr>
      </w:pPr>
      <w:ins w:id="72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priority {</w:t>
        </w:r>
      </w:ins>
    </w:p>
    <w:p w14:paraId="13CBC02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4" w:author="Ericsson User 0924" w:date="2021-10-01T01:44:00Z"/>
          <w:rFonts w:ascii="Courier New" w:hAnsi="Courier New"/>
          <w:noProof/>
          <w:sz w:val="16"/>
        </w:rPr>
      </w:pPr>
      <w:ins w:id="72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"The priority of a repeater decided by an operator.";</w:t>
        </w:r>
      </w:ins>
    </w:p>
    <w:p w14:paraId="0A963FE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6" w:author="Ericsson User 0924" w:date="2021-10-01T01:44:00Z"/>
          <w:rFonts w:ascii="Courier New" w:hAnsi="Courier New"/>
          <w:noProof/>
          <w:sz w:val="16"/>
        </w:rPr>
      </w:pPr>
      <w:ins w:id="727" w:author="Ericsson User 0924" w:date="2021-10-01T01:44:00Z">
        <w:r w:rsidRPr="00FD5E70">
          <w:rPr>
            <w:rFonts w:ascii="Courier New" w:hAnsi="Courier New"/>
            <w:noProof/>
            <w:sz w:val="16"/>
          </w:rPr>
          <w:lastRenderedPageBreak/>
          <w:t xml:space="preserve">      type uint32;</w:t>
        </w:r>
      </w:ins>
    </w:p>
    <w:p w14:paraId="411F38B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8" w:author="Ericsson User 0924" w:date="2021-10-01T01:44:00Z"/>
          <w:rFonts w:ascii="Courier New" w:hAnsi="Courier New"/>
          <w:noProof/>
          <w:sz w:val="16"/>
        </w:rPr>
      </w:pPr>
      <w:ins w:id="72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65CED71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0" w:author="Ericsson User 0924" w:date="2021-10-01T01:44:00Z"/>
          <w:rFonts w:ascii="Courier New" w:hAnsi="Courier New"/>
          <w:noProof/>
          <w:sz w:val="16"/>
        </w:rPr>
      </w:pPr>
      <w:ins w:id="73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latitude {</w:t>
        </w:r>
      </w:ins>
    </w:p>
    <w:p w14:paraId="4B1E395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2" w:author="Ericsson User 0924" w:date="2021-10-01T01:44:00Z"/>
          <w:rFonts w:ascii="Courier New" w:hAnsi="Courier New"/>
          <w:noProof/>
          <w:sz w:val="16"/>
        </w:rPr>
      </w:pPr>
      <w:ins w:id="73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"The latitude of the antenna location based on World </w:t>
        </w:r>
      </w:ins>
    </w:p>
    <w:p w14:paraId="618A89F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4" w:author="Ericsson User 0924" w:date="2021-10-01T01:44:00Z"/>
          <w:rFonts w:ascii="Courier New" w:hAnsi="Courier New"/>
          <w:noProof/>
          <w:sz w:val="16"/>
        </w:rPr>
      </w:pPr>
      <w:ins w:id="73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Geodetic System (1984 version) global reference frame (WGS 84). </w:t>
        </w:r>
      </w:ins>
    </w:p>
    <w:p w14:paraId="1ADC580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6" w:author="Ericsson User 0924" w:date="2021-10-01T01:44:00Z"/>
          <w:rFonts w:ascii="Courier New" w:hAnsi="Courier New"/>
          <w:noProof/>
          <w:sz w:val="16"/>
        </w:rPr>
      </w:pPr>
      <w:ins w:id="73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Positive values correspond to the northern hemisphere.";</w:t>
        </w:r>
      </w:ins>
    </w:p>
    <w:p w14:paraId="122A937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8" w:author="Ericsson User 0924" w:date="2021-10-01T01:44:00Z"/>
          <w:rFonts w:ascii="Courier New" w:hAnsi="Courier New"/>
          <w:noProof/>
          <w:sz w:val="16"/>
        </w:rPr>
      </w:pPr>
      <w:ins w:id="73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types3gpp:Latitude;</w:t>
        </w:r>
      </w:ins>
    </w:p>
    <w:p w14:paraId="0668CEB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0" w:author="Ericsson User 0924" w:date="2021-10-01T01:44:00Z"/>
          <w:rFonts w:ascii="Courier New" w:hAnsi="Courier New"/>
          <w:noProof/>
          <w:sz w:val="16"/>
        </w:rPr>
      </w:pPr>
      <w:ins w:id="74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7DCE438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2" w:author="Ericsson User 0924" w:date="2021-10-01T01:44:00Z"/>
          <w:rFonts w:ascii="Courier New" w:hAnsi="Courier New"/>
          <w:noProof/>
          <w:sz w:val="16"/>
        </w:rPr>
      </w:pPr>
      <w:ins w:id="74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6D025D9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4" w:author="Ericsson User 0924" w:date="2021-10-01T01:44:00Z"/>
          <w:rFonts w:ascii="Courier New" w:hAnsi="Courier New"/>
          <w:noProof/>
          <w:sz w:val="16"/>
        </w:rPr>
      </w:pPr>
      <w:ins w:id="74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longitude {</w:t>
        </w:r>
      </w:ins>
    </w:p>
    <w:p w14:paraId="0ECDADA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6" w:author="Ericsson User 0924" w:date="2021-10-01T01:44:00Z"/>
          <w:rFonts w:ascii="Courier New" w:hAnsi="Courier New"/>
          <w:noProof/>
          <w:sz w:val="16"/>
        </w:rPr>
      </w:pPr>
      <w:ins w:id="74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"The longitude of the antenna location based on World </w:t>
        </w:r>
      </w:ins>
    </w:p>
    <w:p w14:paraId="038B5E8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8" w:author="Ericsson User 0924" w:date="2021-10-01T01:44:00Z"/>
          <w:rFonts w:ascii="Courier New" w:hAnsi="Courier New"/>
          <w:noProof/>
          <w:sz w:val="16"/>
        </w:rPr>
      </w:pPr>
      <w:ins w:id="74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Geodetic System (1984 version) global reference frame (WGS 84). </w:t>
        </w:r>
      </w:ins>
    </w:p>
    <w:p w14:paraId="14B6DEE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0" w:author="Ericsson User 0924" w:date="2021-10-01T01:44:00Z"/>
          <w:rFonts w:ascii="Courier New" w:hAnsi="Courier New"/>
          <w:noProof/>
          <w:sz w:val="16"/>
        </w:rPr>
      </w:pPr>
      <w:ins w:id="75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Positive values correspond to degrees east of 0 degrees longitude.";</w:t>
        </w:r>
      </w:ins>
    </w:p>
    <w:p w14:paraId="469206A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2" w:author="Ericsson User 0924" w:date="2021-10-01T01:44:00Z"/>
          <w:rFonts w:ascii="Courier New" w:hAnsi="Courier New"/>
          <w:noProof/>
          <w:sz w:val="16"/>
        </w:rPr>
      </w:pPr>
      <w:ins w:id="75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types3gpp:Longitude;</w:t>
        </w:r>
      </w:ins>
    </w:p>
    <w:p w14:paraId="6B1714F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4" w:author="Ericsson User 0924" w:date="2021-10-01T01:44:00Z"/>
          <w:rFonts w:ascii="Courier New" w:hAnsi="Courier New"/>
          <w:noProof/>
          <w:sz w:val="16"/>
        </w:rPr>
      </w:pPr>
      <w:ins w:id="75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6F8CBDD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6" w:author="Ericsson User 0924" w:date="2021-10-01T01:44:00Z"/>
          <w:rFonts w:ascii="Courier New" w:hAnsi="Courier New"/>
          <w:noProof/>
          <w:sz w:val="16"/>
        </w:rPr>
      </w:pPr>
      <w:ins w:id="75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055CE20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8" w:author="Ericsson User 0924" w:date="2021-10-01T01:44:00Z"/>
          <w:rFonts w:ascii="Courier New" w:hAnsi="Courier New"/>
          <w:noProof/>
          <w:sz w:val="16"/>
        </w:rPr>
      </w:pPr>
      <w:ins w:id="75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ctrlConnMode {</w:t>
        </w:r>
      </w:ins>
    </w:p>
    <w:p w14:paraId="57576A6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0" w:author="Ericsson User 0924" w:date="2021-10-01T01:44:00Z"/>
          <w:rFonts w:ascii="Courier New" w:hAnsi="Courier New"/>
          <w:noProof/>
          <w:sz w:val="16"/>
        </w:rPr>
      </w:pPr>
      <w:ins w:id="76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"Remote communication mode used by a repeater to send and </w:t>
        </w:r>
      </w:ins>
    </w:p>
    <w:p w14:paraId="4F98C42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2" w:author="Ericsson User 0924" w:date="2021-10-01T01:44:00Z"/>
          <w:rFonts w:ascii="Courier New" w:hAnsi="Courier New"/>
          <w:noProof/>
          <w:sz w:val="16"/>
        </w:rPr>
      </w:pPr>
      <w:ins w:id="76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receive control message, such as GSM SMS, WCDMA SMS, Circle Switch </w:t>
        </w:r>
      </w:ins>
    </w:p>
    <w:p w14:paraId="32AB1AB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4" w:author="Ericsson User 0924" w:date="2021-10-01T01:44:00Z"/>
          <w:rFonts w:ascii="Courier New" w:hAnsi="Courier New"/>
          <w:noProof/>
          <w:sz w:val="16"/>
        </w:rPr>
      </w:pPr>
      <w:ins w:id="76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Data-CSD, Package Switch Dat-IP, Serial port.";</w:t>
        </w:r>
      </w:ins>
    </w:p>
    <w:p w14:paraId="692C979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6" w:author="Ericsson User 0924" w:date="2021-10-01T01:44:00Z"/>
          <w:rFonts w:ascii="Courier New" w:hAnsi="Courier New"/>
          <w:noProof/>
          <w:sz w:val="16"/>
        </w:rPr>
      </w:pPr>
      <w:ins w:id="76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6EBFCBF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8" w:author="Ericsson User 0924" w:date="2021-10-01T01:44:00Z"/>
          <w:rFonts w:ascii="Courier New" w:hAnsi="Courier New"/>
          <w:noProof/>
          <w:sz w:val="16"/>
        </w:rPr>
      </w:pPr>
      <w:ins w:id="76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GSM_SMS;</w:t>
        </w:r>
      </w:ins>
    </w:p>
    <w:p w14:paraId="4F010D0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0" w:author="Ericsson User 0924" w:date="2021-10-01T01:44:00Z"/>
          <w:rFonts w:ascii="Courier New" w:hAnsi="Courier New"/>
          <w:noProof/>
          <w:sz w:val="16"/>
        </w:rPr>
      </w:pPr>
      <w:ins w:id="77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WCDMA_SMS;                           </w:t>
        </w:r>
      </w:ins>
    </w:p>
    <w:p w14:paraId="765DFC9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2" w:author="Ericsson User 0924" w:date="2021-10-01T01:44:00Z"/>
          <w:rFonts w:ascii="Courier New" w:hAnsi="Courier New"/>
          <w:noProof/>
          <w:sz w:val="16"/>
        </w:rPr>
      </w:pPr>
      <w:ins w:id="77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CIRCLE_SWITCH_DATA_CSD;                           </w:t>
        </w:r>
      </w:ins>
    </w:p>
    <w:p w14:paraId="0EB0236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4" w:author="Ericsson User 0924" w:date="2021-10-01T01:44:00Z"/>
          <w:rFonts w:ascii="Courier New" w:hAnsi="Courier New"/>
          <w:noProof/>
          <w:sz w:val="16"/>
        </w:rPr>
      </w:pPr>
      <w:ins w:id="77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PACKAGE_SWITCH_DAT_IP;                           </w:t>
        </w:r>
      </w:ins>
    </w:p>
    <w:p w14:paraId="164A9AF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6" w:author="Ericsson User 0924" w:date="2021-10-01T01:44:00Z"/>
          <w:rFonts w:ascii="Courier New" w:hAnsi="Courier New"/>
          <w:noProof/>
          <w:sz w:val="16"/>
        </w:rPr>
      </w:pPr>
      <w:ins w:id="77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SERIAL_PORT;                           </w:t>
        </w:r>
      </w:ins>
    </w:p>
    <w:p w14:paraId="4727647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8" w:author="Ericsson User 0924" w:date="2021-10-01T01:44:00Z"/>
          <w:rFonts w:ascii="Courier New" w:hAnsi="Courier New"/>
          <w:noProof/>
          <w:sz w:val="16"/>
        </w:rPr>
      </w:pPr>
      <w:ins w:id="77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}</w:t>
        </w:r>
      </w:ins>
    </w:p>
    <w:p w14:paraId="4D473E8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0" w:author="Ericsson User 0924" w:date="2021-10-01T01:44:00Z"/>
          <w:rFonts w:ascii="Courier New" w:hAnsi="Courier New"/>
          <w:noProof/>
          <w:sz w:val="16"/>
        </w:rPr>
      </w:pPr>
      <w:ins w:id="78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41363AC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2" w:author="Ericsson User 0924" w:date="2021-10-01T01:44:00Z"/>
          <w:rFonts w:ascii="Courier New" w:hAnsi="Courier New"/>
          <w:noProof/>
          <w:sz w:val="16"/>
        </w:rPr>
      </w:pPr>
      <w:ins w:id="78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environmentInfo {</w:t>
        </w:r>
      </w:ins>
    </w:p>
    <w:p w14:paraId="5878A7B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4" w:author="Ericsson User 0924" w:date="2021-10-01T01:44:00Z"/>
          <w:rFonts w:ascii="Courier New" w:hAnsi="Courier New"/>
          <w:noProof/>
          <w:sz w:val="16"/>
        </w:rPr>
      </w:pPr>
      <w:ins w:id="78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"The repeater device is located either in the building or </w:t>
        </w:r>
      </w:ins>
    </w:p>
    <w:p w14:paraId="27C6509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6" w:author="Ericsson User 0924" w:date="2021-10-01T01:44:00Z"/>
          <w:rFonts w:ascii="Courier New" w:hAnsi="Courier New"/>
          <w:noProof/>
          <w:sz w:val="16"/>
        </w:rPr>
      </w:pPr>
      <w:ins w:id="78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out of the building.";</w:t>
        </w:r>
      </w:ins>
    </w:p>
    <w:p w14:paraId="7E0EDDD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8" w:author="Ericsson User 0924" w:date="2021-10-01T16:04:00Z"/>
          <w:rFonts w:ascii="Courier New" w:hAnsi="Courier New"/>
          <w:noProof/>
          <w:sz w:val="16"/>
        </w:rPr>
      </w:pPr>
      <w:ins w:id="78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1B6250C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0" w:author="Ericsson User 0924" w:date="2021-10-01T01:44:00Z"/>
          <w:rFonts w:ascii="Courier New" w:hAnsi="Courier New"/>
          <w:noProof/>
          <w:sz w:val="16"/>
        </w:rPr>
      </w:pPr>
      <w:ins w:id="791" w:author="Ericsson User 0924" w:date="2021-10-01T16:04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25C1FF4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2" w:author="Ericsson User 0924" w:date="2021-10-01T01:44:00Z"/>
          <w:rFonts w:ascii="Courier New" w:hAnsi="Courier New"/>
          <w:noProof/>
          <w:sz w:val="16"/>
        </w:rPr>
      </w:pPr>
      <w:ins w:id="79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1E6AC22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4" w:author="Ericsson User 0924" w:date="2021-10-01T01:44:00Z"/>
          <w:rFonts w:ascii="Courier New" w:hAnsi="Courier New"/>
          <w:noProof/>
          <w:sz w:val="16"/>
        </w:rPr>
      </w:pPr>
      <w:ins w:id="79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powerSwitch {</w:t>
        </w:r>
      </w:ins>
    </w:p>
    <w:p w14:paraId="00A6FB9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6" w:author="Ericsson User 0924" w:date="2021-10-01T01:44:00Z"/>
          <w:rFonts w:ascii="Courier New" w:hAnsi="Courier New"/>
          <w:noProof/>
          <w:sz w:val="16"/>
        </w:rPr>
      </w:pPr>
      <w:ins w:id="79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"Power switch of device which has two status: ON/OFF.";</w:t>
        </w:r>
      </w:ins>
    </w:p>
    <w:p w14:paraId="210F2DF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8" w:author="Ericsson User 0924" w:date="2021-10-01T01:44:00Z"/>
          <w:rFonts w:ascii="Courier New" w:hAnsi="Courier New"/>
          <w:noProof/>
          <w:sz w:val="16"/>
        </w:rPr>
      </w:pPr>
      <w:ins w:id="79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types3gpp:OnOff;</w:t>
        </w:r>
      </w:ins>
    </w:p>
    <w:p w14:paraId="5E625F1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0" w:author="Ericsson User 0924" w:date="2021-10-01T01:44:00Z"/>
          <w:rFonts w:ascii="Courier New" w:hAnsi="Courier New"/>
          <w:noProof/>
          <w:sz w:val="16"/>
        </w:rPr>
      </w:pPr>
      <w:ins w:id="80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7EE6502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2" w:author="Ericsson User 0924" w:date="2021-10-01T01:44:00Z"/>
          <w:rFonts w:ascii="Courier New" w:hAnsi="Courier New"/>
          <w:noProof/>
          <w:sz w:val="16"/>
        </w:rPr>
      </w:pPr>
      <w:ins w:id="80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ulAttenuation {</w:t>
        </w:r>
      </w:ins>
    </w:p>
    <w:p w14:paraId="649DCE1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4" w:author="Ericsson User 0924" w:date="2021-10-01T01:44:00Z"/>
          <w:rFonts w:ascii="Courier New" w:hAnsi="Courier New"/>
          <w:noProof/>
          <w:sz w:val="16"/>
        </w:rPr>
      </w:pPr>
      <w:ins w:id="80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"Uplink signal attenuation of the device to change uplink </w:t>
        </w:r>
      </w:ins>
    </w:p>
    <w:p w14:paraId="14F7639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6" w:author="Ericsson User 0924" w:date="2021-10-01T01:44:00Z"/>
          <w:rFonts w:ascii="Courier New" w:hAnsi="Courier New"/>
          <w:noProof/>
          <w:sz w:val="16"/>
        </w:rPr>
      </w:pPr>
      <w:ins w:id="80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gain.";</w:t>
        </w:r>
      </w:ins>
    </w:p>
    <w:p w14:paraId="71B3F2D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8" w:author="Ericsson User 0924" w:date="2021-10-01T01:44:00Z"/>
          <w:rFonts w:ascii="Courier New" w:hAnsi="Courier New"/>
          <w:noProof/>
          <w:sz w:val="16"/>
        </w:rPr>
      </w:pPr>
      <w:ins w:id="80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1F78064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0" w:author="Ericsson User 0924" w:date="2021-10-01T01:44:00Z"/>
          <w:rFonts w:ascii="Courier New" w:hAnsi="Courier New"/>
          <w:noProof/>
          <w:sz w:val="16"/>
        </w:rPr>
      </w:pPr>
      <w:ins w:id="81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5A95F2D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2" w:author="Ericsson User 0924" w:date="2021-10-01T01:44:00Z"/>
          <w:rFonts w:ascii="Courier New" w:hAnsi="Courier New"/>
          <w:noProof/>
          <w:sz w:val="16"/>
        </w:rPr>
      </w:pPr>
      <w:ins w:id="81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dlAttenuation {</w:t>
        </w:r>
      </w:ins>
    </w:p>
    <w:p w14:paraId="4590FCA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4" w:author="Ericsson User 0924" w:date="2021-10-01T01:44:00Z"/>
          <w:rFonts w:ascii="Courier New" w:hAnsi="Courier New"/>
          <w:noProof/>
          <w:sz w:val="16"/>
        </w:rPr>
      </w:pPr>
      <w:ins w:id="81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"Downlink signal attenuation of the device to change </w:t>
        </w:r>
      </w:ins>
    </w:p>
    <w:p w14:paraId="6639DD3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6" w:author="Ericsson User 0924" w:date="2021-10-01T01:44:00Z"/>
          <w:rFonts w:ascii="Courier New" w:hAnsi="Courier New"/>
          <w:noProof/>
          <w:sz w:val="16"/>
        </w:rPr>
      </w:pPr>
      <w:ins w:id="81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downlink gain.";</w:t>
        </w:r>
      </w:ins>
    </w:p>
    <w:p w14:paraId="54E7C66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8" w:author="Ericsson User 0924" w:date="2021-10-01T01:44:00Z"/>
          <w:rFonts w:ascii="Courier New" w:hAnsi="Courier New"/>
          <w:noProof/>
          <w:sz w:val="16"/>
        </w:rPr>
      </w:pPr>
      <w:ins w:id="81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5AB2D48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0" w:author="Ericsson User 0924" w:date="2021-10-01T01:44:00Z"/>
          <w:rFonts w:ascii="Courier New" w:hAnsi="Courier New"/>
          <w:noProof/>
          <w:sz w:val="16"/>
        </w:rPr>
      </w:pPr>
      <w:ins w:id="82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198F1B1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2" w:author="Ericsson User 0924" w:date="2021-10-01T01:44:00Z"/>
          <w:rFonts w:ascii="Courier New" w:hAnsi="Courier New"/>
          <w:noProof/>
          <w:sz w:val="16"/>
        </w:rPr>
      </w:pPr>
      <w:ins w:id="82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firmwareVer {</w:t>
        </w:r>
      </w:ins>
    </w:p>
    <w:p w14:paraId="220F7DC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4" w:author="Ericsson User 0924" w:date="2021-10-01T01:44:00Z"/>
          <w:rFonts w:ascii="Courier New" w:hAnsi="Courier New"/>
          <w:noProof/>
          <w:sz w:val="16"/>
        </w:rPr>
      </w:pPr>
      <w:ins w:id="82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"Version of the device firmware.";</w:t>
        </w:r>
      </w:ins>
    </w:p>
    <w:p w14:paraId="4759F4A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6" w:author="Ericsson User 0924" w:date="2021-10-01T01:44:00Z"/>
          <w:rFonts w:ascii="Courier New" w:hAnsi="Courier New"/>
          <w:noProof/>
          <w:sz w:val="16"/>
        </w:rPr>
      </w:pPr>
      <w:ins w:id="82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610B293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8" w:author="Ericsson User 0924" w:date="2021-10-01T01:44:00Z"/>
          <w:rFonts w:ascii="Courier New" w:hAnsi="Courier New"/>
          <w:noProof/>
          <w:sz w:val="16"/>
        </w:rPr>
      </w:pPr>
      <w:ins w:id="82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043A1E6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0" w:author="Ericsson User 0924" w:date="2021-10-01T01:44:00Z"/>
          <w:rFonts w:ascii="Courier New" w:hAnsi="Courier New"/>
          <w:noProof/>
          <w:sz w:val="16"/>
        </w:rPr>
      </w:pPr>
      <w:ins w:id="83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44ADC21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2" w:author="Ericsson User 0924" w:date="2021-10-01T01:44:00Z"/>
          <w:rFonts w:ascii="Courier New" w:hAnsi="Courier New"/>
          <w:noProof/>
          <w:sz w:val="16"/>
        </w:rPr>
      </w:pPr>
      <w:ins w:id="83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repeaterType {</w:t>
        </w:r>
      </w:ins>
    </w:p>
    <w:p w14:paraId="58FCCB2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4" w:author="Ericsson User 0924" w:date="2021-10-01T01:44:00Z"/>
          <w:rFonts w:ascii="Courier New" w:hAnsi="Courier New"/>
          <w:noProof/>
          <w:sz w:val="16"/>
        </w:rPr>
      </w:pPr>
      <w:ins w:id="83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"The repeater type defined by operator, such as wide band, </w:t>
        </w:r>
      </w:ins>
    </w:p>
    <w:p w14:paraId="750B1B6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6" w:author="Ericsson User 0924" w:date="2021-10-01T01:44:00Z"/>
          <w:rFonts w:ascii="Courier New" w:hAnsi="Courier New"/>
          <w:noProof/>
          <w:sz w:val="16"/>
        </w:rPr>
      </w:pPr>
      <w:ins w:id="83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frequency selective, indoor and fiber optic.";</w:t>
        </w:r>
      </w:ins>
    </w:p>
    <w:p w14:paraId="4626C55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8" w:author="Ericsson User 0924" w:date="2021-10-01T01:44:00Z"/>
          <w:rFonts w:ascii="Courier New" w:hAnsi="Courier New"/>
          <w:noProof/>
          <w:sz w:val="16"/>
        </w:rPr>
      </w:pPr>
      <w:ins w:id="83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586C5CD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0" w:author="Ericsson User 0924" w:date="2021-10-01T01:44:00Z"/>
          <w:rFonts w:ascii="Courier New" w:hAnsi="Courier New"/>
          <w:noProof/>
          <w:sz w:val="16"/>
        </w:rPr>
      </w:pPr>
      <w:ins w:id="84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WIDE_BAND_REPT_FUNCTION;</w:t>
        </w:r>
      </w:ins>
    </w:p>
    <w:p w14:paraId="50316DB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2" w:author="Ericsson User 0924" w:date="2021-10-01T01:44:00Z"/>
          <w:rFonts w:ascii="Courier New" w:hAnsi="Courier New"/>
          <w:noProof/>
          <w:sz w:val="16"/>
        </w:rPr>
      </w:pPr>
      <w:ins w:id="84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FREQ_SEL_REPT_FUNCTION;</w:t>
        </w:r>
      </w:ins>
    </w:p>
    <w:p w14:paraId="134B746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4" w:author="Ericsson User 0924" w:date="2021-10-01T01:44:00Z"/>
          <w:rFonts w:ascii="Courier New" w:hAnsi="Courier New"/>
          <w:noProof/>
          <w:sz w:val="16"/>
        </w:rPr>
      </w:pPr>
      <w:ins w:id="84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FIBER_REPT_FUNCTION;</w:t>
        </w:r>
      </w:ins>
    </w:p>
    <w:p w14:paraId="50BE5D1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6" w:author="Ericsson User 0924" w:date="2021-10-01T01:44:00Z"/>
          <w:rFonts w:ascii="Courier New" w:hAnsi="Courier New"/>
          <w:noProof/>
          <w:sz w:val="16"/>
        </w:rPr>
      </w:pPr>
      <w:ins w:id="84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INDOOR_REPT_FUNCTION;</w:t>
        </w:r>
      </w:ins>
    </w:p>
    <w:p w14:paraId="320690A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8" w:author="Ericsson User 0924" w:date="2021-10-01T01:44:00Z"/>
          <w:rFonts w:ascii="Courier New" w:hAnsi="Courier New"/>
          <w:noProof/>
          <w:sz w:val="16"/>
        </w:rPr>
      </w:pPr>
      <w:ins w:id="84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enum FREQ_SHIFT_REPT_FUNCTION;</w:t>
        </w:r>
      </w:ins>
    </w:p>
    <w:p w14:paraId="40E91BB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0" w:author="Ericsson User 0924" w:date="2021-10-01T01:44:00Z"/>
          <w:rFonts w:ascii="Courier New" w:hAnsi="Courier New"/>
          <w:noProof/>
          <w:sz w:val="16"/>
        </w:rPr>
      </w:pPr>
      <w:ins w:id="85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}</w:t>
        </w:r>
      </w:ins>
    </w:p>
    <w:p w14:paraId="49D8C6F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2" w:author="Ericsson User 0924" w:date="2021-10-01T01:44:00Z"/>
          <w:rFonts w:ascii="Courier New" w:hAnsi="Courier New"/>
          <w:noProof/>
          <w:sz w:val="16"/>
        </w:rPr>
      </w:pPr>
      <w:ins w:id="85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1C5503B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4" w:author="Ericsson User 0924" w:date="2021-10-01T01:44:00Z"/>
          <w:rFonts w:ascii="Courier New" w:hAnsi="Courier New"/>
          <w:noProof/>
          <w:sz w:val="16"/>
        </w:rPr>
      </w:pPr>
      <w:ins w:id="85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047D2AA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6" w:author="Ericsson User 0924" w:date="2021-10-01T01:44:00Z"/>
          <w:rFonts w:ascii="Courier New" w:hAnsi="Courier New"/>
          <w:noProof/>
          <w:sz w:val="16"/>
        </w:rPr>
      </w:pPr>
    </w:p>
    <w:p w14:paraId="50D9021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7" w:author="Ericsson User 0924" w:date="2021-10-01T01:44:00Z"/>
          <w:rFonts w:ascii="Courier New" w:hAnsi="Courier New"/>
          <w:noProof/>
          <w:sz w:val="16"/>
        </w:rPr>
      </w:pPr>
      <w:ins w:id="85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}</w:t>
        </w:r>
      </w:ins>
    </w:p>
    <w:p w14:paraId="3032B8A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9" w:author="Ericsson User 0924" w:date="2021-10-01T01:44:00Z"/>
          <w:rFonts w:ascii="Courier New" w:hAnsi="Courier New"/>
          <w:noProof/>
          <w:sz w:val="16"/>
        </w:rPr>
      </w:pPr>
      <w:ins w:id="86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</w:t>
        </w:r>
      </w:ins>
    </w:p>
    <w:p w14:paraId="24E389C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1" w:author="Ericsson User 0924" w:date="2021-10-01T01:44:00Z"/>
          <w:rFonts w:ascii="Courier New" w:hAnsi="Courier New"/>
          <w:noProof/>
          <w:sz w:val="16"/>
        </w:rPr>
      </w:pPr>
      <w:ins w:id="86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augment "/me3gpp:ManagedElement" {</w:t>
        </w:r>
      </w:ins>
    </w:p>
    <w:p w14:paraId="48299BB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3" w:author="Ericsson User 0924" w:date="2021-10-01T01:44:00Z"/>
          <w:rFonts w:ascii="Courier New" w:hAnsi="Courier New"/>
          <w:noProof/>
          <w:sz w:val="16"/>
        </w:rPr>
      </w:pPr>
      <w:ins w:id="86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list RepeaterFunction {</w:t>
        </w:r>
      </w:ins>
    </w:p>
    <w:p w14:paraId="7F46AD9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5" w:author="Ericsson User 0924" w:date="2021-10-01T01:44:00Z"/>
          <w:rFonts w:ascii="Courier New" w:hAnsi="Courier New"/>
          <w:noProof/>
          <w:sz w:val="16"/>
        </w:rPr>
      </w:pPr>
      <w:ins w:id="86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"Represents the management aspect of a repeater.";</w:t>
        </w:r>
      </w:ins>
    </w:p>
    <w:p w14:paraId="557D6C7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7" w:author="Ericsson User 0924" w:date="2021-10-01T01:44:00Z"/>
          <w:rFonts w:ascii="Courier New" w:hAnsi="Courier New"/>
          <w:noProof/>
          <w:sz w:val="16"/>
        </w:rPr>
      </w:pPr>
      <w:ins w:id="86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"3GPP TS 28.663, 3GPP TS 25.106";</w:t>
        </w:r>
      </w:ins>
    </w:p>
    <w:p w14:paraId="47B6F48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9" w:author="Ericsson User 0924" w:date="2021-10-01T01:44:00Z"/>
          <w:rFonts w:ascii="Courier New" w:hAnsi="Courier New"/>
          <w:noProof/>
          <w:sz w:val="16"/>
        </w:rPr>
      </w:pPr>
      <w:ins w:id="87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key id;</w:t>
        </w:r>
      </w:ins>
    </w:p>
    <w:p w14:paraId="50CF12E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1" w:author="Ericsson User 0924" w:date="2021-10-01T01:44:00Z"/>
          <w:rFonts w:ascii="Courier New" w:hAnsi="Courier New"/>
          <w:noProof/>
          <w:sz w:val="16"/>
        </w:rPr>
      </w:pPr>
      <w:ins w:id="87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uses top3gpp:Top_Grp;</w:t>
        </w:r>
      </w:ins>
    </w:p>
    <w:p w14:paraId="3315863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3" w:author="Ericsson User 0924" w:date="2021-10-01T01:44:00Z"/>
          <w:rFonts w:ascii="Courier New" w:hAnsi="Courier New"/>
          <w:noProof/>
          <w:sz w:val="16"/>
        </w:rPr>
      </w:pPr>
      <w:ins w:id="87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container attributes {</w:t>
        </w:r>
      </w:ins>
    </w:p>
    <w:p w14:paraId="5BCB5C8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5" w:author="Ericsson User 0924" w:date="2021-10-01T01:44:00Z"/>
          <w:rFonts w:ascii="Courier New" w:hAnsi="Courier New"/>
          <w:noProof/>
          <w:sz w:val="16"/>
        </w:rPr>
      </w:pPr>
      <w:ins w:id="87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uses RepeaterFunctionGrp;</w:t>
        </w:r>
      </w:ins>
    </w:p>
    <w:p w14:paraId="23A876E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7" w:author="Ericsson User 0924" w:date="2021-10-01T01:44:00Z"/>
          <w:rFonts w:ascii="Courier New" w:hAnsi="Courier New"/>
          <w:noProof/>
          <w:sz w:val="16"/>
        </w:rPr>
      </w:pPr>
      <w:ins w:id="87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}</w:t>
        </w:r>
      </w:ins>
    </w:p>
    <w:p w14:paraId="10E5BAE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9" w:author="Ericsson User 0924" w:date="2021-10-01T01:44:00Z"/>
          <w:rFonts w:ascii="Courier New" w:hAnsi="Courier New"/>
          <w:noProof/>
          <w:sz w:val="16"/>
        </w:rPr>
      </w:pPr>
      <w:ins w:id="88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uses mf3gpp:ManagedFunctionContainedClasses;</w:t>
        </w:r>
      </w:ins>
    </w:p>
    <w:p w14:paraId="583F307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1" w:author="Ericsson User 0924" w:date="2021-10-01T01:44:00Z"/>
          <w:rFonts w:ascii="Courier New" w:hAnsi="Courier New"/>
          <w:noProof/>
          <w:sz w:val="16"/>
        </w:rPr>
      </w:pPr>
      <w:ins w:id="882" w:author="Ericsson User 0924" w:date="2021-10-01T01:44:00Z">
        <w:r w:rsidRPr="00FD5E70">
          <w:rPr>
            <w:rFonts w:ascii="Courier New" w:hAnsi="Courier New"/>
            <w:noProof/>
            <w:sz w:val="16"/>
          </w:rPr>
          <w:lastRenderedPageBreak/>
          <w:t xml:space="preserve">    }</w:t>
        </w:r>
      </w:ins>
    </w:p>
    <w:p w14:paraId="0B33203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3" w:author="Ericsson User 0924" w:date="2021-10-01T01:44:00Z"/>
          <w:rFonts w:ascii="Courier New" w:hAnsi="Courier New"/>
          <w:noProof/>
          <w:sz w:val="16"/>
        </w:rPr>
      </w:pPr>
      <w:ins w:id="88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}</w:t>
        </w:r>
      </w:ins>
    </w:p>
    <w:p w14:paraId="4366E54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5" w:author="Ericsson User 0924" w:date="2021-10-01T00:28:00Z"/>
          <w:rFonts w:ascii="Courier New" w:hAnsi="Courier New"/>
          <w:noProof/>
          <w:sz w:val="16"/>
        </w:rPr>
      </w:pPr>
      <w:ins w:id="886" w:author="Ericsson User 0924" w:date="2021-10-01T01:44:00Z">
        <w:r w:rsidRPr="00FD5E70">
          <w:rPr>
            <w:rFonts w:ascii="Courier New" w:hAnsi="Courier New"/>
            <w:noProof/>
            <w:sz w:val="16"/>
          </w:rPr>
          <w:t>}</w:t>
        </w:r>
      </w:ins>
    </w:p>
    <w:p w14:paraId="5D76705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7" w:author="Ericsson User 0924" w:date="2021-10-01T00:28:00Z"/>
          <w:rFonts w:ascii="Courier New" w:hAnsi="Courier New"/>
          <w:noProof/>
          <w:sz w:val="16"/>
        </w:rPr>
      </w:pPr>
      <w:ins w:id="888" w:author="Ericsson User 0924" w:date="2021-10-01T00:28:00Z">
        <w:r w:rsidRPr="00FD5E70">
          <w:rPr>
            <w:rFonts w:ascii="Courier New" w:hAnsi="Courier New"/>
            <w:noProof/>
            <w:sz w:val="16"/>
          </w:rPr>
          <w:t>&lt;CODE ENDS&gt;</w:t>
        </w:r>
      </w:ins>
    </w:p>
    <w:p w14:paraId="23C199FF" w14:textId="77777777" w:rsidR="00FD5E70" w:rsidRPr="00FD5E70" w:rsidRDefault="00FD5E70" w:rsidP="00FD5E70">
      <w:pPr>
        <w:rPr>
          <w:ins w:id="889" w:author="Ericsson User 0924" w:date="2021-10-01T00:28:00Z"/>
        </w:rPr>
      </w:pPr>
    </w:p>
    <w:p w14:paraId="553D88ED" w14:textId="77777777" w:rsidR="00FD5E70" w:rsidRPr="00FD5E70" w:rsidRDefault="00FD5E70" w:rsidP="00FD5E70">
      <w:pPr>
        <w:keepNext/>
        <w:keepLines/>
        <w:spacing w:before="120"/>
        <w:ind w:left="1134" w:hanging="1134"/>
        <w:outlineLvl w:val="2"/>
        <w:rPr>
          <w:ins w:id="890" w:author="Ericsson User 0924" w:date="2021-10-01T00:28:00Z"/>
          <w:rFonts w:ascii="Arial" w:hAnsi="Arial"/>
          <w:sz w:val="28"/>
        </w:rPr>
      </w:pPr>
      <w:ins w:id="891" w:author="Ericsson User 0924" w:date="2021-10-01T00:28:00Z">
        <w:r w:rsidRPr="00FD5E70">
          <w:rPr>
            <w:rFonts w:ascii="Arial" w:hAnsi="Arial"/>
            <w:sz w:val="28"/>
          </w:rPr>
          <w:t>X.2.5 module _3gpp-rancom-</w:t>
        </w:r>
      </w:ins>
      <w:ins w:id="892" w:author="Ericsson User 0924" w:date="2021-10-01T01:43:00Z">
        <w:r w:rsidRPr="00FD5E70">
          <w:rPr>
            <w:rFonts w:ascii="Arial" w:hAnsi="Arial"/>
            <w:sz w:val="28"/>
          </w:rPr>
          <w:t>tmafunction</w:t>
        </w:r>
      </w:ins>
      <w:ins w:id="893" w:author="Ericsson User 0924" w:date="2021-10-01T00:28:00Z">
        <w:r w:rsidRPr="00FD5E70">
          <w:rPr>
            <w:rFonts w:ascii="Arial" w:hAnsi="Arial"/>
            <w:sz w:val="28"/>
          </w:rPr>
          <w:t>.yang</w:t>
        </w:r>
      </w:ins>
    </w:p>
    <w:p w14:paraId="34BADC4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4" w:author="Ericsson User 0924" w:date="2021-10-01T00:28:00Z"/>
          <w:rFonts w:ascii="Courier New" w:hAnsi="Courier New"/>
          <w:noProof/>
          <w:sz w:val="16"/>
        </w:rPr>
      </w:pPr>
      <w:ins w:id="895" w:author="Ericsson User 0924" w:date="2021-10-01T00:28:00Z">
        <w:r w:rsidRPr="00FD5E70">
          <w:rPr>
            <w:rFonts w:ascii="Courier New" w:hAnsi="Courier New"/>
            <w:noProof/>
            <w:sz w:val="16"/>
          </w:rPr>
          <w:t>&lt;CODE BEGINS&gt;</w:t>
        </w:r>
      </w:ins>
    </w:p>
    <w:p w14:paraId="7FA0F35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6" w:author="Ericsson User 0924" w:date="2021-10-01T01:44:00Z"/>
          <w:rFonts w:ascii="Courier New" w:hAnsi="Courier New"/>
          <w:noProof/>
          <w:sz w:val="16"/>
        </w:rPr>
      </w:pPr>
      <w:ins w:id="897" w:author="Ericsson User 0924" w:date="2021-10-01T01:44:00Z">
        <w:r w:rsidRPr="00FD5E70">
          <w:rPr>
            <w:rFonts w:ascii="Courier New" w:hAnsi="Courier New"/>
            <w:noProof/>
            <w:sz w:val="16"/>
          </w:rPr>
          <w:t>module _3gpp-rancom-tmafunction {</w:t>
        </w:r>
      </w:ins>
    </w:p>
    <w:p w14:paraId="5CA369B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8" w:author="Ericsson User 0924" w:date="2021-10-01T01:44:00Z"/>
          <w:rFonts w:ascii="Courier New" w:hAnsi="Courier New"/>
          <w:noProof/>
          <w:sz w:val="16"/>
        </w:rPr>
      </w:pPr>
      <w:ins w:id="89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yang-version 1.1;</w:t>
        </w:r>
      </w:ins>
    </w:p>
    <w:p w14:paraId="041BF5C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0" w:author="Ericsson User 0924" w:date="2021-10-01T01:44:00Z"/>
          <w:rFonts w:ascii="Courier New" w:hAnsi="Courier New"/>
          <w:noProof/>
          <w:sz w:val="16"/>
        </w:rPr>
      </w:pPr>
      <w:ins w:id="90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namespace "urn:3gpp:sa5:_3gpp-rancom-tmafunction";</w:t>
        </w:r>
      </w:ins>
    </w:p>
    <w:p w14:paraId="3FB10B7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2" w:author="Ericsson User 0924" w:date="2021-10-01T01:44:00Z"/>
          <w:rFonts w:ascii="Courier New" w:hAnsi="Courier New"/>
          <w:noProof/>
          <w:sz w:val="16"/>
        </w:rPr>
      </w:pPr>
      <w:ins w:id="90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prefix "tma3gpp";</w:t>
        </w:r>
      </w:ins>
    </w:p>
    <w:p w14:paraId="0611C03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4" w:author="Ericsson User 0924" w:date="2021-10-01T01:44:00Z"/>
          <w:rFonts w:ascii="Courier New" w:hAnsi="Courier New"/>
          <w:noProof/>
          <w:sz w:val="16"/>
        </w:rPr>
      </w:pPr>
      <w:ins w:id="90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72075AE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6" w:author="Ericsson User 0924" w:date="2021-10-01T01:44:00Z"/>
          <w:rFonts w:ascii="Courier New" w:hAnsi="Courier New"/>
          <w:noProof/>
          <w:sz w:val="16"/>
        </w:rPr>
      </w:pPr>
      <w:ins w:id="90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_3gpp-common-yang-types { prefix types3gpp; }</w:t>
        </w:r>
      </w:ins>
    </w:p>
    <w:p w14:paraId="1F379C8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8" w:author="Ericsson User 0924" w:date="2021-10-01T01:44:00Z"/>
          <w:rFonts w:ascii="Courier New" w:hAnsi="Courier New"/>
          <w:noProof/>
          <w:sz w:val="16"/>
        </w:rPr>
      </w:pPr>
      <w:ins w:id="90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337D831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0" w:author="Ericsson User 0924" w:date="2021-10-01T01:44:00Z"/>
          <w:rFonts w:ascii="Courier New" w:hAnsi="Courier New"/>
          <w:noProof/>
          <w:sz w:val="16"/>
        </w:rPr>
      </w:pPr>
      <w:ins w:id="91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_3gpp-common-managed-element { prefix me3gpp; }</w:t>
        </w:r>
      </w:ins>
    </w:p>
    <w:p w14:paraId="711B208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2" w:author="Ericsson User 0924" w:date="2021-10-01T01:44:00Z"/>
          <w:rFonts w:ascii="Courier New" w:hAnsi="Courier New"/>
          <w:noProof/>
          <w:sz w:val="16"/>
        </w:rPr>
      </w:pPr>
      <w:ins w:id="91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import _3gpp-common-managed-function { prefix mf3gpp; }</w:t>
        </w:r>
      </w:ins>
    </w:p>
    <w:p w14:paraId="38BCFCE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4" w:author="Ericsson User 0924" w:date="2021-10-01T01:44:00Z"/>
          <w:rFonts w:ascii="Courier New" w:hAnsi="Courier New"/>
          <w:noProof/>
          <w:sz w:val="16"/>
        </w:rPr>
      </w:pPr>
    </w:p>
    <w:p w14:paraId="453F9DA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5" w:author="Ericsson User 0924" w:date="2021-10-01T01:44:00Z"/>
          <w:rFonts w:ascii="Courier New" w:hAnsi="Courier New"/>
          <w:noProof/>
          <w:sz w:val="16"/>
        </w:rPr>
      </w:pPr>
      <w:ins w:id="91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3490318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7" w:author="Ericsson User 0924" w:date="2021-10-01T01:44:00Z"/>
          <w:rFonts w:ascii="Courier New" w:hAnsi="Courier New"/>
          <w:noProof/>
          <w:sz w:val="16"/>
        </w:rPr>
      </w:pPr>
      <w:ins w:id="91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</w:t>
        </w:r>
      </w:ins>
    </w:p>
    <w:p w14:paraId="1AC8559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9" w:author="Ericsson User 0924" w:date="2021-10-01T01:44:00Z"/>
          <w:rFonts w:ascii="Courier New" w:hAnsi="Courier New"/>
          <w:noProof/>
          <w:sz w:val="16"/>
        </w:rPr>
      </w:pPr>
      <w:ins w:id="92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12895EE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1" w:author="Ericsson User 0924" w:date="2021-10-01T01:44:00Z"/>
          <w:rFonts w:ascii="Courier New" w:hAnsi="Courier New"/>
          <w:noProof/>
          <w:sz w:val="16"/>
        </w:rPr>
      </w:pPr>
      <w:ins w:id="92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description "Defines IOC for Tower Mounted Amplifier (TMA).";</w:t>
        </w:r>
      </w:ins>
    </w:p>
    <w:p w14:paraId="3B096E0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3" w:author="Ericsson User 0924" w:date="2021-10-01T01:44:00Z"/>
          <w:rFonts w:ascii="Courier New" w:hAnsi="Courier New"/>
          <w:noProof/>
          <w:sz w:val="16"/>
        </w:rPr>
      </w:pPr>
      <w:ins w:id="92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reference "3GPP TS 28.663</w:t>
        </w:r>
      </w:ins>
    </w:p>
    <w:p w14:paraId="73CDB96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5" w:author="Ericsson User 0924" w:date="2021-10-01T01:44:00Z"/>
          <w:rFonts w:ascii="Courier New" w:hAnsi="Courier New"/>
          <w:noProof/>
          <w:sz w:val="16"/>
        </w:rPr>
      </w:pPr>
      <w:ins w:id="92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Generic Radio Access Network (RAN)</w:t>
        </w:r>
      </w:ins>
    </w:p>
    <w:p w14:paraId="364FC37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7" w:author="Ericsson User 0924" w:date="2021-10-01T01:44:00Z"/>
          <w:rFonts w:ascii="Courier New" w:hAnsi="Courier New"/>
          <w:noProof/>
          <w:sz w:val="16"/>
        </w:rPr>
      </w:pPr>
      <w:ins w:id="92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Network Resource Model (NRM)</w:t>
        </w:r>
      </w:ins>
    </w:p>
    <w:p w14:paraId="2D09CA7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9" w:author="Ericsson User 0924" w:date="2021-10-01T01:44:00Z"/>
          <w:rFonts w:ascii="Courier New" w:hAnsi="Courier New"/>
          <w:noProof/>
          <w:sz w:val="16"/>
        </w:rPr>
      </w:pPr>
      <w:ins w:id="93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6BA8760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1" w:author="Ericsson User 0924" w:date="2021-10-01T01:44:00Z"/>
          <w:rFonts w:ascii="Courier New" w:hAnsi="Courier New"/>
          <w:noProof/>
          <w:sz w:val="16"/>
        </w:rPr>
      </w:pPr>
      <w:ins w:id="93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Solution Set (SS) definitions</w:t>
        </w:r>
      </w:ins>
    </w:p>
    <w:p w14:paraId="38C55CC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3" w:author="Ericsson User 0924" w:date="2021-10-01T01:44:00Z"/>
          <w:rFonts w:ascii="Courier New" w:hAnsi="Courier New"/>
          <w:noProof/>
          <w:sz w:val="16"/>
        </w:rPr>
      </w:pPr>
      <w:ins w:id="93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</w:t>
        </w:r>
      </w:ins>
    </w:p>
    <w:p w14:paraId="06856E4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5" w:author="Ericsson User 0924" w:date="2021-10-01T01:44:00Z"/>
          <w:rFonts w:ascii="Courier New" w:hAnsi="Courier New"/>
          <w:noProof/>
          <w:sz w:val="16"/>
        </w:rPr>
      </w:pPr>
      <w:ins w:id="93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3GPP TS 28.662</w:t>
        </w:r>
      </w:ins>
    </w:p>
    <w:p w14:paraId="47E54D4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7" w:author="Ericsson User 0924" w:date="2021-10-01T01:44:00Z"/>
          <w:rFonts w:ascii="Courier New" w:hAnsi="Courier New"/>
          <w:noProof/>
          <w:sz w:val="16"/>
        </w:rPr>
      </w:pPr>
      <w:ins w:id="93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Generic Radio Access Network (RAN)</w:t>
        </w:r>
      </w:ins>
    </w:p>
    <w:p w14:paraId="42D347D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9" w:author="Ericsson User 0924" w:date="2021-10-01T01:44:00Z"/>
          <w:rFonts w:ascii="Courier New" w:hAnsi="Courier New"/>
          <w:noProof/>
          <w:sz w:val="16"/>
        </w:rPr>
      </w:pPr>
      <w:ins w:id="94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Network Resource Model (NRM)</w:t>
        </w:r>
      </w:ins>
    </w:p>
    <w:p w14:paraId="3E778D7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1" w:author="Ericsson User 0924" w:date="2021-10-01T01:44:00Z"/>
          <w:rFonts w:ascii="Courier New" w:hAnsi="Courier New"/>
          <w:noProof/>
          <w:sz w:val="16"/>
        </w:rPr>
      </w:pPr>
      <w:ins w:id="94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0B7A2AC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3" w:author="Ericsson User 0924" w:date="2021-10-01T01:44:00Z"/>
          <w:rFonts w:ascii="Courier New" w:hAnsi="Courier New"/>
          <w:noProof/>
          <w:sz w:val="16"/>
        </w:rPr>
      </w:pPr>
      <w:ins w:id="94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Information Service (IS)";</w:t>
        </w:r>
      </w:ins>
    </w:p>
    <w:p w14:paraId="68C8D2E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5" w:author="Ericsson User 0924" w:date="2021-10-01T01:44:00Z"/>
          <w:rFonts w:ascii="Courier New" w:hAnsi="Courier New"/>
          <w:noProof/>
          <w:sz w:val="16"/>
        </w:rPr>
      </w:pPr>
      <w:ins w:id="94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</w:t>
        </w:r>
      </w:ins>
    </w:p>
    <w:p w14:paraId="7B4F353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7" w:author="Ericsson User 0924" w:date="2021-10-01T01:44:00Z"/>
          <w:rFonts w:ascii="Courier New" w:hAnsi="Courier New"/>
          <w:noProof/>
          <w:sz w:val="16"/>
        </w:rPr>
      </w:pPr>
      <w:ins w:id="94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revision 2021-10-01 { reference CR-0022; }</w:t>
        </w:r>
      </w:ins>
    </w:p>
    <w:p w14:paraId="28B873C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9" w:author="Ericsson User 0924" w:date="2021-10-01T01:44:00Z"/>
          <w:rFonts w:ascii="Courier New" w:hAnsi="Courier New"/>
          <w:noProof/>
          <w:sz w:val="16"/>
        </w:rPr>
      </w:pPr>
    </w:p>
    <w:p w14:paraId="473DED7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0" w:author="Ericsson User 0924" w:date="2021-10-01T01:44:00Z"/>
          <w:rFonts w:ascii="Courier New" w:hAnsi="Courier New"/>
          <w:noProof/>
          <w:sz w:val="16"/>
        </w:rPr>
      </w:pPr>
      <w:ins w:id="95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grouping TmaFunctionGrp {</w:t>
        </w:r>
      </w:ins>
    </w:p>
    <w:p w14:paraId="2DCB97B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2" w:author="Ericsson User 0924" w:date="2021-10-01T01:44:00Z"/>
          <w:rFonts w:ascii="Courier New" w:hAnsi="Courier New"/>
          <w:noProof/>
          <w:sz w:val="16"/>
        </w:rPr>
      </w:pPr>
      <w:ins w:id="95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description "Represents the TMAFunction IOC.";</w:t>
        </w:r>
      </w:ins>
    </w:p>
    <w:p w14:paraId="76891FA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4" w:author="Ericsson User 0924" w:date="2021-10-01T01:44:00Z"/>
          <w:rFonts w:ascii="Courier New" w:hAnsi="Courier New"/>
          <w:noProof/>
          <w:sz w:val="16"/>
        </w:rPr>
      </w:pPr>
      <w:ins w:id="95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reference "3GPP TS 28.663";</w:t>
        </w:r>
      </w:ins>
    </w:p>
    <w:p w14:paraId="058F218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6" w:author="Ericsson User 0924" w:date="2021-10-01T01:44:00Z"/>
          <w:rFonts w:ascii="Courier New" w:hAnsi="Courier New"/>
          <w:noProof/>
          <w:sz w:val="16"/>
        </w:rPr>
      </w:pPr>
      <w:ins w:id="95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uses mf3gpp:ManagedFunctionGrp;</w:t>
        </w:r>
      </w:ins>
    </w:p>
    <w:p w14:paraId="5F06212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8" w:author="Ericsson User 0924" w:date="2021-10-01T01:44:00Z"/>
          <w:rFonts w:ascii="Courier New" w:hAnsi="Courier New"/>
          <w:noProof/>
          <w:sz w:val="16"/>
        </w:rPr>
      </w:pPr>
      <w:ins w:id="95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</w:t>
        </w:r>
      </w:ins>
    </w:p>
    <w:p w14:paraId="0933426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0" w:author="Ericsson User 0924" w:date="2021-10-01T01:44:00Z"/>
          <w:rFonts w:ascii="Courier New" w:hAnsi="Courier New"/>
          <w:noProof/>
          <w:sz w:val="16"/>
        </w:rPr>
      </w:pPr>
      <w:ins w:id="96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tmaSubunitNumber {</w:t>
        </w:r>
      </w:ins>
    </w:p>
    <w:p w14:paraId="0E86D30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2" w:author="Ericsson User 0924" w:date="2021-10-01T01:44:00Z"/>
          <w:rFonts w:ascii="Courier New" w:hAnsi="Courier New"/>
          <w:noProof/>
          <w:sz w:val="16"/>
        </w:rPr>
      </w:pPr>
      <w:ins w:id="96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"TMA subunit number. TMA subunits shall be numbered starting </w:t>
        </w:r>
      </w:ins>
    </w:p>
    <w:p w14:paraId="655A0E6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4" w:author="Ericsson User 0924" w:date="2021-10-01T01:44:00Z"/>
          <w:rFonts w:ascii="Courier New" w:hAnsi="Courier New"/>
          <w:noProof/>
          <w:sz w:val="16"/>
        </w:rPr>
      </w:pPr>
      <w:ins w:id="96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with 1 and proceeding upwards.";</w:t>
        </w:r>
      </w:ins>
    </w:p>
    <w:p w14:paraId="4AE6757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6" w:author="Ericsson User 0924" w:date="2021-10-01T01:44:00Z"/>
          <w:rFonts w:ascii="Courier New" w:hAnsi="Courier New"/>
          <w:noProof/>
          <w:sz w:val="16"/>
        </w:rPr>
      </w:pPr>
      <w:ins w:id="96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"Defined in 3GPP TS 37.466";</w:t>
        </w:r>
      </w:ins>
    </w:p>
    <w:p w14:paraId="0635CC2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8" w:author="Ericsson User 0924" w:date="2021-10-01T01:44:00Z"/>
          <w:rFonts w:ascii="Courier New" w:hAnsi="Courier New"/>
          <w:noProof/>
          <w:sz w:val="16"/>
        </w:rPr>
      </w:pPr>
      <w:ins w:id="96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 { range "1..max"; }   </w:t>
        </w:r>
      </w:ins>
    </w:p>
    <w:p w14:paraId="58E586D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0" w:author="Ericsson User 0924" w:date="2021-10-01T01:44:00Z"/>
          <w:rFonts w:ascii="Courier New" w:hAnsi="Courier New"/>
          <w:noProof/>
          <w:sz w:val="16"/>
        </w:rPr>
      </w:pPr>
      <w:ins w:id="97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78722F4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2" w:author="Ericsson User 0924" w:date="2021-10-01T01:44:00Z"/>
          <w:rFonts w:ascii="Courier New" w:hAnsi="Courier New"/>
          <w:noProof/>
          <w:sz w:val="16"/>
        </w:rPr>
      </w:pPr>
      <w:ins w:id="97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tmaStateFlag {</w:t>
        </w:r>
      </w:ins>
    </w:p>
    <w:p w14:paraId="4F8BD25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4" w:author="Ericsson User 0924" w:date="2021-10-01T01:44:00Z"/>
          <w:rFonts w:ascii="Courier New" w:hAnsi="Courier New"/>
          <w:noProof/>
          <w:sz w:val="16"/>
        </w:rPr>
      </w:pPr>
      <w:ins w:id="97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"The mode state flag indicating whether the TMA subunit is </w:t>
        </w:r>
      </w:ins>
    </w:p>
    <w:p w14:paraId="4210311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6" w:author="Ericsson User 0924" w:date="2021-10-01T01:44:00Z"/>
          <w:rFonts w:ascii="Courier New" w:hAnsi="Courier New"/>
          <w:noProof/>
          <w:sz w:val="16"/>
        </w:rPr>
      </w:pPr>
      <w:ins w:id="97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in normal mode or in bypass mode. TMA subunits which do not support </w:t>
        </w:r>
      </w:ins>
    </w:p>
    <w:p w14:paraId="0237F3A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8" w:author="Ericsson User 0924" w:date="2021-10-01T01:44:00Z"/>
          <w:rFonts w:ascii="Courier New" w:hAnsi="Courier New"/>
          <w:noProof/>
          <w:sz w:val="16"/>
        </w:rPr>
      </w:pPr>
      <w:ins w:id="97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bypass mode shall return Normal mode.</w:t>
        </w:r>
      </w:ins>
    </w:p>
    <w:p w14:paraId="378B45A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0" w:author="Ericsson User 0924" w:date="2021-10-01T01:44:00Z"/>
          <w:rFonts w:ascii="Courier New" w:hAnsi="Courier New"/>
          <w:noProof/>
          <w:sz w:val="16"/>
        </w:rPr>
      </w:pPr>
      <w:ins w:id="98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Mode state flag = 0 represents Normal mode. </w:t>
        </w:r>
      </w:ins>
    </w:p>
    <w:p w14:paraId="74FB03E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2" w:author="Ericsson User 0924" w:date="2021-10-01T01:44:00Z"/>
          <w:rFonts w:ascii="Courier New" w:hAnsi="Courier New"/>
          <w:noProof/>
          <w:sz w:val="16"/>
        </w:rPr>
      </w:pPr>
      <w:ins w:id="98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Mode state flag = 1 represents Bypass mode.";</w:t>
        </w:r>
      </w:ins>
    </w:p>
    <w:p w14:paraId="5CD1EAF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4" w:author="Ericsson User 0924" w:date="2021-10-01T01:44:00Z"/>
          <w:rFonts w:ascii="Courier New" w:hAnsi="Courier New"/>
          <w:noProof/>
          <w:sz w:val="16"/>
        </w:rPr>
      </w:pPr>
      <w:ins w:id="98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"Defined in 3GPP TS 37.466";</w:t>
        </w:r>
      </w:ins>
    </w:p>
    <w:p w14:paraId="7C30FB1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6" w:author="Ericsson User 0924" w:date="2021-10-01T01:44:00Z"/>
          <w:rFonts w:ascii="Courier New" w:hAnsi="Courier New"/>
          <w:noProof/>
          <w:sz w:val="16"/>
        </w:rPr>
      </w:pPr>
      <w:ins w:id="98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 { range "0..1"; }   </w:t>
        </w:r>
      </w:ins>
    </w:p>
    <w:p w14:paraId="7E1DCC5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8" w:author="Ericsson User 0924" w:date="2021-10-01T01:44:00Z"/>
          <w:rFonts w:ascii="Courier New" w:hAnsi="Courier New"/>
          <w:noProof/>
          <w:sz w:val="16"/>
        </w:rPr>
      </w:pPr>
      <w:ins w:id="98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583512E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0" w:author="Ericsson User 0924" w:date="2021-10-01T01:44:00Z"/>
          <w:rFonts w:ascii="Courier New" w:hAnsi="Courier New"/>
          <w:noProof/>
          <w:sz w:val="16"/>
        </w:rPr>
      </w:pPr>
      <w:ins w:id="99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tmaFunctionFlag {</w:t>
        </w:r>
      </w:ins>
    </w:p>
    <w:p w14:paraId="0723E88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2" w:author="Ericsson User 0924" w:date="2021-10-01T01:44:00Z"/>
          <w:rFonts w:ascii="Courier New" w:hAnsi="Courier New"/>
          <w:noProof/>
          <w:sz w:val="16"/>
        </w:rPr>
      </w:pPr>
      <w:ins w:id="99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"The function flags and parameters indicating the supported </w:t>
        </w:r>
      </w:ins>
    </w:p>
    <w:p w14:paraId="079CB2D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4" w:author="Ericsson User 0924" w:date="2021-10-01T01:44:00Z"/>
          <w:rFonts w:ascii="Courier New" w:hAnsi="Courier New"/>
          <w:noProof/>
          <w:sz w:val="16"/>
        </w:rPr>
      </w:pPr>
      <w:ins w:id="99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functionality of the addressed TMA subunit";</w:t>
        </w:r>
      </w:ins>
    </w:p>
    <w:p w14:paraId="2185277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6" w:author="Ericsson User 0924" w:date="2021-10-01T01:44:00Z"/>
          <w:rFonts w:ascii="Courier New" w:hAnsi="Courier New"/>
          <w:noProof/>
          <w:sz w:val="16"/>
        </w:rPr>
      </w:pPr>
      <w:ins w:id="99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"Defined in 3GPP TS 37.466";</w:t>
        </w:r>
      </w:ins>
    </w:p>
    <w:p w14:paraId="0C46C4E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8" w:author="Ericsson User 0924" w:date="2021-10-01T01:44:00Z"/>
          <w:rFonts w:ascii="Courier New" w:hAnsi="Courier New"/>
          <w:noProof/>
          <w:sz w:val="16"/>
        </w:rPr>
      </w:pPr>
      <w:ins w:id="99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 { range "0..1"; }   </w:t>
        </w:r>
      </w:ins>
    </w:p>
    <w:p w14:paraId="11FCF49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0" w:author="Ericsson User 0924" w:date="2021-10-01T01:44:00Z"/>
          <w:rFonts w:ascii="Courier New" w:hAnsi="Courier New"/>
          <w:noProof/>
          <w:sz w:val="16"/>
        </w:rPr>
      </w:pPr>
      <w:ins w:id="100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3040057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2" w:author="Ericsson User 0924" w:date="2021-10-01T01:44:00Z"/>
          <w:rFonts w:ascii="Courier New" w:hAnsi="Courier New"/>
          <w:noProof/>
          <w:sz w:val="16"/>
        </w:rPr>
      </w:pPr>
      <w:ins w:id="100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tmaMinGain {</w:t>
        </w:r>
      </w:ins>
    </w:p>
    <w:p w14:paraId="231DAFE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4" w:author="Ericsson User 0924" w:date="2021-10-01T01:44:00Z"/>
          <w:rFonts w:ascii="Courier New" w:hAnsi="Courier New"/>
          <w:noProof/>
          <w:sz w:val="16"/>
        </w:rPr>
      </w:pPr>
      <w:ins w:id="100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"Minimum supported gain given as gain figure expressed in </w:t>
        </w:r>
      </w:ins>
    </w:p>
    <w:p w14:paraId="44F2AB7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6" w:author="Ericsson User 0924" w:date="2021-10-01T01:44:00Z"/>
          <w:rFonts w:ascii="Courier New" w:hAnsi="Courier New"/>
          <w:noProof/>
          <w:sz w:val="16"/>
        </w:rPr>
      </w:pPr>
      <w:ins w:id="100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dB/4.";</w:t>
        </w:r>
      </w:ins>
    </w:p>
    <w:p w14:paraId="2CA950B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8" w:author="Ericsson User 0924" w:date="2021-10-01T01:44:00Z"/>
          <w:rFonts w:ascii="Courier New" w:hAnsi="Courier New"/>
          <w:noProof/>
          <w:sz w:val="16"/>
        </w:rPr>
      </w:pPr>
      <w:ins w:id="100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"Defined in 3GPP TS 37.466";</w:t>
        </w:r>
      </w:ins>
    </w:p>
    <w:p w14:paraId="768B78A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0" w:author="Ericsson User 0924" w:date="2021-10-01T01:44:00Z"/>
          <w:rFonts w:ascii="Courier New" w:hAnsi="Courier New"/>
          <w:noProof/>
          <w:sz w:val="16"/>
        </w:rPr>
      </w:pPr>
      <w:ins w:id="101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5FA1045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2" w:author="Ericsson User 0924" w:date="2021-10-01T01:44:00Z"/>
          <w:rFonts w:ascii="Courier New" w:hAnsi="Courier New"/>
          <w:noProof/>
          <w:sz w:val="16"/>
        </w:rPr>
      </w:pPr>
      <w:ins w:id="101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3F2FB3A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4" w:author="Ericsson User 0924" w:date="2021-10-01T01:44:00Z"/>
          <w:rFonts w:ascii="Courier New" w:hAnsi="Courier New"/>
          <w:noProof/>
          <w:sz w:val="16"/>
        </w:rPr>
      </w:pPr>
      <w:ins w:id="101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240BDCC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6" w:author="Ericsson User 0924" w:date="2021-10-01T01:44:00Z"/>
          <w:rFonts w:ascii="Courier New" w:hAnsi="Courier New"/>
          <w:noProof/>
          <w:sz w:val="16"/>
        </w:rPr>
      </w:pPr>
      <w:ins w:id="101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tmaMaxGain {</w:t>
        </w:r>
      </w:ins>
    </w:p>
    <w:p w14:paraId="76222A6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8" w:author="Ericsson User 0924" w:date="2021-10-01T01:44:00Z"/>
          <w:rFonts w:ascii="Courier New" w:hAnsi="Courier New"/>
          <w:noProof/>
          <w:sz w:val="16"/>
        </w:rPr>
      </w:pPr>
      <w:ins w:id="101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"Maximum supported gain given as gain figure expressed in </w:t>
        </w:r>
      </w:ins>
    </w:p>
    <w:p w14:paraId="17C1259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0" w:author="Ericsson User 0924" w:date="2021-10-01T01:44:00Z"/>
          <w:rFonts w:ascii="Courier New" w:hAnsi="Courier New"/>
          <w:noProof/>
          <w:sz w:val="16"/>
        </w:rPr>
      </w:pPr>
      <w:ins w:id="102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dB/4.";</w:t>
        </w:r>
      </w:ins>
    </w:p>
    <w:p w14:paraId="67CB844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2" w:author="Ericsson User 0924" w:date="2021-10-01T01:44:00Z"/>
          <w:rFonts w:ascii="Courier New" w:hAnsi="Courier New"/>
          <w:noProof/>
          <w:sz w:val="16"/>
        </w:rPr>
      </w:pPr>
      <w:ins w:id="102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"Defined in 3GPP TS 37.466";</w:t>
        </w:r>
      </w:ins>
    </w:p>
    <w:p w14:paraId="059F0FC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4" w:author="Ericsson User 0924" w:date="2021-10-01T01:44:00Z"/>
          <w:rFonts w:ascii="Courier New" w:hAnsi="Courier New"/>
          <w:noProof/>
          <w:sz w:val="16"/>
        </w:rPr>
      </w:pPr>
      <w:ins w:id="102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422E348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6" w:author="Ericsson User 0924" w:date="2021-10-01T01:44:00Z"/>
          <w:rFonts w:ascii="Courier New" w:hAnsi="Courier New"/>
          <w:noProof/>
          <w:sz w:val="16"/>
        </w:rPr>
      </w:pPr>
      <w:ins w:id="102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01A18E4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8" w:author="Ericsson User 0924" w:date="2021-10-01T01:44:00Z"/>
          <w:rFonts w:ascii="Courier New" w:hAnsi="Courier New"/>
          <w:noProof/>
          <w:sz w:val="16"/>
        </w:rPr>
      </w:pPr>
      <w:ins w:id="102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2DDB5FC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0" w:author="Ericsson User 0924" w:date="2021-10-01T01:44:00Z"/>
          <w:rFonts w:ascii="Courier New" w:hAnsi="Courier New"/>
          <w:noProof/>
          <w:sz w:val="16"/>
        </w:rPr>
      </w:pPr>
      <w:ins w:id="1031" w:author="Ericsson User 0924" w:date="2021-10-01T01:44:00Z">
        <w:r w:rsidRPr="00FD5E70">
          <w:rPr>
            <w:rFonts w:ascii="Courier New" w:hAnsi="Courier New"/>
            <w:noProof/>
            <w:sz w:val="16"/>
          </w:rPr>
          <w:lastRenderedPageBreak/>
          <w:t xml:space="preserve">    leaf tmaResolution {</w:t>
        </w:r>
      </w:ins>
    </w:p>
    <w:p w14:paraId="53F735E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2" w:author="Ericsson User 0924" w:date="2021-10-01T01:44:00Z"/>
          <w:rFonts w:ascii="Courier New" w:hAnsi="Courier New"/>
          <w:noProof/>
          <w:sz w:val="16"/>
        </w:rPr>
      </w:pPr>
      <w:ins w:id="103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"Gain resolution given as the gain resolution figure </w:t>
        </w:r>
      </w:ins>
    </w:p>
    <w:p w14:paraId="4DDBE2F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4" w:author="Ericsson User 0924" w:date="2021-10-01T01:44:00Z"/>
          <w:rFonts w:ascii="Courier New" w:hAnsi="Courier New"/>
          <w:noProof/>
          <w:sz w:val="16"/>
        </w:rPr>
      </w:pPr>
      <w:ins w:id="103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expressed in dB/4.";</w:t>
        </w:r>
      </w:ins>
    </w:p>
    <w:p w14:paraId="079F835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6" w:author="Ericsson User 0924" w:date="2021-10-01T01:44:00Z"/>
          <w:rFonts w:ascii="Courier New" w:hAnsi="Courier New"/>
          <w:noProof/>
          <w:sz w:val="16"/>
        </w:rPr>
      </w:pPr>
      <w:ins w:id="103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"Defined in 3GPP TS 37.466";</w:t>
        </w:r>
      </w:ins>
    </w:p>
    <w:p w14:paraId="0D7D5C8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8" w:author="Ericsson User 0924" w:date="2021-10-01T01:44:00Z"/>
          <w:rFonts w:ascii="Courier New" w:hAnsi="Courier New"/>
          <w:noProof/>
          <w:sz w:val="16"/>
        </w:rPr>
      </w:pPr>
      <w:ins w:id="103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1D53269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0" w:author="Ericsson User 0924" w:date="2021-10-01T01:44:00Z"/>
          <w:rFonts w:ascii="Courier New" w:hAnsi="Courier New"/>
          <w:noProof/>
          <w:sz w:val="16"/>
        </w:rPr>
      </w:pPr>
      <w:ins w:id="104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19FC6B9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2" w:author="Ericsson User 0924" w:date="2021-10-01T01:44:00Z"/>
          <w:rFonts w:ascii="Courier New" w:hAnsi="Courier New"/>
          <w:noProof/>
          <w:sz w:val="16"/>
        </w:rPr>
      </w:pPr>
      <w:ins w:id="104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03B92A1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4" w:author="Ericsson User 0924" w:date="2021-10-01T01:44:00Z"/>
          <w:rFonts w:ascii="Courier New" w:hAnsi="Courier New"/>
          <w:noProof/>
          <w:sz w:val="16"/>
        </w:rPr>
      </w:pPr>
      <w:ins w:id="104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tmaGainFigure {</w:t>
        </w:r>
      </w:ins>
    </w:p>
    <w:p w14:paraId="718FCBA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6" w:author="Ericsson User 0924" w:date="2021-10-01T01:44:00Z"/>
          <w:rFonts w:ascii="Courier New" w:hAnsi="Courier New"/>
          <w:noProof/>
          <w:sz w:val="16"/>
        </w:rPr>
      </w:pPr>
      <w:ins w:id="104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"TMA gain figure, calculated as 4 times the required gain </w:t>
        </w:r>
      </w:ins>
    </w:p>
    <w:p w14:paraId="3485B59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8" w:author="Ericsson User 0924" w:date="2021-10-01T01:44:00Z"/>
          <w:rFonts w:ascii="Courier New" w:hAnsi="Courier New"/>
          <w:noProof/>
          <w:sz w:val="16"/>
        </w:rPr>
      </w:pPr>
      <w:ins w:id="104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expressed in dB.";</w:t>
        </w:r>
      </w:ins>
    </w:p>
    <w:p w14:paraId="0893502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0" w:author="Ericsson User 0924" w:date="2021-10-01T01:44:00Z"/>
          <w:rFonts w:ascii="Courier New" w:hAnsi="Courier New"/>
          <w:noProof/>
          <w:sz w:val="16"/>
        </w:rPr>
      </w:pPr>
      <w:ins w:id="105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"Defined in 3GPP TS 37.466";</w:t>
        </w:r>
      </w:ins>
    </w:p>
    <w:p w14:paraId="167583F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2" w:author="Ericsson User 0924" w:date="2021-10-01T01:44:00Z"/>
          <w:rFonts w:ascii="Courier New" w:hAnsi="Courier New"/>
          <w:noProof/>
          <w:sz w:val="16"/>
        </w:rPr>
      </w:pPr>
      <w:ins w:id="105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35535D6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4" w:author="Ericsson User 0924" w:date="2021-10-01T01:44:00Z"/>
          <w:rFonts w:ascii="Courier New" w:hAnsi="Courier New"/>
          <w:noProof/>
          <w:sz w:val="16"/>
        </w:rPr>
      </w:pPr>
      <w:ins w:id="105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5A32789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6" w:author="Ericsson User 0924" w:date="2021-10-01T01:44:00Z"/>
          <w:rFonts w:ascii="Courier New" w:hAnsi="Courier New"/>
          <w:noProof/>
          <w:sz w:val="16"/>
        </w:rPr>
      </w:pPr>
      <w:ins w:id="105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tmaNumberOfSubunits {</w:t>
        </w:r>
      </w:ins>
    </w:p>
    <w:p w14:paraId="5D48A8E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8" w:author="Ericsson User 0924" w:date="2021-10-01T01:44:00Z"/>
          <w:rFonts w:ascii="Courier New" w:hAnsi="Courier New"/>
          <w:noProof/>
          <w:sz w:val="16"/>
        </w:rPr>
      </w:pPr>
      <w:ins w:id="105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"The number of subunits controlled by the secondary device.";</w:t>
        </w:r>
      </w:ins>
    </w:p>
    <w:p w14:paraId="47843EF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0" w:author="Ericsson User 0924" w:date="2021-10-01T01:44:00Z"/>
          <w:rFonts w:ascii="Courier New" w:hAnsi="Courier New"/>
          <w:noProof/>
          <w:sz w:val="16"/>
        </w:rPr>
      </w:pPr>
      <w:ins w:id="106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"Defined in 3GPP TS 37.466";</w:t>
        </w:r>
      </w:ins>
    </w:p>
    <w:p w14:paraId="376F970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2" w:author="Ericsson User 0924" w:date="2021-10-01T01:44:00Z"/>
          <w:rFonts w:ascii="Courier New" w:hAnsi="Courier New"/>
          <w:noProof/>
          <w:sz w:val="16"/>
        </w:rPr>
      </w:pPr>
      <w:ins w:id="106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4F014AC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4" w:author="Ericsson User 0924" w:date="2021-10-01T01:44:00Z"/>
          <w:rFonts w:ascii="Courier New" w:hAnsi="Courier New"/>
          <w:noProof/>
          <w:sz w:val="16"/>
        </w:rPr>
      </w:pPr>
      <w:ins w:id="106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7F9E4AF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6" w:author="Ericsson User 0924" w:date="2021-10-01T01:44:00Z"/>
          <w:rFonts w:ascii="Courier New" w:hAnsi="Courier New"/>
          <w:noProof/>
          <w:sz w:val="16"/>
        </w:rPr>
      </w:pPr>
      <w:ins w:id="106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76AFF3E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8" w:author="Ericsson User 0924" w:date="2021-10-01T01:44:00Z"/>
          <w:rFonts w:ascii="Courier New" w:hAnsi="Courier New"/>
          <w:noProof/>
          <w:sz w:val="16"/>
        </w:rPr>
      </w:pPr>
      <w:ins w:id="106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tmaBaseStationId {</w:t>
        </w:r>
      </w:ins>
    </w:p>
    <w:p w14:paraId="572CA1A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0" w:author="Ericsson User 0924" w:date="2021-10-01T01:44:00Z"/>
          <w:rFonts w:ascii="Courier New" w:hAnsi="Courier New"/>
          <w:noProof/>
          <w:sz w:val="16"/>
        </w:rPr>
      </w:pPr>
      <w:ins w:id="107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"Base station ID.";</w:t>
        </w:r>
      </w:ins>
    </w:p>
    <w:p w14:paraId="66439C6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2" w:author="Ericsson User 0924" w:date="2021-10-01T01:44:00Z"/>
          <w:rFonts w:ascii="Courier New" w:hAnsi="Courier New"/>
          <w:noProof/>
          <w:sz w:val="16"/>
        </w:rPr>
      </w:pPr>
      <w:ins w:id="107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"Data field defined in Table B.3 of 3GPP TS 37.466";</w:t>
        </w:r>
      </w:ins>
    </w:p>
    <w:p w14:paraId="4AD3EF7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4" w:author="Ericsson User 0924" w:date="2021-10-01T01:44:00Z"/>
          <w:rFonts w:ascii="Courier New" w:hAnsi="Courier New"/>
          <w:noProof/>
          <w:sz w:val="16"/>
        </w:rPr>
      </w:pPr>
      <w:ins w:id="107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3F97609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6" w:author="Ericsson User 0924" w:date="2021-10-01T01:44:00Z"/>
          <w:rFonts w:ascii="Courier New" w:hAnsi="Courier New"/>
          <w:noProof/>
          <w:sz w:val="16"/>
        </w:rPr>
      </w:pPr>
      <w:ins w:id="107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2D61FE1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8" w:author="Ericsson User 0924" w:date="2021-10-01T01:44:00Z"/>
          <w:rFonts w:ascii="Courier New" w:hAnsi="Courier New"/>
          <w:noProof/>
          <w:sz w:val="16"/>
        </w:rPr>
      </w:pPr>
      <w:ins w:id="107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tmaSectorId {</w:t>
        </w:r>
      </w:ins>
    </w:p>
    <w:p w14:paraId="235E764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0" w:author="Ericsson User 0924" w:date="2021-10-01T01:44:00Z"/>
          <w:rFonts w:ascii="Courier New" w:hAnsi="Courier New"/>
          <w:noProof/>
          <w:sz w:val="16"/>
        </w:rPr>
      </w:pPr>
      <w:ins w:id="108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"Sector ID.";</w:t>
        </w:r>
      </w:ins>
    </w:p>
    <w:p w14:paraId="79EC502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2" w:author="Ericsson User 0924" w:date="2021-10-01T01:44:00Z"/>
          <w:rFonts w:ascii="Courier New" w:hAnsi="Courier New"/>
          <w:noProof/>
          <w:sz w:val="16"/>
        </w:rPr>
      </w:pPr>
      <w:ins w:id="108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"Data field defined in Table B.3 of 3GPP TS 37.466";</w:t>
        </w:r>
      </w:ins>
    </w:p>
    <w:p w14:paraId="79CC5B4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4" w:author="Ericsson User 0924" w:date="2021-10-01T01:44:00Z"/>
          <w:rFonts w:ascii="Courier New" w:hAnsi="Courier New"/>
          <w:noProof/>
          <w:sz w:val="16"/>
        </w:rPr>
      </w:pPr>
      <w:ins w:id="108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2FD7CFE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6" w:author="Ericsson User 0924" w:date="2021-10-01T01:44:00Z"/>
          <w:rFonts w:ascii="Courier New" w:hAnsi="Courier New"/>
          <w:noProof/>
          <w:sz w:val="16"/>
        </w:rPr>
      </w:pPr>
      <w:ins w:id="108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054E86B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8" w:author="Ericsson User 0924" w:date="2021-10-01T01:44:00Z"/>
          <w:rFonts w:ascii="Courier New" w:hAnsi="Courier New"/>
          <w:noProof/>
          <w:sz w:val="16"/>
        </w:rPr>
      </w:pPr>
      <w:ins w:id="108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tmaAntennaBearing {</w:t>
        </w:r>
      </w:ins>
    </w:p>
    <w:p w14:paraId="3091DE4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0" w:author="Ericsson User 0924" w:date="2021-10-01T01:44:00Z"/>
          <w:rFonts w:ascii="Courier New" w:hAnsi="Courier New"/>
          <w:noProof/>
          <w:sz w:val="16"/>
        </w:rPr>
      </w:pPr>
      <w:ins w:id="109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"Antenna bearing.";</w:t>
        </w:r>
      </w:ins>
    </w:p>
    <w:p w14:paraId="67087F6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2" w:author="Ericsson User 0924" w:date="2021-10-01T01:44:00Z"/>
          <w:rFonts w:ascii="Courier New" w:hAnsi="Courier New"/>
          <w:noProof/>
          <w:sz w:val="16"/>
        </w:rPr>
      </w:pPr>
      <w:ins w:id="109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"Data field defined in Table B.3 of 3GPP TS 37.466";</w:t>
        </w:r>
      </w:ins>
    </w:p>
    <w:p w14:paraId="4C0BEB0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4" w:author="Ericsson User 0924" w:date="2021-10-01T01:44:00Z"/>
          <w:rFonts w:ascii="Courier New" w:hAnsi="Courier New"/>
          <w:noProof/>
          <w:sz w:val="16"/>
        </w:rPr>
      </w:pPr>
      <w:ins w:id="109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uint16;</w:t>
        </w:r>
      </w:ins>
    </w:p>
    <w:p w14:paraId="004370B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6" w:author="Ericsson User 0924" w:date="2021-10-01T01:44:00Z"/>
          <w:rFonts w:ascii="Courier New" w:hAnsi="Courier New"/>
          <w:noProof/>
          <w:sz w:val="16"/>
        </w:rPr>
      </w:pPr>
      <w:ins w:id="109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3648C14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8" w:author="Ericsson User 0924" w:date="2021-10-01T01:44:00Z"/>
          <w:rFonts w:ascii="Courier New" w:hAnsi="Courier New"/>
          <w:noProof/>
          <w:sz w:val="16"/>
        </w:rPr>
      </w:pPr>
      <w:ins w:id="109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tmaInstalledMechanicalTilt {</w:t>
        </w:r>
      </w:ins>
    </w:p>
    <w:p w14:paraId="202C7B1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0" w:author="Ericsson User 0924" w:date="2021-10-01T01:44:00Z"/>
          <w:rFonts w:ascii="Courier New" w:hAnsi="Courier New"/>
          <w:noProof/>
          <w:sz w:val="16"/>
        </w:rPr>
      </w:pPr>
      <w:ins w:id="110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"Installed mechanical tilt (degrees * 10).";</w:t>
        </w:r>
      </w:ins>
    </w:p>
    <w:p w14:paraId="657C157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2" w:author="Ericsson User 0924" w:date="2021-10-01T01:44:00Z"/>
          <w:rFonts w:ascii="Courier New" w:hAnsi="Courier New"/>
          <w:noProof/>
          <w:sz w:val="16"/>
        </w:rPr>
      </w:pPr>
      <w:ins w:id="110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"Data field defined in Table B.3 of 3GPP TS 37.466";</w:t>
        </w:r>
      </w:ins>
    </w:p>
    <w:p w14:paraId="644FB7A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" w:author="Ericsson User 0924" w:date="2021-10-01T01:44:00Z"/>
          <w:rFonts w:ascii="Courier New" w:hAnsi="Courier New"/>
          <w:noProof/>
          <w:sz w:val="16"/>
        </w:rPr>
      </w:pPr>
      <w:ins w:id="110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</w:t>
        </w:r>
      </w:ins>
      <w:ins w:id="1106" w:author="Ericsson User 0924" w:date="2021-10-01T16:05:00Z">
        <w:r w:rsidRPr="00FD5E70">
          <w:rPr>
            <w:rFonts w:ascii="Courier New" w:hAnsi="Courier New"/>
            <w:noProof/>
            <w:sz w:val="16"/>
          </w:rPr>
          <w:t>types3gpp:TenthOfDegrees;</w:t>
        </w:r>
      </w:ins>
    </w:p>
    <w:p w14:paraId="6145DB4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" w:author="Ericsson User 0924" w:date="2021-10-01T01:44:00Z"/>
          <w:rFonts w:ascii="Courier New" w:hAnsi="Courier New"/>
          <w:noProof/>
          <w:sz w:val="16"/>
        </w:rPr>
      </w:pPr>
      <w:ins w:id="110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4FF95F6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" w:author="Ericsson User 0924" w:date="2021-10-01T01:44:00Z"/>
          <w:rFonts w:ascii="Courier New" w:hAnsi="Courier New"/>
          <w:noProof/>
          <w:sz w:val="16"/>
        </w:rPr>
      </w:pPr>
      <w:ins w:id="111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tmaSubunitType {</w:t>
        </w:r>
      </w:ins>
    </w:p>
    <w:p w14:paraId="2CCD9F8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1" w:author="Ericsson User 0924" w:date="2021-10-01T01:44:00Z"/>
          <w:rFonts w:ascii="Courier New" w:hAnsi="Courier New"/>
          <w:noProof/>
          <w:sz w:val="16"/>
        </w:rPr>
      </w:pPr>
      <w:ins w:id="111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"TMA subunit type.";</w:t>
        </w:r>
      </w:ins>
    </w:p>
    <w:p w14:paraId="676DBED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3" w:author="Ericsson User 0924" w:date="2021-10-01T01:44:00Z"/>
          <w:rFonts w:ascii="Courier New" w:hAnsi="Courier New"/>
          <w:noProof/>
          <w:sz w:val="16"/>
        </w:rPr>
      </w:pPr>
      <w:ins w:id="111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"Data field defined in Table B.3 of 3GPP TS 37.466";</w:t>
        </w:r>
      </w:ins>
    </w:p>
    <w:p w14:paraId="783FB5F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5" w:author="Ericsson User 0924" w:date="2021-10-01T01:44:00Z"/>
          <w:rFonts w:ascii="Courier New" w:hAnsi="Courier New"/>
          <w:noProof/>
          <w:sz w:val="16"/>
        </w:rPr>
      </w:pPr>
      <w:ins w:id="111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3F34BFD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7" w:author="Ericsson User 0924" w:date="2021-10-01T01:44:00Z"/>
          <w:rFonts w:ascii="Courier New" w:hAnsi="Courier New"/>
          <w:noProof/>
          <w:sz w:val="16"/>
        </w:rPr>
      </w:pPr>
      <w:ins w:id="111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65B05F5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9" w:author="Ericsson User 0924" w:date="2021-10-01T01:44:00Z"/>
          <w:rFonts w:ascii="Courier New" w:hAnsi="Courier New"/>
          <w:noProof/>
          <w:sz w:val="16"/>
        </w:rPr>
      </w:pPr>
      <w:ins w:id="112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leaf-list tmaSubunitRxFrequencyBand {</w:t>
        </w:r>
      </w:ins>
    </w:p>
    <w:p w14:paraId="3A475ED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1" w:author="Ericsson User 0924" w:date="2021-10-01T01:44:00Z"/>
          <w:rFonts w:ascii="Courier New" w:hAnsi="Courier New"/>
          <w:noProof/>
          <w:sz w:val="16"/>
        </w:rPr>
      </w:pPr>
      <w:ins w:id="112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"TMA subunit receive frequency band.";</w:t>
        </w:r>
      </w:ins>
    </w:p>
    <w:p w14:paraId="5F0DE85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3" w:author="Ericsson User 0924" w:date="2021-10-01T01:44:00Z"/>
          <w:rFonts w:ascii="Courier New" w:hAnsi="Courier New"/>
          <w:noProof/>
          <w:sz w:val="16"/>
        </w:rPr>
      </w:pPr>
      <w:ins w:id="112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"Data field defined in Table B.3 of 3GPP TS 37.466";</w:t>
        </w:r>
      </w:ins>
    </w:p>
    <w:p w14:paraId="339859E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5" w:author="Ericsson User 0924" w:date="2021-10-01T01:44:00Z"/>
          <w:rFonts w:ascii="Courier New" w:hAnsi="Courier New"/>
          <w:noProof/>
          <w:sz w:val="16"/>
        </w:rPr>
      </w:pPr>
      <w:ins w:id="112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uint16;</w:t>
        </w:r>
      </w:ins>
    </w:p>
    <w:p w14:paraId="76BEDBF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7" w:author="Ericsson User 0924" w:date="2021-10-01T01:44:00Z"/>
          <w:rFonts w:ascii="Courier New" w:hAnsi="Courier New"/>
          <w:noProof/>
          <w:sz w:val="16"/>
        </w:rPr>
      </w:pPr>
      <w:ins w:id="112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min-elements 2;</w:t>
        </w:r>
      </w:ins>
    </w:p>
    <w:p w14:paraId="130AABF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9" w:author="Ericsson User 0924" w:date="2021-10-01T01:44:00Z"/>
          <w:rFonts w:ascii="Courier New" w:hAnsi="Courier New"/>
          <w:noProof/>
          <w:sz w:val="16"/>
        </w:rPr>
      </w:pPr>
      <w:ins w:id="113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max-elements 2;</w:t>
        </w:r>
      </w:ins>
    </w:p>
    <w:p w14:paraId="1B74E78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1" w:author="Ericsson User 0924" w:date="2021-10-01T01:44:00Z"/>
          <w:rFonts w:ascii="Courier New" w:hAnsi="Courier New"/>
          <w:noProof/>
          <w:sz w:val="16"/>
        </w:rPr>
      </w:pPr>
      <w:ins w:id="113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6EE3A924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3" w:author="Ericsson User 0924" w:date="2021-10-01T01:44:00Z"/>
          <w:rFonts w:ascii="Courier New" w:hAnsi="Courier New"/>
          <w:noProof/>
          <w:sz w:val="16"/>
        </w:rPr>
      </w:pPr>
      <w:ins w:id="113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leaf-list tmaSubunitTxFrequencyBand {</w:t>
        </w:r>
      </w:ins>
    </w:p>
    <w:p w14:paraId="2EDCCEA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5" w:author="Ericsson User 0924" w:date="2021-10-01T01:44:00Z"/>
          <w:rFonts w:ascii="Courier New" w:hAnsi="Courier New"/>
          <w:noProof/>
          <w:sz w:val="16"/>
        </w:rPr>
      </w:pPr>
      <w:ins w:id="113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"TMA subunit transmit frequency band.";</w:t>
        </w:r>
      </w:ins>
    </w:p>
    <w:p w14:paraId="67EFB66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7" w:author="Ericsson User 0924" w:date="2021-10-01T01:44:00Z"/>
          <w:rFonts w:ascii="Courier New" w:hAnsi="Courier New"/>
          <w:noProof/>
          <w:sz w:val="16"/>
        </w:rPr>
      </w:pPr>
      <w:ins w:id="113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"Data field defined in Table B.3 of 3GPP TS 37.466";</w:t>
        </w:r>
      </w:ins>
    </w:p>
    <w:p w14:paraId="723564E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9" w:author="Ericsson User 0924" w:date="2021-10-01T01:44:00Z"/>
          <w:rFonts w:ascii="Courier New" w:hAnsi="Courier New"/>
          <w:noProof/>
          <w:sz w:val="16"/>
        </w:rPr>
      </w:pPr>
      <w:ins w:id="114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uint16;</w:t>
        </w:r>
      </w:ins>
    </w:p>
    <w:p w14:paraId="056E04A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1" w:author="Ericsson User 0924" w:date="2021-10-01T01:44:00Z"/>
          <w:rFonts w:ascii="Courier New" w:hAnsi="Courier New"/>
          <w:noProof/>
          <w:sz w:val="16"/>
        </w:rPr>
      </w:pPr>
      <w:ins w:id="114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min-elements 2;</w:t>
        </w:r>
      </w:ins>
    </w:p>
    <w:p w14:paraId="68B58728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3" w:author="Ericsson User 0924" w:date="2021-10-01T01:44:00Z"/>
          <w:rFonts w:ascii="Courier New" w:hAnsi="Courier New"/>
          <w:noProof/>
          <w:sz w:val="16"/>
        </w:rPr>
      </w:pPr>
      <w:ins w:id="114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max-elements 2;</w:t>
        </w:r>
      </w:ins>
    </w:p>
    <w:p w14:paraId="170EF97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5" w:author="Ericsson User 0924" w:date="2021-10-01T01:44:00Z"/>
          <w:rFonts w:ascii="Courier New" w:hAnsi="Courier New"/>
          <w:noProof/>
          <w:sz w:val="16"/>
        </w:rPr>
      </w:pPr>
      <w:ins w:id="114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34857F0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7" w:author="Ericsson User 0924" w:date="2021-10-01T01:44:00Z"/>
          <w:rFonts w:ascii="Courier New" w:hAnsi="Courier New"/>
          <w:noProof/>
          <w:sz w:val="16"/>
        </w:rPr>
      </w:pPr>
      <w:ins w:id="114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 tmaGainResolution {</w:t>
        </w:r>
      </w:ins>
    </w:p>
    <w:p w14:paraId="00673B3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9" w:author="Ericsson User 0924" w:date="2021-10-01T01:44:00Z"/>
          <w:rFonts w:ascii="Courier New" w:hAnsi="Courier New"/>
          <w:noProof/>
          <w:sz w:val="16"/>
        </w:rPr>
      </w:pPr>
      <w:ins w:id="115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"Gain resolution given as the gain resolution figure </w:t>
        </w:r>
      </w:ins>
    </w:p>
    <w:p w14:paraId="13575046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1" w:author="Ericsson User 0924" w:date="2021-10-01T01:44:00Z"/>
          <w:rFonts w:ascii="Courier New" w:hAnsi="Courier New"/>
          <w:noProof/>
          <w:sz w:val="16"/>
        </w:rPr>
      </w:pPr>
      <w:ins w:id="115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expressed in dB/4.";</w:t>
        </w:r>
      </w:ins>
    </w:p>
    <w:p w14:paraId="17AF561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3" w:author="Ericsson User 0924" w:date="2021-10-01T01:44:00Z"/>
          <w:rFonts w:ascii="Courier New" w:hAnsi="Courier New"/>
          <w:noProof/>
          <w:sz w:val="16"/>
        </w:rPr>
      </w:pPr>
      <w:ins w:id="115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reference "Data field defined in Table B.3 of 3GPP TS 37.466";</w:t>
        </w:r>
      </w:ins>
    </w:p>
    <w:p w14:paraId="3C875FB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5" w:author="Ericsson User 0924" w:date="2021-10-01T01:44:00Z"/>
          <w:rFonts w:ascii="Courier New" w:hAnsi="Courier New"/>
          <w:noProof/>
          <w:sz w:val="16"/>
        </w:rPr>
      </w:pPr>
      <w:ins w:id="115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3070094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7" w:author="Ericsson User 0924" w:date="2021-10-01T01:44:00Z"/>
          <w:rFonts w:ascii="Courier New" w:hAnsi="Courier New"/>
          <w:noProof/>
          <w:sz w:val="16"/>
        </w:rPr>
      </w:pPr>
      <w:ins w:id="115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55213A1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9" w:author="Ericsson User 0924" w:date="2021-10-01T01:44:00Z"/>
          <w:rFonts w:ascii="Courier New" w:hAnsi="Courier New"/>
          <w:noProof/>
          <w:sz w:val="16"/>
        </w:rPr>
      </w:pPr>
    </w:p>
    <w:p w14:paraId="76BD846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0" w:author="Ericsson User 0924" w:date="2021-10-01T01:44:00Z"/>
          <w:rFonts w:ascii="Courier New" w:hAnsi="Courier New"/>
          <w:noProof/>
          <w:sz w:val="16"/>
        </w:rPr>
      </w:pPr>
      <w:ins w:id="116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leaf-list theCellList {</w:t>
        </w:r>
      </w:ins>
    </w:p>
    <w:p w14:paraId="5F8C4DC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2" w:author="Ericsson User 0924" w:date="2021-10-01T01:44:00Z"/>
          <w:rFonts w:ascii="Courier New" w:hAnsi="Courier New"/>
          <w:noProof/>
          <w:sz w:val="16"/>
        </w:rPr>
      </w:pPr>
      <w:ins w:id="1163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"Contains the DNs of EUtranGenericCell or UtranGenericCell </w:t>
        </w:r>
      </w:ins>
    </w:p>
    <w:p w14:paraId="2490FC0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4" w:author="Ericsson User 0924" w:date="2021-10-01T01:44:00Z"/>
          <w:rFonts w:ascii="Courier New" w:hAnsi="Courier New"/>
          <w:noProof/>
          <w:sz w:val="16"/>
        </w:rPr>
      </w:pPr>
      <w:ins w:id="1165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if associations between them exist.";</w:t>
        </w:r>
      </w:ins>
    </w:p>
    <w:p w14:paraId="69224501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6" w:author="Ericsson User 0924" w:date="2021-10-01T01:44:00Z"/>
          <w:rFonts w:ascii="Courier New" w:hAnsi="Courier New"/>
          <w:noProof/>
          <w:sz w:val="16"/>
        </w:rPr>
      </w:pPr>
      <w:ins w:id="1167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62BE1FB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8" w:author="Ericsson User 0924" w:date="2021-10-01T01:44:00Z"/>
          <w:rFonts w:ascii="Courier New" w:hAnsi="Courier New"/>
          <w:noProof/>
          <w:sz w:val="16"/>
        </w:rPr>
      </w:pPr>
      <w:ins w:id="1169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type types3gpp:DistinguishedName;</w:t>
        </w:r>
      </w:ins>
    </w:p>
    <w:p w14:paraId="32D4707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0" w:author="Ericsson User 0924" w:date="2021-10-01T01:44:00Z"/>
          <w:rFonts w:ascii="Courier New" w:hAnsi="Courier New"/>
          <w:noProof/>
          <w:sz w:val="16"/>
        </w:rPr>
      </w:pPr>
      <w:ins w:id="1171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1AEBB17E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2" w:author="Ericsson User 0924" w:date="2021-10-01T01:44:00Z"/>
          <w:rFonts w:ascii="Courier New" w:hAnsi="Courier New"/>
          <w:noProof/>
          <w:sz w:val="16"/>
        </w:rPr>
      </w:pPr>
    </w:p>
    <w:p w14:paraId="5F04F8F3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3" w:author="Ericsson User 0924" w:date="2021-10-01T01:44:00Z"/>
          <w:rFonts w:ascii="Courier New" w:hAnsi="Courier New"/>
          <w:noProof/>
          <w:sz w:val="16"/>
        </w:rPr>
      </w:pPr>
      <w:ins w:id="117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}</w:t>
        </w:r>
      </w:ins>
    </w:p>
    <w:p w14:paraId="5CCF7BB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5" w:author="Ericsson User 0924" w:date="2021-10-01T01:44:00Z"/>
          <w:rFonts w:ascii="Courier New" w:hAnsi="Courier New"/>
          <w:noProof/>
          <w:sz w:val="16"/>
        </w:rPr>
      </w:pPr>
      <w:ins w:id="117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</w:t>
        </w:r>
      </w:ins>
    </w:p>
    <w:p w14:paraId="1ECAC5F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7" w:author="Ericsson User 0924" w:date="2021-10-01T01:44:00Z"/>
          <w:rFonts w:ascii="Courier New" w:hAnsi="Courier New"/>
          <w:noProof/>
          <w:sz w:val="16"/>
        </w:rPr>
      </w:pPr>
      <w:ins w:id="117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augment "/me3gpp:ManagedElement" {</w:t>
        </w:r>
      </w:ins>
    </w:p>
    <w:p w14:paraId="641A944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9" w:author="Ericsson User 0924" w:date="2021-10-01T01:44:00Z"/>
          <w:rFonts w:ascii="Courier New" w:hAnsi="Courier New"/>
          <w:noProof/>
          <w:sz w:val="16"/>
        </w:rPr>
      </w:pPr>
      <w:ins w:id="118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list TmaFunction {</w:t>
        </w:r>
      </w:ins>
    </w:p>
    <w:p w14:paraId="6AB7ADC0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1" w:author="Ericsson User 0924" w:date="2021-10-01T01:44:00Z"/>
          <w:rFonts w:ascii="Courier New" w:hAnsi="Courier New"/>
          <w:noProof/>
          <w:sz w:val="16"/>
        </w:rPr>
      </w:pPr>
      <w:ins w:id="118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description "Represents a Tower Mounted Amplifier (TMA) or a number of </w:t>
        </w:r>
      </w:ins>
    </w:p>
    <w:p w14:paraId="23919AE9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3" w:author="Ericsson User 0924" w:date="2021-10-01T01:44:00Z"/>
          <w:rFonts w:ascii="Courier New" w:hAnsi="Courier New"/>
          <w:noProof/>
          <w:sz w:val="16"/>
        </w:rPr>
      </w:pPr>
      <w:ins w:id="118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TMA subunits within one TMA, each separately addressable by a specific </w:t>
        </w:r>
      </w:ins>
    </w:p>
    <w:p w14:paraId="23F08F4C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5" w:author="Ericsson User 0924" w:date="2021-10-01T01:44:00Z"/>
          <w:rFonts w:ascii="Courier New" w:hAnsi="Courier New"/>
          <w:noProof/>
          <w:sz w:val="16"/>
        </w:rPr>
      </w:pPr>
      <w:ins w:id="1186" w:author="Ericsson User 0924" w:date="2021-10-01T01:44:00Z">
        <w:r w:rsidRPr="00FD5E70">
          <w:rPr>
            <w:rFonts w:ascii="Courier New" w:hAnsi="Courier New"/>
            <w:noProof/>
            <w:sz w:val="16"/>
          </w:rPr>
          <w:lastRenderedPageBreak/>
          <w:t xml:space="preserve">        index at the application layer.";</w:t>
        </w:r>
      </w:ins>
    </w:p>
    <w:p w14:paraId="5EB6285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7" w:author="Ericsson User 0924" w:date="2021-10-01T01:44:00Z"/>
          <w:rFonts w:ascii="Courier New" w:hAnsi="Courier New"/>
          <w:noProof/>
          <w:sz w:val="16"/>
        </w:rPr>
      </w:pPr>
      <w:ins w:id="118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uses top3gpp:Top_Grp;</w:t>
        </w:r>
      </w:ins>
    </w:p>
    <w:p w14:paraId="0D370B6B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9" w:author="Ericsson User 0924" w:date="2021-10-01T01:44:00Z"/>
          <w:rFonts w:ascii="Courier New" w:hAnsi="Courier New"/>
          <w:noProof/>
          <w:sz w:val="16"/>
        </w:rPr>
      </w:pPr>
      <w:ins w:id="119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key id;</w:t>
        </w:r>
      </w:ins>
    </w:p>
    <w:p w14:paraId="13BDD1F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1" w:author="Ericsson User 0924" w:date="2021-10-01T01:44:00Z"/>
          <w:rFonts w:ascii="Courier New" w:hAnsi="Courier New"/>
          <w:noProof/>
          <w:sz w:val="16"/>
        </w:rPr>
      </w:pPr>
      <w:ins w:id="119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container attributes {</w:t>
        </w:r>
      </w:ins>
    </w:p>
    <w:p w14:paraId="742D2FF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3" w:author="Ericsson User 0924" w:date="2021-10-01T01:44:00Z"/>
          <w:rFonts w:ascii="Courier New" w:hAnsi="Courier New"/>
          <w:noProof/>
          <w:sz w:val="16"/>
        </w:rPr>
      </w:pPr>
      <w:ins w:id="1194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  uses TmaFunctionGrp;</w:t>
        </w:r>
      </w:ins>
    </w:p>
    <w:p w14:paraId="049545BD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5" w:author="Ericsson User 0924" w:date="2021-10-01T01:44:00Z"/>
          <w:rFonts w:ascii="Courier New" w:hAnsi="Courier New"/>
          <w:noProof/>
          <w:sz w:val="16"/>
        </w:rPr>
      </w:pPr>
      <w:ins w:id="1196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}</w:t>
        </w:r>
      </w:ins>
    </w:p>
    <w:p w14:paraId="6DA109A5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7" w:author="Ericsson User 0924" w:date="2021-10-01T01:44:00Z"/>
          <w:rFonts w:ascii="Courier New" w:hAnsi="Courier New"/>
          <w:noProof/>
          <w:sz w:val="16"/>
        </w:rPr>
      </w:pPr>
      <w:ins w:id="1198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  uses mf3gpp:ManagedFunctionContainedClasses;</w:t>
        </w:r>
      </w:ins>
    </w:p>
    <w:p w14:paraId="55FC02AA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9" w:author="Ericsson User 0924" w:date="2021-10-01T01:44:00Z"/>
          <w:rFonts w:ascii="Courier New" w:hAnsi="Courier New"/>
          <w:noProof/>
          <w:sz w:val="16"/>
        </w:rPr>
      </w:pPr>
      <w:ins w:id="1200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  }</w:t>
        </w:r>
      </w:ins>
    </w:p>
    <w:p w14:paraId="3FFF1A2F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1" w:author="Ericsson User 0924" w:date="2021-10-01T01:44:00Z"/>
          <w:rFonts w:ascii="Courier New" w:hAnsi="Courier New"/>
          <w:noProof/>
          <w:sz w:val="16"/>
        </w:rPr>
      </w:pPr>
      <w:ins w:id="1202" w:author="Ericsson User 0924" w:date="2021-10-01T01:44:00Z">
        <w:r w:rsidRPr="00FD5E70">
          <w:rPr>
            <w:rFonts w:ascii="Courier New" w:hAnsi="Courier New"/>
            <w:noProof/>
            <w:sz w:val="16"/>
          </w:rPr>
          <w:t xml:space="preserve">  }</w:t>
        </w:r>
      </w:ins>
    </w:p>
    <w:p w14:paraId="389C6287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3" w:author="Ericsson User 0924" w:date="2021-10-01T00:28:00Z"/>
          <w:rFonts w:ascii="Courier New" w:hAnsi="Courier New"/>
          <w:noProof/>
          <w:sz w:val="16"/>
        </w:rPr>
      </w:pPr>
      <w:ins w:id="1204" w:author="Ericsson User 0924" w:date="2021-10-01T01:44:00Z">
        <w:r w:rsidRPr="00FD5E70">
          <w:rPr>
            <w:rFonts w:ascii="Courier New" w:hAnsi="Courier New"/>
            <w:noProof/>
            <w:sz w:val="16"/>
          </w:rPr>
          <w:t>}</w:t>
        </w:r>
      </w:ins>
    </w:p>
    <w:p w14:paraId="627CACA2" w14:textId="77777777" w:rsidR="00FD5E70" w:rsidRPr="00FD5E70" w:rsidRDefault="00FD5E70" w:rsidP="00FD5E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5" w:author="Ericsson User 0924" w:date="2021-10-01T00:28:00Z"/>
          <w:rFonts w:ascii="Courier New" w:hAnsi="Courier New"/>
          <w:noProof/>
          <w:sz w:val="16"/>
        </w:rPr>
      </w:pPr>
      <w:ins w:id="1206" w:author="Ericsson User 0924" w:date="2021-10-01T00:28:00Z">
        <w:r w:rsidRPr="00FD5E70">
          <w:rPr>
            <w:rFonts w:ascii="Courier New" w:hAnsi="Courier New"/>
            <w:noProof/>
            <w:sz w:val="16"/>
          </w:rPr>
          <w:t>&lt;CODE ENDS&gt;</w:t>
        </w:r>
      </w:ins>
    </w:p>
    <w:p w14:paraId="63F7A9A7" w14:textId="77777777" w:rsidR="00FD5E70" w:rsidRPr="00FD5E70" w:rsidRDefault="00FD5E70" w:rsidP="00FD5E70">
      <w:pPr>
        <w:rPr>
          <w:rFonts w:ascii="Courier New" w:hAnsi="Courier New"/>
          <w:noProof/>
          <w:sz w:val="16"/>
        </w:rPr>
      </w:pPr>
    </w:p>
    <w:p w14:paraId="2F344D9A" w14:textId="77777777" w:rsidR="00FD5E70" w:rsidRPr="00FD5E70" w:rsidRDefault="00FD5E70" w:rsidP="00FD5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D5E70">
        <w:rPr>
          <w:b/>
          <w:i/>
        </w:rPr>
        <w:t>End of  changes</w:t>
      </w:r>
    </w:p>
    <w:p w14:paraId="0491CFEF" w14:textId="77777777" w:rsidR="00FD5E70" w:rsidRPr="00FD5E70" w:rsidRDefault="00FD5E70" w:rsidP="00FD5E70">
      <w:pPr>
        <w:spacing w:after="0"/>
        <w:rPr>
          <w:noProof/>
        </w:rPr>
        <w:sectPr w:rsidR="00FD5E70" w:rsidRPr="00FD5E70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8E2C622" w14:textId="77777777" w:rsidR="00FD5E70" w:rsidRPr="00FD5E70" w:rsidRDefault="00FD5E70" w:rsidP="00FD5E70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3B5ED" w14:textId="77777777" w:rsidR="00613CDA" w:rsidRDefault="00613CDA">
      <w:r>
        <w:separator/>
      </w:r>
    </w:p>
  </w:endnote>
  <w:endnote w:type="continuationSeparator" w:id="0">
    <w:p w14:paraId="19BE21D1" w14:textId="77777777" w:rsidR="00613CDA" w:rsidRDefault="0061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04176" w14:textId="77777777" w:rsidR="00613CDA" w:rsidRDefault="00613CDA">
      <w:r>
        <w:separator/>
      </w:r>
    </w:p>
  </w:footnote>
  <w:footnote w:type="continuationSeparator" w:id="0">
    <w:p w14:paraId="089351C3" w14:textId="77777777" w:rsidR="00613CDA" w:rsidRDefault="0061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  <w:p w14:paraId="786AAA7A" w14:textId="77777777" w:rsidR="00000000" w:rsidRDefault="00613CDA"/>
  <w:p w14:paraId="1634F620" w14:textId="77777777" w:rsidR="00000000" w:rsidRDefault="00613CDA"/>
  <w:p w14:paraId="06269EB2" w14:textId="77777777" w:rsidR="00000000" w:rsidRDefault="00613C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0924">
    <w15:presenceInfo w15:providerId="None" w15:userId="Ericsson User 0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13CDA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1E69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90E36"/>
    <w:rsid w:val="00DE34CF"/>
    <w:rsid w:val="00E13F3D"/>
    <w:rsid w:val="00E34898"/>
    <w:rsid w:val="00EB09B7"/>
    <w:rsid w:val="00EE7D7C"/>
    <w:rsid w:val="00F25D98"/>
    <w:rsid w:val="00F300FB"/>
    <w:rsid w:val="00FB6386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FD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15110_Rel-17_CR_28.663_YANG_Solution_Set_for_Inventory_Manageme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13</Pages>
  <Words>4078</Words>
  <Characters>23247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27271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10-11</cp:lastModifiedBy>
  <cp:revision>3</cp:revision>
  <cp:lastPrinted>1899-12-31T23:00:00Z</cp:lastPrinted>
  <dcterms:created xsi:type="dcterms:W3CDTF">2021-11-05T20:15:00Z</dcterms:created>
  <dcterms:modified xsi:type="dcterms:W3CDTF">2021-11-05T20:19:00Z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15th Nov 2021</vt:lpwstr>
  </property>
  <property fmtid="{D5CDD505-2E9C-101B-9397-08002B2CF9AE}" pid="8" name="EndDate">
    <vt:lpwstr>24th Nov 2021</vt:lpwstr>
  </property>
  <property fmtid="{D5CDD505-2E9C-101B-9397-08002B2CF9AE}" pid="9" name="Tdoc#">
    <vt:lpwstr>S5-216392</vt:lpwstr>
  </property>
  <property fmtid="{D5CDD505-2E9C-101B-9397-08002B2CF9AE}" pid="10" name="Spec#">
    <vt:lpwstr>28.663</vt:lpwstr>
  </property>
  <property fmtid="{D5CDD505-2E9C-101B-9397-08002B2CF9AE}" pid="11" name="Cr#">
    <vt:lpwstr>0022</vt:lpwstr>
  </property>
  <property fmtid="{D5CDD505-2E9C-101B-9397-08002B2CF9AE}" pid="12" name="Revision">
    <vt:lpwstr>1</vt:lpwstr>
  </property>
  <property fmtid="{D5CDD505-2E9C-101B-9397-08002B2CF9AE}" pid="13" name="Version">
    <vt:lpwstr>16.0.0</vt:lpwstr>
  </property>
  <property fmtid="{D5CDD505-2E9C-101B-9397-08002B2CF9AE}" pid="14" name="CrTitle">
    <vt:lpwstr>YANG Solution Set for Generic Radio Access Network NRM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NSA_SBMA</vt:lpwstr>
  </property>
  <property fmtid="{D5CDD505-2E9C-101B-9397-08002B2CF9AE}" pid="18" name="Cat">
    <vt:lpwstr>B</vt:lpwstr>
  </property>
  <property fmtid="{D5CDD505-2E9C-101B-9397-08002B2CF9AE}" pid="19" name="ResDate">
    <vt:lpwstr>2021-11-05</vt:lpwstr>
  </property>
  <property fmtid="{D5CDD505-2E9C-101B-9397-08002B2CF9AE}" pid="20" name="Release">
    <vt:lpwstr>Rel-17</vt:lpwstr>
  </property>
</Properties>
</file>