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EFD9" w14:textId="3CB2C0F8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DB06BA">
        <w:rPr>
          <w:b/>
          <w:i/>
          <w:noProof/>
          <w:sz w:val="28"/>
        </w:rPr>
        <w:t>636</w:t>
      </w:r>
      <w:r w:rsidR="003668C2">
        <w:rPr>
          <w:b/>
          <w:i/>
          <w:noProof/>
          <w:sz w:val="28"/>
        </w:rPr>
        <w:t>7</w:t>
      </w:r>
      <w:ins w:id="0" w:author="rev1" w:date="2021-11-18T12:27:00Z">
        <w:r w:rsidR="00BA0A18">
          <w:rPr>
            <w:b/>
            <w:i/>
            <w:noProof/>
            <w:sz w:val="28"/>
          </w:rPr>
          <w:t>r</w:t>
        </w:r>
        <w:r w:rsidR="00F00E18">
          <w:rPr>
            <w:b/>
            <w:i/>
            <w:noProof/>
            <w:sz w:val="28"/>
          </w:rPr>
          <w:t>ev</w:t>
        </w:r>
      </w:ins>
      <w:ins w:id="1" w:author="rev2" w:date="2021-11-19T15:54:00Z">
        <w:r w:rsidR="00D36986">
          <w:rPr>
            <w:b/>
            <w:i/>
            <w:noProof/>
            <w:sz w:val="28"/>
          </w:rPr>
          <w:t>2</w:t>
        </w:r>
      </w:ins>
      <w:ins w:id="2" w:author="rev1" w:date="2021-11-18T12:27:00Z">
        <w:del w:id="3" w:author="rev2" w:date="2021-11-19T15:54:00Z">
          <w:r w:rsidR="00BA0A18" w:rsidDel="00D36986">
            <w:rPr>
              <w:b/>
              <w:i/>
              <w:noProof/>
              <w:sz w:val="28"/>
            </w:rPr>
            <w:delText>1</w:delText>
          </w:r>
        </w:del>
      </w:ins>
    </w:p>
    <w:p w14:paraId="4F58A4D1" w14:textId="52E62D06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C3B760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5E40">
        <w:rPr>
          <w:rFonts w:ascii="Arial" w:hAnsi="Arial"/>
          <w:b/>
          <w:lang w:val="en-US"/>
        </w:rPr>
        <w:t>Lenovo, Motorola Mobility, CMCC</w:t>
      </w:r>
    </w:p>
    <w:p w14:paraId="7C9F0994" w14:textId="0BF7477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668C2" w:rsidRPr="003668C2">
        <w:rPr>
          <w:rFonts w:ascii="Arial" w:hAnsi="Arial" w:cs="Arial"/>
          <w:b/>
        </w:rPr>
        <w:t>pCR - 28.819 Add Proposed overall process</w:t>
      </w:r>
    </w:p>
    <w:p w14:paraId="7C3F786F" w14:textId="2A501C6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Approval, </w:t>
      </w:r>
    </w:p>
    <w:p w14:paraId="29FC3C54" w14:textId="6B7FD9C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95E40">
        <w:rPr>
          <w:rFonts w:ascii="Arial" w:hAnsi="Arial"/>
          <w:b/>
        </w:rPr>
        <w:t>6.5.</w:t>
      </w:r>
      <w:r w:rsidR="0017045D">
        <w:rPr>
          <w:rFonts w:ascii="Arial" w:hAnsi="Arial"/>
          <w:b/>
        </w:rPr>
        <w:t>5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5E76B780" w:rsidR="00C022E3" w:rsidRDefault="00875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Please approve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D78B65A" w14:textId="4749D17C" w:rsidR="00C022E3" w:rsidRDefault="00C022E3">
      <w:pPr>
        <w:pStyle w:val="Reference"/>
        <w:rPr>
          <w:color w:val="FF0000"/>
          <w:lang w:val="fr-FR"/>
        </w:rPr>
      </w:pP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785877B" w14:textId="1CC830F5" w:rsidR="00C022E3" w:rsidRDefault="00C54447">
      <w:pPr>
        <w:rPr>
          <w:i/>
        </w:rPr>
      </w:pPr>
      <w:r>
        <w:rPr>
          <w:i/>
        </w:rPr>
        <w:t xml:space="preserve">Add process based on the scenarios and solutions approved. </w:t>
      </w:r>
    </w:p>
    <w:p w14:paraId="58AB61D5" w14:textId="1A70E1D1" w:rsidR="00C022E3" w:rsidRDefault="00C022E3">
      <w:pPr>
        <w:pStyle w:val="Heading1"/>
      </w:pPr>
      <w:r>
        <w:t>4</w:t>
      </w:r>
      <w:r>
        <w:tab/>
        <w:t>Detailed proposal</w:t>
      </w:r>
    </w:p>
    <w:p w14:paraId="7793BC08" w14:textId="704D9A7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bookmarkStart w:id="4" w:name="_Hlk87023547"/>
      <w:r w:rsidRPr="00DB06BA">
        <w:rPr>
          <w:sz w:val="36"/>
          <w:szCs w:val="36"/>
          <w:highlight w:val="yellow"/>
        </w:rPr>
        <w:t>Start of changes</w:t>
      </w:r>
    </w:p>
    <w:p w14:paraId="7E075F56" w14:textId="77777777" w:rsidR="00431537" w:rsidRDefault="00431537" w:rsidP="00431537">
      <w:pPr>
        <w:pStyle w:val="Heading1"/>
      </w:pPr>
      <w:bookmarkStart w:id="5" w:name="_Toc85712187"/>
      <w:bookmarkEnd w:id="4"/>
      <w:r w:rsidRPr="006A0CF2">
        <w:t xml:space="preserve">7. Proposed </w:t>
      </w:r>
      <w:r>
        <w:t>P</w:t>
      </w:r>
      <w:r w:rsidRPr="006A0CF2">
        <w:t xml:space="preserve">rocess for </w:t>
      </w:r>
      <w:r>
        <w:t>M</w:t>
      </w:r>
      <w:r w:rsidRPr="006A0CF2">
        <w:t>ulti-</w:t>
      </w:r>
      <w:r>
        <w:t>V</w:t>
      </w:r>
      <w:r w:rsidRPr="006A0CF2">
        <w:t>endor CI-CD</w:t>
      </w:r>
      <w:bookmarkEnd w:id="5"/>
    </w:p>
    <w:p w14:paraId="577F76DA" w14:textId="7E17842A" w:rsidR="0041617D" w:rsidRDefault="00023DCB" w:rsidP="0041617D">
      <w:pPr>
        <w:keepNext/>
        <w:jc w:val="center"/>
        <w:rPr>
          <w:ins w:id="6" w:author="Revision" w:date="2021-11-05T19:44:00Z"/>
        </w:rPr>
      </w:pPr>
      <w:ins w:id="7" w:author="Revision" w:date="2021-11-05T19:44:00Z">
        <w:r>
          <w:object w:dxaOrig="13471" w:dyaOrig="5791" w14:anchorId="28BF8C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65pt;height:206.9pt" o:ole="">
              <v:imagedata r:id="rId7" o:title=""/>
            </v:shape>
            <o:OLEObject Type="Embed" ProgID="Visio.Drawing.15" ShapeID="_x0000_i1025" DrawAspect="Content" ObjectID="_1698842541" r:id="rId8"/>
          </w:object>
        </w:r>
      </w:ins>
    </w:p>
    <w:p w14:paraId="4FFF788A" w14:textId="77777777" w:rsidR="0041617D" w:rsidRDefault="0041617D" w:rsidP="0041617D">
      <w:pPr>
        <w:keepNext/>
        <w:jc w:val="center"/>
        <w:rPr>
          <w:ins w:id="8" w:author="Revision" w:date="2021-11-05T19:44:00Z"/>
        </w:rPr>
      </w:pPr>
    </w:p>
    <w:p w14:paraId="16C01CD4" w14:textId="77777777" w:rsidR="0041617D" w:rsidRDefault="0041617D" w:rsidP="0041617D">
      <w:pPr>
        <w:pStyle w:val="Caption"/>
        <w:jc w:val="center"/>
        <w:rPr>
          <w:ins w:id="9" w:author="Revision" w:date="2021-11-05T19:44:00Z"/>
        </w:rPr>
      </w:pPr>
      <w:ins w:id="10" w:author="Revision" w:date="2021-11-05T19:44:00Z">
        <w:r>
          <w:t>Figure X Overall testing process for newly delivered NF</w:t>
        </w:r>
      </w:ins>
    </w:p>
    <w:p w14:paraId="631EAA8F" w14:textId="77777777" w:rsidR="0041617D" w:rsidRDefault="0041617D" w:rsidP="0041617D">
      <w:pPr>
        <w:rPr>
          <w:ins w:id="11" w:author="Revision" w:date="2021-11-05T19:44:00Z"/>
          <w:color w:val="FF0000"/>
        </w:rPr>
      </w:pPr>
      <w:ins w:id="12" w:author="Revision" w:date="2021-11-05T19:44:00Z">
        <w:r w:rsidRPr="00431537">
          <w:rPr>
            <w:color w:val="FF0000"/>
          </w:rPr>
          <w:t>Editor’s note: To be updated based on further approved scenarios</w:t>
        </w:r>
      </w:ins>
    </w:p>
    <w:p w14:paraId="2A821CF9" w14:textId="77777777" w:rsidR="0041617D" w:rsidRDefault="0041617D" w:rsidP="0041617D">
      <w:pPr>
        <w:rPr>
          <w:ins w:id="13" w:author="Revision" w:date="2021-11-05T19:44:00Z"/>
          <w:color w:val="FF0000"/>
        </w:rPr>
      </w:pPr>
      <w:ins w:id="14" w:author="Revision" w:date="2021-11-05T19:44:00Z">
        <w:r>
          <w:rPr>
            <w:color w:val="FF0000"/>
          </w:rPr>
          <w:t>Editor’s note: Interaction with ETSI NFV TST is not covered thus far</w:t>
        </w:r>
      </w:ins>
    </w:p>
    <w:p w14:paraId="5C9E3AF2" w14:textId="77777777" w:rsidR="0041617D" w:rsidRDefault="0041617D" w:rsidP="0041617D">
      <w:pPr>
        <w:rPr>
          <w:ins w:id="15" w:author="Revision" w:date="2021-11-05T19:44:00Z"/>
          <w:color w:val="FF0000"/>
        </w:rPr>
      </w:pPr>
      <w:ins w:id="16" w:author="Revision" w:date="2021-11-05T19:44:00Z">
        <w:r>
          <w:rPr>
            <w:color w:val="FF0000"/>
          </w:rPr>
          <w:t>Editor’s note: Feature testing has not been incorporated in this process</w:t>
        </w:r>
      </w:ins>
    </w:p>
    <w:p w14:paraId="3D48427C" w14:textId="77777777" w:rsidR="0041617D" w:rsidRPr="00431537" w:rsidRDefault="0041617D" w:rsidP="0041617D">
      <w:pPr>
        <w:rPr>
          <w:ins w:id="17" w:author="Revision" w:date="2021-11-05T19:44:00Z"/>
          <w:color w:val="FF0000"/>
        </w:rPr>
      </w:pPr>
    </w:p>
    <w:p w14:paraId="182B7075" w14:textId="77777777" w:rsidR="0041617D" w:rsidRDefault="0041617D" w:rsidP="0041617D">
      <w:pPr>
        <w:rPr>
          <w:ins w:id="18" w:author="Revision" w:date="2021-11-05T19:44:00Z"/>
        </w:rPr>
      </w:pPr>
      <w:ins w:id="19" w:author="Revision" w:date="2021-11-05T19:44:00Z">
        <w:r>
          <w:lastRenderedPageBreak/>
          <w:t xml:space="preserve">The overall CI-CD and testing process for a 3GPP system looks like that shown in Figure X. The salient steps in the process are as follows </w:t>
        </w:r>
      </w:ins>
    </w:p>
    <w:p w14:paraId="5585F113" w14:textId="77777777" w:rsidR="0041617D" w:rsidRDefault="0041617D" w:rsidP="0041617D">
      <w:pPr>
        <w:pStyle w:val="ListParagraph"/>
        <w:numPr>
          <w:ilvl w:val="0"/>
          <w:numId w:val="26"/>
        </w:numPr>
        <w:rPr>
          <w:ins w:id="20" w:author="Revision" w:date="2021-11-05T19:44:00Z"/>
        </w:rPr>
      </w:pPr>
      <w:ins w:id="21" w:author="Revision" w:date="2021-11-05T19:44:00Z">
        <w:r>
          <w:t>The 3GPP management system subscribes to receive notification for a newly delivered NF to the appropriate delivery server identified in prior business agreements with each vendor</w:t>
        </w:r>
      </w:ins>
    </w:p>
    <w:p w14:paraId="0E7E4511" w14:textId="77777777" w:rsidR="0041617D" w:rsidRDefault="0041617D" w:rsidP="0041617D">
      <w:pPr>
        <w:pStyle w:val="ListParagraph"/>
        <w:numPr>
          <w:ilvl w:val="0"/>
          <w:numId w:val="26"/>
        </w:numPr>
        <w:rPr>
          <w:ins w:id="22" w:author="Revision" w:date="2021-11-05T19:44:00Z"/>
        </w:rPr>
      </w:pPr>
      <w:ins w:id="23" w:author="Revision" w:date="2021-11-05T19:44:00Z">
        <w:r>
          <w:t xml:space="preserve">The NF is delivered to the (operator or vendor owned) delivery server. In case of multiple vendors multiple such delivery servers may exist. This trigger a notification to the 3GPP management system that a new NF is now available at the delivery location. </w:t>
        </w:r>
      </w:ins>
    </w:p>
    <w:p w14:paraId="1D2C4484" w14:textId="77777777" w:rsidR="0041617D" w:rsidRDefault="0041617D" w:rsidP="0041617D">
      <w:pPr>
        <w:pStyle w:val="ListParagraph"/>
        <w:rPr>
          <w:ins w:id="24" w:author="Revision" w:date="2021-11-05T19:44:00Z"/>
        </w:rPr>
      </w:pPr>
      <w:ins w:id="25" w:author="Revision" w:date="2021-11-05T19:44:00Z">
        <w:r>
          <w:t xml:space="preserve">Note: it is not important to the 3GPP management system where the notification comes from as long as the notification provides where to fetch the new NF. </w:t>
        </w:r>
      </w:ins>
    </w:p>
    <w:p w14:paraId="464D3D4A" w14:textId="6534FBF5" w:rsidR="0041617D" w:rsidRDefault="0041617D" w:rsidP="0041617D">
      <w:pPr>
        <w:pStyle w:val="ListParagraph"/>
        <w:numPr>
          <w:ilvl w:val="0"/>
          <w:numId w:val="26"/>
        </w:numPr>
        <w:rPr>
          <w:ins w:id="26" w:author="Revision" w:date="2021-11-05T19:44:00Z"/>
        </w:rPr>
      </w:pPr>
      <w:ins w:id="27" w:author="Revision" w:date="2021-11-05T19:44:00Z">
        <w:r>
          <w:t>The 3GPP management system</w:t>
        </w:r>
      </w:ins>
      <w:ins w:id="28" w:author="rev2" w:date="2021-11-19T15:52:00Z">
        <w:r w:rsidR="00D36986">
          <w:t xml:space="preserve"> may optionally</w:t>
        </w:r>
      </w:ins>
      <w:ins w:id="29" w:author="Revision" w:date="2021-11-05T19:44:00Z">
        <w:r>
          <w:t xml:space="preserve"> triggers</w:t>
        </w:r>
      </w:ins>
      <w:ins w:id="30" w:author="rev2" w:date="2021-11-19T15:52:00Z">
        <w:r w:rsidR="00D36986">
          <w:t xml:space="preserve"> or indicate </w:t>
        </w:r>
        <w:proofErr w:type="spellStart"/>
        <w:r w:rsidR="00D36986">
          <w:t>prioties</w:t>
        </w:r>
        <w:proofErr w:type="spellEnd"/>
        <w:r w:rsidR="00D36986">
          <w:t xml:space="preserve"> to</w:t>
        </w:r>
      </w:ins>
      <w:ins w:id="31" w:author="Revision" w:date="2021-11-05T19:44:00Z">
        <w:r>
          <w:t xml:space="preserve"> the CI-CD system to perform the unit, acceptance, integration, and system tests on the new NF. If any of the tests fail the NF is rejected and a feedback maybe provided to the vendor. Additionally, feedback may also be provided when the tests pass with other supporting information</w:t>
        </w:r>
      </w:ins>
    </w:p>
    <w:p w14:paraId="1C3528B6" w14:textId="5D49B1BC" w:rsidR="0041617D" w:rsidRDefault="0041617D" w:rsidP="0041617D">
      <w:pPr>
        <w:pStyle w:val="ListParagraph"/>
        <w:numPr>
          <w:ilvl w:val="0"/>
          <w:numId w:val="26"/>
        </w:numPr>
        <w:rPr>
          <w:ins w:id="32" w:author="Revision" w:date="2021-11-05T19:44:00Z"/>
        </w:rPr>
      </w:pPr>
      <w:ins w:id="33" w:author="Revision" w:date="2021-11-05T19:44:00Z">
        <w:r>
          <w:t xml:space="preserve">During the process in step 3, the CI-CD system may fetch </w:t>
        </w:r>
      </w:ins>
      <w:ins w:id="34" w:author="rev1" w:date="2021-11-18T12:23:00Z">
        <w:r w:rsidR="00BA0A18">
          <w:t xml:space="preserve">information that can help it determine </w:t>
        </w:r>
      </w:ins>
      <w:ins w:id="35" w:author="Revision" w:date="2021-11-05T19:44:00Z">
        <w:r>
          <w:t xml:space="preserve">the set of tests that the 3GPP management system wants to run on the new NF. </w:t>
        </w:r>
      </w:ins>
    </w:p>
    <w:p w14:paraId="3E678604" w14:textId="77777777" w:rsidR="0041617D" w:rsidRDefault="0041617D" w:rsidP="0041617D">
      <w:pPr>
        <w:pStyle w:val="ListParagraph"/>
        <w:numPr>
          <w:ilvl w:val="0"/>
          <w:numId w:val="26"/>
        </w:numPr>
        <w:rPr>
          <w:ins w:id="36" w:author="Revision" w:date="2021-11-05T19:44:00Z"/>
        </w:rPr>
      </w:pPr>
      <w:ins w:id="37" w:author="Revision" w:date="2021-11-05T19:44:00Z">
        <w:r>
          <w:t xml:space="preserve">When all tests succeed the CI-CD system provides a notification to the 3GPP management system and the NF is transferred to a software inventory from which the NF maybe deployed in the operational environment. </w:t>
        </w:r>
      </w:ins>
    </w:p>
    <w:p w14:paraId="248D0E43" w14:textId="46900C8C" w:rsidR="0041617D" w:rsidRPr="00F00E18" w:rsidRDefault="0041617D" w:rsidP="00F00E18">
      <w:pPr>
        <w:pStyle w:val="ListParagraph"/>
        <w:numPr>
          <w:ilvl w:val="0"/>
          <w:numId w:val="26"/>
        </w:numPr>
        <w:rPr>
          <w:ins w:id="38" w:author="rev1" w:date="2021-11-18T12:28:00Z"/>
          <w:rFonts w:asciiTheme="minorEastAsia" w:eastAsiaTheme="minorEastAsia" w:hAnsiTheme="minorEastAsia"/>
          <w:lang w:val="en-US" w:eastAsia="zh-CN"/>
        </w:rPr>
      </w:pPr>
      <w:ins w:id="39" w:author="Revision" w:date="2021-11-05T19:44:00Z">
        <w:r>
          <w:t xml:space="preserve">Finally, when the NF is ready for deployment the operator may still perform operational tests on the NF prior to full deployment. </w:t>
        </w:r>
      </w:ins>
      <w:ins w:id="40" w:author="rev1" w:date="2021-11-18T12:31:00Z">
        <w:r w:rsidR="00F00E18">
          <w:t xml:space="preserve">The 3GPP management system monitors test status, collects test results and </w:t>
        </w:r>
        <w:proofErr w:type="spellStart"/>
        <w:r w:rsidR="00F00E18">
          <w:t>othe</w:t>
        </w:r>
        <w:proofErr w:type="spellEnd"/>
        <w:r w:rsidR="00F00E18">
          <w:t xml:space="preserve"> related information during the testing execution. If any of the tests fail, the process will slip to 8</w:t>
        </w:r>
        <w:r w:rsidR="00F00E18">
          <w:rPr>
            <w:rFonts w:asciiTheme="minorEastAsia" w:eastAsiaTheme="minorEastAsia" w:hAnsiTheme="minorEastAsia" w:hint="eastAsia"/>
            <w:lang w:eastAsia="zh-CN"/>
          </w:rPr>
          <w:t>,</w:t>
        </w:r>
        <w:r w:rsidR="00F00E18">
          <w:t xml:space="preserve"> a feedback maybe provided to the vendor through the 3GPP management system.</w:t>
        </w:r>
      </w:ins>
    </w:p>
    <w:p w14:paraId="18679C8E" w14:textId="77777777" w:rsidR="00F00E18" w:rsidRDefault="00F00E18" w:rsidP="00F00E18">
      <w:pPr>
        <w:pStyle w:val="ListParagraph"/>
        <w:numPr>
          <w:ilvl w:val="0"/>
          <w:numId w:val="26"/>
        </w:numPr>
        <w:rPr>
          <w:ins w:id="41" w:author="rev1" w:date="2021-11-18T12:28:00Z"/>
          <w:lang w:val="en-US"/>
        </w:rPr>
      </w:pPr>
      <w:ins w:id="42" w:author="rev1" w:date="2021-11-18T12:28:00Z">
        <w:r>
          <w:t xml:space="preserve">When the tests in operational environment have passed, the 3GPP management system will include the NF as part of </w:t>
        </w:r>
        <w:r>
          <w:rPr>
            <w:rFonts w:eastAsiaTheme="minorEastAsia"/>
            <w:lang w:eastAsia="zh-CN"/>
          </w:rPr>
          <w:t>operational</w:t>
        </w:r>
        <w:r>
          <w:t xml:space="preserve"> network, keep c</w:t>
        </w:r>
        <w:proofErr w:type="spellStart"/>
        <w:r>
          <w:rPr>
            <w:lang w:val="en-US"/>
          </w:rPr>
          <w:t>ontinuous</w:t>
        </w:r>
        <w:proofErr w:type="spellEnd"/>
        <w:r>
          <w:rPr>
            <w:lang w:val="en-US"/>
          </w:rPr>
          <w:t xml:space="preserve"> monitoring and operational</w:t>
        </w:r>
        <w:r>
          <w:rPr>
            <w:rFonts w:eastAsiaTheme="minorEastAsia"/>
            <w:lang w:val="en-US" w:eastAsia="zh-CN"/>
          </w:rPr>
          <w:t xml:space="preserve"> </w:t>
        </w:r>
        <w:r>
          <w:rPr>
            <w:lang w:val="en-US"/>
          </w:rPr>
          <w:t xml:space="preserve">data collection. </w:t>
        </w:r>
      </w:ins>
    </w:p>
    <w:p w14:paraId="230D49D3" w14:textId="77777777" w:rsidR="00F00E18" w:rsidRDefault="00F00E18" w:rsidP="00F00E18">
      <w:pPr>
        <w:pStyle w:val="ListParagraph"/>
        <w:rPr>
          <w:ins w:id="43" w:author="rev1" w:date="2021-11-18T12:32:00Z"/>
        </w:rPr>
      </w:pPr>
    </w:p>
    <w:p w14:paraId="59EDC542" w14:textId="67FA24F1" w:rsidR="00F00E18" w:rsidRDefault="00F00E18" w:rsidP="00023DCB">
      <w:pPr>
        <w:pStyle w:val="ListParagraph"/>
        <w:ind w:left="360"/>
        <w:rPr>
          <w:ins w:id="44" w:author="rev1" w:date="2021-11-18T12:28:00Z"/>
          <w:lang w:val="en-US"/>
        </w:rPr>
      </w:pPr>
      <w:ins w:id="45" w:author="rev1" w:date="2021-11-18T12:32:00Z">
        <w:r w:rsidRPr="00023DCB">
          <w:rPr>
            <w:b/>
            <w:bCs/>
          </w:rPr>
          <w:t>Vendor feedback:</w:t>
        </w:r>
        <w:r>
          <w:t xml:space="preserve"> At any step in the process t</w:t>
        </w:r>
      </w:ins>
      <w:ins w:id="46" w:author="rev1" w:date="2021-11-18T12:28:00Z">
        <w:r>
          <w:t xml:space="preserve">he 3GPP management system </w:t>
        </w:r>
      </w:ins>
      <w:ins w:id="47" w:author="rev1" w:date="2021-11-18T12:32:00Z">
        <w:r>
          <w:t xml:space="preserve">may </w:t>
        </w:r>
      </w:ins>
      <w:ins w:id="48" w:author="rev1" w:date="2021-11-18T12:28:00Z">
        <w:r>
          <w:t xml:space="preserve">analyse collected data and diagnose </w:t>
        </w:r>
      </w:ins>
      <w:ins w:id="49" w:author="rev1" w:date="2021-11-18T12:32:00Z">
        <w:r>
          <w:t xml:space="preserve">various </w:t>
        </w:r>
      </w:ins>
      <w:ins w:id="50" w:author="rev1" w:date="2021-11-18T12:28:00Z">
        <w:r>
          <w:t>problem</w:t>
        </w:r>
      </w:ins>
      <w:ins w:id="51" w:author="rev1" w:date="2021-11-18T12:32:00Z">
        <w:r>
          <w:t>s with the new NF</w:t>
        </w:r>
      </w:ins>
      <w:ins w:id="52" w:author="rev1" w:date="2021-11-18T12:28:00Z">
        <w:r>
          <w:t xml:space="preserve">. If </w:t>
        </w:r>
      </w:ins>
      <w:ins w:id="53" w:author="rev1" w:date="2021-11-18T12:33:00Z">
        <w:r>
          <w:t>a</w:t>
        </w:r>
      </w:ins>
      <w:ins w:id="54" w:author="rev1" w:date="2021-11-18T12:28:00Z">
        <w:r>
          <w:t xml:space="preserve"> problem </w:t>
        </w:r>
      </w:ins>
      <w:ins w:id="55" w:author="rev1" w:date="2021-11-18T12:33:00Z">
        <w:r>
          <w:t>with</w:t>
        </w:r>
      </w:ins>
      <w:ins w:id="56" w:author="rev1" w:date="2021-11-18T12:28:00Z">
        <w:r>
          <w:t xml:space="preserve"> the NF</w:t>
        </w:r>
      </w:ins>
      <w:ins w:id="57" w:author="rev1" w:date="2021-11-18T12:33:00Z">
        <w:r>
          <w:t xml:space="preserve"> is </w:t>
        </w:r>
        <w:r w:rsidR="00023DCB">
          <w:t>diagnosed</w:t>
        </w:r>
      </w:ins>
      <w:ins w:id="58" w:author="rev1" w:date="2021-11-18T12:28:00Z">
        <w:r>
          <w:t>, the 3GPP management system</w:t>
        </w:r>
      </w:ins>
      <w:ins w:id="59" w:author="rev1" w:date="2021-11-18T12:33:00Z">
        <w:r w:rsidR="00023DCB">
          <w:t xml:space="preserve"> may</w:t>
        </w:r>
      </w:ins>
      <w:ins w:id="60" w:author="rev1" w:date="2021-11-18T12:28:00Z">
        <w:r>
          <w:t xml:space="preserve"> propose improvements, filter related environment information, do necessary data processing, and provide a feedback to vendor.</w:t>
        </w:r>
      </w:ins>
    </w:p>
    <w:p w14:paraId="732DF1ED" w14:textId="77777777" w:rsidR="00F00E18" w:rsidRDefault="00F00E18" w:rsidP="00F00E18">
      <w:pPr>
        <w:pStyle w:val="ListParagraph"/>
        <w:rPr>
          <w:ins w:id="61" w:author="Revision" w:date="2021-11-05T19:44:00Z"/>
        </w:rPr>
      </w:pPr>
    </w:p>
    <w:p w14:paraId="499A3BD2" w14:textId="77777777" w:rsidR="00431537" w:rsidRDefault="00431537" w:rsidP="00431537">
      <w:pPr>
        <w:keepNext/>
        <w:jc w:val="center"/>
      </w:pPr>
    </w:p>
    <w:p w14:paraId="38F0F2E4" w14:textId="0EA2DB44" w:rsidR="00C27694" w:rsidRDefault="00C27694" w:rsidP="00C27694"/>
    <w:p w14:paraId="13A40413" w14:textId="118378C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r w:rsidRPr="00DB06BA">
        <w:rPr>
          <w:sz w:val="36"/>
          <w:szCs w:val="36"/>
          <w:highlight w:val="yellow"/>
        </w:rPr>
        <w:t>End of changes</w:t>
      </w:r>
    </w:p>
    <w:p w14:paraId="0269BC6C" w14:textId="163D1AC1" w:rsidR="00895E40" w:rsidRPr="00582EC1" w:rsidRDefault="00895E40" w:rsidP="00895E40">
      <w:pPr>
        <w:pStyle w:val="Heading9"/>
      </w:pPr>
    </w:p>
    <w:p w14:paraId="3FD6121D" w14:textId="77777777" w:rsidR="00895E40" w:rsidRPr="00895E40" w:rsidRDefault="00895E40" w:rsidP="00895E40"/>
    <w:sectPr w:rsidR="00895E40" w:rsidRPr="00895E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B9954" w14:textId="77777777" w:rsidR="00875695" w:rsidRDefault="00875695">
      <w:r>
        <w:separator/>
      </w:r>
    </w:p>
  </w:endnote>
  <w:endnote w:type="continuationSeparator" w:id="0">
    <w:p w14:paraId="46B3E02B" w14:textId="77777777" w:rsidR="00875695" w:rsidRDefault="0087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8B3F8" w14:textId="77777777" w:rsidR="00875695" w:rsidRDefault="00875695">
      <w:r>
        <w:separator/>
      </w:r>
    </w:p>
  </w:footnote>
  <w:footnote w:type="continuationSeparator" w:id="0">
    <w:p w14:paraId="45773C47" w14:textId="77777777" w:rsidR="00875695" w:rsidRDefault="0087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9B7056"/>
    <w:multiLevelType w:val="hybridMultilevel"/>
    <w:tmpl w:val="C3D8C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1A478F"/>
    <w:multiLevelType w:val="hybridMultilevel"/>
    <w:tmpl w:val="E27C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52B381C"/>
    <w:multiLevelType w:val="hybridMultilevel"/>
    <w:tmpl w:val="E46A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9C7147"/>
    <w:multiLevelType w:val="hybridMultilevel"/>
    <w:tmpl w:val="E65E372A"/>
    <w:lvl w:ilvl="0" w:tplc="ED2C4622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992D6C"/>
    <w:multiLevelType w:val="hybridMultilevel"/>
    <w:tmpl w:val="A2423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C1260"/>
    <w:multiLevelType w:val="hybridMultilevel"/>
    <w:tmpl w:val="66FE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A051F"/>
    <w:multiLevelType w:val="hybridMultilevel"/>
    <w:tmpl w:val="97DC5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47C18E8"/>
    <w:multiLevelType w:val="hybridMultilevel"/>
    <w:tmpl w:val="3F725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7"/>
  </w:num>
  <w:num w:numId="5">
    <w:abstractNumId w:val="15"/>
  </w:num>
  <w:num w:numId="6">
    <w:abstractNumId w:val="10"/>
  </w:num>
  <w:num w:numId="7">
    <w:abstractNumId w:val="11"/>
  </w:num>
  <w:num w:numId="8">
    <w:abstractNumId w:val="25"/>
  </w:num>
  <w:num w:numId="9">
    <w:abstractNumId w:val="19"/>
  </w:num>
  <w:num w:numId="10">
    <w:abstractNumId w:val="23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4"/>
  </w:num>
  <w:num w:numId="27">
    <w:abstractNumId w:val="1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1">
    <w15:presenceInfo w15:providerId="None" w15:userId="rev1"/>
  </w15:person>
  <w15:person w15:author="rev2">
    <w15:presenceInfo w15:providerId="None" w15:userId="rev2"/>
  </w15:person>
  <w15:person w15:author="Revision">
    <w15:presenceInfo w15:providerId="None" w15:userId="Revi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3DCB"/>
    <w:rsid w:val="00046389"/>
    <w:rsid w:val="00074722"/>
    <w:rsid w:val="000819D8"/>
    <w:rsid w:val="000934A6"/>
    <w:rsid w:val="000A2C6C"/>
    <w:rsid w:val="000A4660"/>
    <w:rsid w:val="000C2AD7"/>
    <w:rsid w:val="000D1B5B"/>
    <w:rsid w:val="0010401F"/>
    <w:rsid w:val="00112FC3"/>
    <w:rsid w:val="0017045D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6CAE"/>
    <w:rsid w:val="00247216"/>
    <w:rsid w:val="002A1857"/>
    <w:rsid w:val="002C7F38"/>
    <w:rsid w:val="002F4C60"/>
    <w:rsid w:val="0030628A"/>
    <w:rsid w:val="0035122B"/>
    <w:rsid w:val="00353451"/>
    <w:rsid w:val="003668C2"/>
    <w:rsid w:val="00371032"/>
    <w:rsid w:val="00371B44"/>
    <w:rsid w:val="003B7254"/>
    <w:rsid w:val="003C122B"/>
    <w:rsid w:val="003C5A97"/>
    <w:rsid w:val="003C7A04"/>
    <w:rsid w:val="003F52B2"/>
    <w:rsid w:val="0041617D"/>
    <w:rsid w:val="00431537"/>
    <w:rsid w:val="00440414"/>
    <w:rsid w:val="004558E9"/>
    <w:rsid w:val="0045777E"/>
    <w:rsid w:val="0046302D"/>
    <w:rsid w:val="00496510"/>
    <w:rsid w:val="004B3753"/>
    <w:rsid w:val="004C31D2"/>
    <w:rsid w:val="004D55C2"/>
    <w:rsid w:val="00521131"/>
    <w:rsid w:val="00527C0B"/>
    <w:rsid w:val="005410F6"/>
    <w:rsid w:val="005729C4"/>
    <w:rsid w:val="0059227B"/>
    <w:rsid w:val="005B0966"/>
    <w:rsid w:val="005B795D"/>
    <w:rsid w:val="00613820"/>
    <w:rsid w:val="00652248"/>
    <w:rsid w:val="00657B80"/>
    <w:rsid w:val="00660C09"/>
    <w:rsid w:val="00675B3C"/>
    <w:rsid w:val="0069495C"/>
    <w:rsid w:val="006D340A"/>
    <w:rsid w:val="00715A1D"/>
    <w:rsid w:val="00760BB0"/>
    <w:rsid w:val="0076157A"/>
    <w:rsid w:val="00777E3C"/>
    <w:rsid w:val="00784593"/>
    <w:rsid w:val="007A00EF"/>
    <w:rsid w:val="007B19EA"/>
    <w:rsid w:val="007C0A2D"/>
    <w:rsid w:val="007C27B0"/>
    <w:rsid w:val="007F300B"/>
    <w:rsid w:val="008014C3"/>
    <w:rsid w:val="00850812"/>
    <w:rsid w:val="00875695"/>
    <w:rsid w:val="0087586A"/>
    <w:rsid w:val="00876B9A"/>
    <w:rsid w:val="008933BF"/>
    <w:rsid w:val="00895E40"/>
    <w:rsid w:val="008A10C4"/>
    <w:rsid w:val="008B0248"/>
    <w:rsid w:val="008F5F33"/>
    <w:rsid w:val="0091046A"/>
    <w:rsid w:val="00926ABD"/>
    <w:rsid w:val="00947F4E"/>
    <w:rsid w:val="009607D3"/>
    <w:rsid w:val="00966D47"/>
    <w:rsid w:val="00992312"/>
    <w:rsid w:val="009C0DED"/>
    <w:rsid w:val="00A1280D"/>
    <w:rsid w:val="00A210B7"/>
    <w:rsid w:val="00A37D7F"/>
    <w:rsid w:val="00A46410"/>
    <w:rsid w:val="00A57688"/>
    <w:rsid w:val="00A84A94"/>
    <w:rsid w:val="00AB61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A0A18"/>
    <w:rsid w:val="00BC25AA"/>
    <w:rsid w:val="00C022E3"/>
    <w:rsid w:val="00C22D17"/>
    <w:rsid w:val="00C27694"/>
    <w:rsid w:val="00C44F76"/>
    <w:rsid w:val="00C4712D"/>
    <w:rsid w:val="00C54447"/>
    <w:rsid w:val="00C555C9"/>
    <w:rsid w:val="00C94F55"/>
    <w:rsid w:val="00CA7D62"/>
    <w:rsid w:val="00CB07A8"/>
    <w:rsid w:val="00CD4A57"/>
    <w:rsid w:val="00CE6F41"/>
    <w:rsid w:val="00D146F1"/>
    <w:rsid w:val="00D33604"/>
    <w:rsid w:val="00D36986"/>
    <w:rsid w:val="00D37B08"/>
    <w:rsid w:val="00D437FF"/>
    <w:rsid w:val="00D5130C"/>
    <w:rsid w:val="00D62265"/>
    <w:rsid w:val="00D838AB"/>
    <w:rsid w:val="00D8512E"/>
    <w:rsid w:val="00D97163"/>
    <w:rsid w:val="00DA1E58"/>
    <w:rsid w:val="00DB06BA"/>
    <w:rsid w:val="00DE4EF2"/>
    <w:rsid w:val="00DF2C0E"/>
    <w:rsid w:val="00E04DB6"/>
    <w:rsid w:val="00E06FFB"/>
    <w:rsid w:val="00E30155"/>
    <w:rsid w:val="00E75498"/>
    <w:rsid w:val="00E91FE1"/>
    <w:rsid w:val="00E92652"/>
    <w:rsid w:val="00EA5E95"/>
    <w:rsid w:val="00ED4954"/>
    <w:rsid w:val="00EE0943"/>
    <w:rsid w:val="00EE33A2"/>
    <w:rsid w:val="00F00E18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895E40"/>
    <w:rPr>
      <w:rFonts w:eastAsia="Times New Roman"/>
      <w:i/>
      <w:color w:val="0000FF"/>
    </w:rPr>
  </w:style>
  <w:style w:type="paragraph" w:styleId="ListParagraph">
    <w:name w:val="List Paragraph"/>
    <w:basedOn w:val="Normal"/>
    <w:uiPriority w:val="34"/>
    <w:qFormat/>
    <w:rsid w:val="00895E40"/>
    <w:pPr>
      <w:ind w:left="720"/>
      <w:contextualSpacing/>
    </w:pPr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895E40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95E40"/>
    <w:rPr>
      <w:b/>
      <w:bCs/>
    </w:rPr>
  </w:style>
  <w:style w:type="character" w:styleId="Strong">
    <w:name w:val="Strong"/>
    <w:basedOn w:val="DefaultParagraphFont"/>
    <w:qFormat/>
    <w:rsid w:val="00895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3127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rev2</cp:lastModifiedBy>
  <cp:revision>2</cp:revision>
  <cp:lastPrinted>1899-12-31T23:00:00Z</cp:lastPrinted>
  <dcterms:created xsi:type="dcterms:W3CDTF">2021-11-19T14:55:00Z</dcterms:created>
  <dcterms:modified xsi:type="dcterms:W3CDTF">2021-11-19T14:55:00Z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