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0DED3DF2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FA4213">
        <w:rPr>
          <w:b/>
          <w:i/>
          <w:noProof/>
          <w:sz w:val="28"/>
        </w:rPr>
        <w:t>6324</w:t>
      </w:r>
      <w:r w:rsidR="006E71DC">
        <w:rPr>
          <w:b/>
          <w:i/>
          <w:noProof/>
          <w:sz w:val="28"/>
        </w:rPr>
        <w:t>rev1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6EF876" w:rsidR="001E41F3" w:rsidRPr="00410371" w:rsidRDefault="009F6E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169F5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935F72" w:rsidR="001E41F3" w:rsidRPr="00410371" w:rsidRDefault="009F6E1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A4213" w:rsidRPr="00FA4213">
              <w:rPr>
                <w:b/>
                <w:noProof/>
                <w:sz w:val="28"/>
              </w:rPr>
              <w:t>0043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710B9E" w:rsidR="001E41F3" w:rsidRPr="00410371" w:rsidRDefault="009F6E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169F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D077F3" w:rsidR="001E41F3" w:rsidRPr="00410371" w:rsidRDefault="009F6E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169F5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96838A" w:rsidR="00F25D98" w:rsidRDefault="000169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92EADA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handover trigger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BD2076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6C3204" w:rsidR="001E41F3" w:rsidRDefault="009F6E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169F5">
              <w:rPr>
                <w:noProof/>
              </w:rPr>
              <w:t>eSON_5G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C908DC" w:rsidR="001E41F3" w:rsidRDefault="009F6E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169F5">
              <w:rPr>
                <w:noProof/>
              </w:rPr>
              <w:t>2021-11-05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D6AE16" w:rsidR="001E41F3" w:rsidRDefault="00BA31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B4F117" w:rsidR="001E41F3" w:rsidRDefault="009F6E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169F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7C3AF4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MRO attribute “</w:t>
            </w:r>
            <w:r>
              <w:t>Maximum deviation of Handover Trigger</w:t>
            </w:r>
            <w:r>
              <w:rPr>
                <w:noProof/>
              </w:rPr>
              <w:t>” is currently defined as a maximum deviation from a default point of operation. As operators need to set the lower and upper bound differently, this attribute n</w:t>
            </w:r>
            <w:r w:rsidR="00575AB5">
              <w:rPr>
                <w:noProof/>
              </w:rPr>
              <w:t>e</w:t>
            </w:r>
            <w:r>
              <w:rPr>
                <w:noProof/>
              </w:rPr>
              <w:t>eds to be replaced with two attributes, one f</w:t>
            </w:r>
            <w:r w:rsidR="00575AB5">
              <w:rPr>
                <w:noProof/>
              </w:rPr>
              <w:t>or</w:t>
            </w:r>
            <w:r>
              <w:rPr>
                <w:noProof/>
              </w:rPr>
              <w:t xml:space="preserve"> the lower and one for the upper bound.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5FC037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 “</w:t>
            </w:r>
            <w:r>
              <w:t>Maximum deviation of Handover Trigger</w:t>
            </w:r>
            <w:r>
              <w:rPr>
                <w:noProof/>
              </w:rPr>
              <w:t>” whit</w:t>
            </w:r>
            <w:r w:rsidR="00575AB5">
              <w:rPr>
                <w:noProof/>
              </w:rPr>
              <w:t>h</w:t>
            </w:r>
            <w:r>
              <w:rPr>
                <w:noProof/>
              </w:rPr>
              <w:t xml:space="preserve"> one lower and one upper bound.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83E435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Tuning of MRO will be sub-optimal.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3C5586" w:rsidR="001E41F3" w:rsidRDefault="00575A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5013A2" w:rsidR="001E41F3" w:rsidRDefault="000169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6BEBB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0E2E0E" w:rsidR="001E41F3" w:rsidRDefault="000169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53F7BC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2FF0F24" w:rsidR="001E41F3" w:rsidRDefault="00A2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C4A7EC3" w:rsidR="001E41F3" w:rsidRDefault="00C71D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28.541 </w:t>
            </w:r>
            <w:r w:rsidR="000A6394">
              <w:rPr>
                <w:noProof/>
              </w:rPr>
              <w:t xml:space="preserve">CR </w:t>
            </w:r>
            <w:r w:rsidR="00FA4213">
              <w:rPr>
                <w:noProof/>
              </w:rPr>
              <w:t>0633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810334" w14:textId="77777777" w:rsidR="00D067F3" w:rsidRDefault="00D067F3" w:rsidP="00D067F3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C0805B7" w14:textId="77777777" w:rsidTr="006622AF">
        <w:tc>
          <w:tcPr>
            <w:tcW w:w="9639" w:type="dxa"/>
            <w:shd w:val="clear" w:color="auto" w:fill="FFFFCC"/>
            <w:vAlign w:val="center"/>
          </w:tcPr>
          <w:p w14:paraId="0664972B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AD0270E" w14:textId="7B9FE8CF" w:rsidR="00D067F3" w:rsidRDefault="00D067F3" w:rsidP="00D067F3">
      <w:pPr>
        <w:rPr>
          <w:noProof/>
        </w:rPr>
      </w:pPr>
    </w:p>
    <w:p w14:paraId="702091F8" w14:textId="77777777" w:rsidR="000169F5" w:rsidRDefault="000169F5" w:rsidP="000169F5">
      <w:pPr>
        <w:pStyle w:val="Heading5"/>
      </w:pPr>
      <w:bookmarkStart w:id="2" w:name="_Toc50705739"/>
      <w:bookmarkStart w:id="3" w:name="_Toc50991610"/>
      <w:bookmarkStart w:id="4" w:name="_Toc58411290"/>
      <w:bookmarkStart w:id="5" w:name="_Toc82168502"/>
      <w:r>
        <w:t>7.1.2.2.3</w:t>
      </w:r>
      <w:r>
        <w:tab/>
        <w:t>Parameters to be updated</w:t>
      </w:r>
      <w:bookmarkEnd w:id="2"/>
      <w:bookmarkEnd w:id="3"/>
      <w:bookmarkEnd w:id="4"/>
      <w:bookmarkEnd w:id="5"/>
    </w:p>
    <w:p w14:paraId="2C8CD07B" w14:textId="77777777" w:rsidR="000169F5" w:rsidRDefault="000169F5" w:rsidP="000169F5">
      <w:pPr>
        <w:pStyle w:val="TH"/>
      </w:pPr>
      <w:r>
        <w:t>Table 7.1.2.2.3-1: Ranges of handover parameters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5361"/>
        <w:gridCol w:w="1836"/>
      </w:tblGrid>
      <w:tr w:rsidR="000169F5" w14:paraId="7E43192A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26BC0D" w14:textId="77777777" w:rsidR="000169F5" w:rsidRDefault="000169F5">
            <w:pPr>
              <w:pStyle w:val="TAH"/>
            </w:pPr>
            <w:r>
              <w:t>Control parameters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090F7F" w14:textId="77777777" w:rsidR="000169F5" w:rsidRDefault="000169F5">
            <w:pPr>
              <w:pStyle w:val="TAH"/>
            </w:pPr>
            <w:r>
              <w:t>Definition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A44DA3" w14:textId="77777777" w:rsidR="000169F5" w:rsidRDefault="000169F5">
            <w:pPr>
              <w:pStyle w:val="TAH"/>
              <w:rPr>
                <w:lang w:eastAsia="zh-CN"/>
              </w:rPr>
            </w:pPr>
            <w:r>
              <w:t>Legal Values</w:t>
            </w:r>
          </w:p>
        </w:tc>
      </w:tr>
      <w:tr w:rsidR="000169F5" w14:paraId="1AF5E562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4DE0" w14:textId="77777777" w:rsidR="000169F5" w:rsidRDefault="000169F5">
            <w:pPr>
              <w:pStyle w:val="TAL"/>
            </w:pPr>
            <w:r>
              <w:t>Maximum deviation of Handover Trigger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80B0" w14:textId="705A4E1B" w:rsidR="000169F5" w:rsidRDefault="000169F5">
            <w:pPr>
              <w:pStyle w:val="TAL"/>
              <w:rPr>
                <w:szCs w:val="22"/>
                <w:lang w:eastAsia="ja-JP"/>
              </w:rPr>
            </w:pPr>
            <w:r>
              <w:t xml:space="preserve">This parameter defines the maximum allowed </w:t>
            </w:r>
            <w:del w:id="6" w:author="Ericsson User" w:date="2021-11-04T16:23:00Z">
              <w:r w:rsidDel="000169F5">
                <w:delText xml:space="preserve">absolute </w:delText>
              </w:r>
            </w:del>
            <w:r>
              <w:t>deviation of the Handover Trigger</w:t>
            </w:r>
            <w:del w:id="7" w:author="Ericsson User" w:date="2021-11-04T16:23:00Z">
              <w:r w:rsidDel="000169F5">
                <w:delText>,</w:delText>
              </w:r>
            </w:del>
            <w:r>
              <w:t xml:space="preserve"> from the default point of operation (see </w:t>
            </w:r>
            <w:r>
              <w:rPr>
                <w:rFonts w:eastAsia="DengXian" w:cs="Arial"/>
              </w:rPr>
              <w:t xml:space="preserve">clause 15.5.2.5 in </w:t>
            </w:r>
            <w:r>
              <w:t xml:space="preserve">TS 38.300 [7] and </w:t>
            </w:r>
            <w:r>
              <w:rPr>
                <w:rFonts w:eastAsia="DengXian" w:cs="Arial"/>
              </w:rPr>
              <w:t xml:space="preserve">clause 9.2.2.61 in </w:t>
            </w:r>
            <w:r>
              <w:t>TS 38.423 [17]).</w:t>
            </w:r>
            <w:ins w:id="8" w:author="Ericsson User" w:date="2021-11-04T16:23:00Z">
              <w:r>
                <w:t xml:space="preserve"> The upper </w:t>
              </w:r>
            </w:ins>
            <w:ins w:id="9" w:author="Ericsson User" w:date="2021-11-04T16:24:00Z">
              <w:r>
                <w:t xml:space="preserve">and lower bounds are </w:t>
              </w:r>
            </w:ins>
            <w:ins w:id="10" w:author="Ericsson User" w:date="2021-11-04T16:39:00Z">
              <w:r w:rsidR="00575AB5">
                <w:t>configured</w:t>
              </w:r>
            </w:ins>
            <w:ins w:id="11" w:author="Ericsson User" w:date="2021-11-04T16:25:00Z">
              <w:r>
                <w:t xml:space="preserve"> separately</w:t>
              </w:r>
            </w:ins>
            <w:ins w:id="12" w:author="Ericsson User" w:date="2021-11-04T16:24:00Z">
              <w:r>
                <w:t>.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9899" w14:textId="18F7E41F" w:rsidR="000169F5" w:rsidRDefault="000169F5">
            <w:pPr>
              <w:pStyle w:val="TAL"/>
              <w:rPr>
                <w:ins w:id="13" w:author="Ericsson User" w:date="2021-11-04T16:24:00Z"/>
                <w:rFonts w:cs="Arial"/>
              </w:rPr>
            </w:pPr>
            <w:r>
              <w:rPr>
                <w:lang w:eastAsia="zh-CN"/>
              </w:rPr>
              <w:t>[-</w:t>
            </w:r>
            <w:proofErr w:type="gramStart"/>
            <w:r>
              <w:rPr>
                <w:lang w:eastAsia="zh-CN"/>
              </w:rPr>
              <w:t>20..</w:t>
            </w:r>
            <w:proofErr w:type="gramEnd"/>
            <w:del w:id="14" w:author="Ericsson User" w:date="2021-11-04T16:24:00Z">
              <w:r w:rsidDel="000169F5">
                <w:rPr>
                  <w:lang w:eastAsia="zh-CN"/>
                </w:rPr>
                <w:delText>2</w:delText>
              </w:r>
            </w:del>
            <w:r>
              <w:rPr>
                <w:lang w:eastAsia="zh-CN"/>
              </w:rPr>
              <w:t xml:space="preserve">0] in unit </w:t>
            </w:r>
            <w:r>
              <w:rPr>
                <w:rFonts w:cs="Arial"/>
              </w:rPr>
              <w:t>0.5 dB</w:t>
            </w:r>
            <w:ins w:id="15" w:author="Ericsson User" w:date="2021-11-04T16:24:00Z">
              <w:r>
                <w:rPr>
                  <w:rFonts w:cs="Arial"/>
                </w:rPr>
                <w:t xml:space="preserve"> for the lower bound. </w:t>
              </w:r>
            </w:ins>
          </w:p>
          <w:p w14:paraId="1B5EB296" w14:textId="3B6E19E0" w:rsidR="000169F5" w:rsidRDefault="000169F5" w:rsidP="000169F5">
            <w:pPr>
              <w:pStyle w:val="TAL"/>
              <w:rPr>
                <w:szCs w:val="18"/>
              </w:rPr>
            </w:pPr>
            <w:ins w:id="16" w:author="Ericsson User" w:date="2021-11-04T16:24:00Z">
              <w:r>
                <w:rPr>
                  <w:lang w:eastAsia="zh-CN"/>
                </w:rPr>
                <w:t>[</w:t>
              </w:r>
              <w:proofErr w:type="gramStart"/>
              <w:r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 xml:space="preserve">20] in unit </w:t>
              </w:r>
              <w:r>
                <w:rPr>
                  <w:rFonts w:cs="Arial"/>
                </w:rPr>
                <w:t xml:space="preserve">0.5 dB for the upper bound. </w:t>
              </w:r>
            </w:ins>
          </w:p>
        </w:tc>
      </w:tr>
      <w:tr w:rsidR="000169F5" w14:paraId="6A64FF37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9F9D" w14:textId="77777777" w:rsidR="000169F5" w:rsidRDefault="000169F5">
            <w:pPr>
              <w:pStyle w:val="TAL"/>
            </w:pPr>
            <w:r>
              <w:t>Minimum time between Handover Trigger changes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4106" w14:textId="77777777" w:rsidR="000169F5" w:rsidRDefault="000169F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This parameter defines the minimum allowed time interval between two Handover Trigger change performed by MRO. This is used to control the stability and convergence of the algorithm (see </w:t>
            </w:r>
            <w:r>
              <w:rPr>
                <w:rFonts w:eastAsia="DengXian" w:cs="Arial"/>
              </w:rPr>
              <w:t xml:space="preserve">clause 15.5.2.5 in </w:t>
            </w:r>
            <w:r>
              <w:t>TS 38.300 [7]).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47BD" w14:textId="77777777" w:rsidR="000169F5" w:rsidRDefault="000169F5">
            <w:pPr>
              <w:pStyle w:val="TAL"/>
              <w:rPr>
                <w:szCs w:val="18"/>
                <w:lang w:eastAsia="zh-CN"/>
              </w:rPr>
            </w:pPr>
            <w:r>
              <w:rPr>
                <w:lang w:eastAsia="zh-CN"/>
              </w:rPr>
              <w:t>[</w:t>
            </w:r>
            <w:proofErr w:type="gramStart"/>
            <w:r>
              <w:rPr>
                <w:lang w:eastAsia="zh-CN"/>
              </w:rPr>
              <w:t>0..</w:t>
            </w:r>
            <w:proofErr w:type="gramEnd"/>
            <w:r>
              <w:rPr>
                <w:szCs w:val="18"/>
              </w:rPr>
              <w:t xml:space="preserve"> 604800</w:t>
            </w:r>
            <w:r>
              <w:rPr>
                <w:lang w:eastAsia="zh-CN"/>
              </w:rPr>
              <w:t xml:space="preserve">] in unit </w:t>
            </w:r>
            <w:r>
              <w:rPr>
                <w:szCs w:val="18"/>
              </w:rPr>
              <w:t>Seconds</w:t>
            </w:r>
          </w:p>
        </w:tc>
      </w:tr>
      <w:tr w:rsidR="000169F5" w14:paraId="770D8547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CDDA" w14:textId="77777777" w:rsidR="000169F5" w:rsidRDefault="000169F5">
            <w:pPr>
              <w:pStyle w:val="TAL"/>
            </w:pPr>
            <w:proofErr w:type="spellStart"/>
            <w:r>
              <w:t>Tstore_UE_cntxt</w:t>
            </w:r>
            <w:proofErr w:type="spellEnd"/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FB1C" w14:textId="77777777" w:rsidR="000169F5" w:rsidRDefault="000169F5">
            <w:pPr>
              <w:pStyle w:val="TAL"/>
            </w:pPr>
            <w:r>
              <w:t xml:space="preserve">The timer used for detection of too early HO, too late HO and HO to wrong cell. Corresponds to </w:t>
            </w:r>
            <w:proofErr w:type="spellStart"/>
            <w:r>
              <w:t>Tstore_UE_cntxt</w:t>
            </w:r>
            <w:proofErr w:type="spellEnd"/>
            <w:r>
              <w:t xml:space="preserve"> timer described in </w:t>
            </w:r>
            <w:r>
              <w:rPr>
                <w:rFonts w:eastAsia="DengXian" w:cs="Arial"/>
              </w:rPr>
              <w:t xml:space="preserve">clause 15.5.2.5 in </w:t>
            </w:r>
            <w:r>
              <w:t>TS 38.300 [7].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5FD" w14:textId="77777777" w:rsidR="000169F5" w:rsidRDefault="000169F5">
            <w:pPr>
              <w:pStyle w:val="TAL"/>
              <w:rPr>
                <w:szCs w:val="18"/>
                <w:lang w:eastAsia="zh-CN"/>
              </w:rPr>
            </w:pPr>
            <w:r>
              <w:rPr>
                <w:lang w:eastAsia="zh-CN"/>
              </w:rPr>
              <w:t>[</w:t>
            </w:r>
            <w:proofErr w:type="gramStart"/>
            <w:r>
              <w:rPr>
                <w:lang w:eastAsia="zh-CN"/>
              </w:rPr>
              <w:t>0..</w:t>
            </w:r>
            <w:proofErr w:type="gramEnd"/>
            <w:r>
              <w:rPr>
                <w:lang w:eastAsia="zh-CN"/>
              </w:rPr>
              <w:t xml:space="preserve">1023] in unit </w:t>
            </w:r>
            <w:r>
              <w:t>100 milliseconds</w:t>
            </w:r>
          </w:p>
        </w:tc>
      </w:tr>
    </w:tbl>
    <w:p w14:paraId="6FDE7D36" w14:textId="77777777" w:rsidR="00D067F3" w:rsidRDefault="00D067F3" w:rsidP="00D067F3">
      <w:pPr>
        <w:rPr>
          <w:noProof/>
        </w:rPr>
      </w:pPr>
      <w:bookmarkStart w:id="17" w:name="OLE_LINK1"/>
      <w:bookmarkStart w:id="18" w:name="OLE_LINK2"/>
      <w:bookmarkEnd w:id="1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6C1532B5" w14:textId="77777777" w:rsidTr="006622AF">
        <w:tc>
          <w:tcPr>
            <w:tcW w:w="9639" w:type="dxa"/>
            <w:shd w:val="clear" w:color="auto" w:fill="FFFFCC"/>
            <w:vAlign w:val="center"/>
          </w:tcPr>
          <w:p w14:paraId="4576728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04473F65" w14:textId="77777777" w:rsidR="00D067F3" w:rsidRDefault="00D067F3" w:rsidP="00D067F3">
      <w:pPr>
        <w:rPr>
          <w:lang w:val="en-US"/>
        </w:rPr>
      </w:pPr>
    </w:p>
    <w:bookmarkEnd w:id="17"/>
    <w:bookmarkEnd w:id="18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9EA78" w14:textId="77777777" w:rsidR="009F6E11" w:rsidRDefault="009F6E11">
      <w:r>
        <w:separator/>
      </w:r>
    </w:p>
  </w:endnote>
  <w:endnote w:type="continuationSeparator" w:id="0">
    <w:p w14:paraId="42E0B979" w14:textId="77777777" w:rsidR="009F6E11" w:rsidRDefault="009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1B150" w14:textId="77777777" w:rsidR="009F6E11" w:rsidRDefault="009F6E11">
      <w:r>
        <w:separator/>
      </w:r>
    </w:p>
  </w:footnote>
  <w:footnote w:type="continuationSeparator" w:id="0">
    <w:p w14:paraId="72DE5016" w14:textId="77777777" w:rsidR="009F6E11" w:rsidRDefault="009F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F5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16D92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5009D9"/>
    <w:rsid w:val="0051580D"/>
    <w:rsid w:val="00547111"/>
    <w:rsid w:val="00575AB5"/>
    <w:rsid w:val="00592D74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6E71DC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6E11"/>
    <w:rsid w:val="009F734F"/>
    <w:rsid w:val="00A1069F"/>
    <w:rsid w:val="00A21AF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18F"/>
    <w:rsid w:val="00BA3EC5"/>
    <w:rsid w:val="00BA51D9"/>
    <w:rsid w:val="00BB5DFC"/>
    <w:rsid w:val="00BD279D"/>
    <w:rsid w:val="00BD6BB8"/>
    <w:rsid w:val="00C12D8A"/>
    <w:rsid w:val="00C66BA2"/>
    <w:rsid w:val="00C71D61"/>
    <w:rsid w:val="00C95985"/>
    <w:rsid w:val="00CC5026"/>
    <w:rsid w:val="00CC68D0"/>
    <w:rsid w:val="00CF5C18"/>
    <w:rsid w:val="00D03F9A"/>
    <w:rsid w:val="00D067F3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A42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D067F3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067F3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D067F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locked/>
    <w:rsid w:val="000169F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0169F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0169F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E671C2B515C4B8D936183A3E6C9B9" ma:contentTypeVersion="10" ma:contentTypeDescription="Skapa ett nytt dokument." ma:contentTypeScope="" ma:versionID="dd35123be7cbc18664fcf6ee1d53918d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86694ff339dc08969f15df4fffaaabce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F32F3-6C02-4266-A8FC-5173E4C77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FE678-861A-4C5F-A37B-6852C81E0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435F62-4430-4F96-A9EB-3570C4C19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6</cp:revision>
  <cp:lastPrinted>1899-12-31T23:00:00Z</cp:lastPrinted>
  <dcterms:created xsi:type="dcterms:W3CDTF">2021-11-05T15:11:00Z</dcterms:created>
  <dcterms:modified xsi:type="dcterms:W3CDTF">2021-11-22T16:01:00Z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