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753A539D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3031C">
        <w:rPr>
          <w:b/>
          <w:i/>
          <w:noProof/>
          <w:sz w:val="28"/>
        </w:rPr>
        <w:t>6308</w:t>
      </w:r>
      <w:ins w:id="0" w:author="Chunying Tang" w:date="2021-11-17T14:19:00Z">
        <w:r w:rsidR="00D93AC9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AsiaInfo" w:date="2021-11-23T16:21:00Z">
        <w:r w:rsidR="004151C6">
          <w:rPr>
            <w:rFonts w:hint="eastAsia"/>
            <w:b/>
            <w:i/>
            <w:noProof/>
            <w:sz w:val="28"/>
            <w:lang w:eastAsia="zh-CN"/>
          </w:rPr>
          <w:t>2</w:t>
        </w:r>
      </w:ins>
      <w:ins w:id="2" w:author="Chunying Tang" w:date="2021-11-17T14:19:00Z">
        <w:del w:id="3" w:author="AsiaInfo" w:date="2021-11-23T16:21:00Z">
          <w:r w:rsidR="00D93AC9" w:rsidDel="004151C6">
            <w:rPr>
              <w:rFonts w:hint="eastAsia"/>
              <w:b/>
              <w:i/>
              <w:noProof/>
              <w:sz w:val="28"/>
              <w:lang w:eastAsia="zh-CN"/>
            </w:rPr>
            <w:delText>1</w:delText>
          </w:r>
        </w:del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068B4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4150C">
        <w:rPr>
          <w:rFonts w:ascii="Arial" w:hAnsi="Arial"/>
          <w:b/>
          <w:lang w:val="en-US"/>
        </w:rPr>
        <w:t>Asia</w:t>
      </w:r>
      <w:r w:rsidR="0004150C">
        <w:rPr>
          <w:rFonts w:ascii="Arial" w:hAnsi="Arial" w:hint="eastAsia"/>
          <w:b/>
          <w:lang w:val="en-US" w:eastAsia="zh-CN"/>
        </w:rPr>
        <w:t>Info</w:t>
      </w:r>
    </w:p>
    <w:p w14:paraId="7C9F0994" w14:textId="5E0857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6D07">
        <w:rPr>
          <w:rFonts w:ascii="Arial" w:hAnsi="Arial" w:cs="Arial"/>
          <w:b/>
        </w:rPr>
        <w:t>pCR TR 28.824 add p</w:t>
      </w:r>
      <w:r w:rsidR="00B86D07" w:rsidRPr="00B86D07">
        <w:rPr>
          <w:rFonts w:ascii="Arial" w:hAnsi="Arial" w:cs="Arial"/>
          <w:b/>
        </w:rPr>
        <w:t>rocedures related to</w:t>
      </w:r>
      <w:r w:rsidR="00B86D07">
        <w:rPr>
          <w:rFonts w:ascii="Arial" w:hAnsi="Arial" w:cs="Arial"/>
          <w:b/>
        </w:rPr>
        <w:t xml:space="preserve"> product onboarding</w:t>
      </w:r>
    </w:p>
    <w:p w14:paraId="7C3F786F" w14:textId="71B0D9E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05E86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150C">
        <w:rPr>
          <w:rFonts w:ascii="Arial" w:hAnsi="Arial"/>
          <w:b/>
          <w:lang w:val="en-US"/>
        </w:rPr>
        <w:t>6.5.4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381BEBD5" w:rsidR="00C022E3" w:rsidRDefault="002E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063DE8" w14:textId="03928AAA" w:rsidR="002E707E" w:rsidRDefault="002E707E" w:rsidP="002E707E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rFonts w:hint="eastAsia"/>
          <w:lang w:eastAsia="zh-CN"/>
        </w:rPr>
        <w:t>3</w:t>
      </w:r>
      <w:r w:rsidRPr="002341A8">
        <w:t>.</w:t>
      </w:r>
      <w:bookmarkEnd w:id="4"/>
      <w:r w:rsidRPr="002341A8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28A25238" w14:textId="5F8BCAB9" w:rsidR="00F664E4" w:rsidRDefault="00F664E4" w:rsidP="00035E0A">
      <w:pPr>
        <w:pStyle w:val="a4"/>
        <w:ind w:left="0" w:firstLine="0"/>
        <w:jc w:val="both"/>
      </w:pPr>
      <w:r w:rsidRPr="00F664E4">
        <w:t xml:space="preserve">Product </w:t>
      </w:r>
      <w:r>
        <w:t xml:space="preserve">onboarding </w:t>
      </w:r>
      <w:r w:rsidRPr="00F664E4">
        <w:t xml:space="preserve">is the </w:t>
      </w:r>
      <w:r w:rsidR="00035E0A">
        <w:t xml:space="preserve">procedure </w:t>
      </w:r>
      <w:r w:rsidRPr="00F664E4">
        <w:t xml:space="preserve">of managing the product catalog </w:t>
      </w:r>
      <w:r>
        <w:t>which</w:t>
      </w:r>
      <w:r w:rsidRPr="00F664E4">
        <w:t xml:space="preserve"> </w:t>
      </w:r>
      <w:r>
        <w:t>can be exposed</w:t>
      </w:r>
      <w:r w:rsidRPr="00F664E4">
        <w:t xml:space="preserve"> before </w:t>
      </w:r>
      <w:r w:rsidR="00035E0A">
        <w:t>a product order has been created.</w:t>
      </w:r>
    </w:p>
    <w:p w14:paraId="349EFDC8" w14:textId="21204107" w:rsidR="00F664E4" w:rsidRPr="00894877" w:rsidRDefault="00C022E3" w:rsidP="00894877">
      <w:pPr>
        <w:pStyle w:val="1"/>
      </w:pPr>
      <w:r>
        <w:t>4</w:t>
      </w:r>
      <w:r>
        <w:tab/>
        <w:t>Detailed proposal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D5A07" w:rsidRPr="00CA10B9" w14:paraId="45DC74AD" w14:textId="77777777" w:rsidTr="007D5D37">
        <w:tc>
          <w:tcPr>
            <w:tcW w:w="9639" w:type="dxa"/>
            <w:shd w:val="clear" w:color="auto" w:fill="FFFFCC"/>
            <w:vAlign w:val="center"/>
          </w:tcPr>
          <w:p w14:paraId="1C8217EC" w14:textId="77777777" w:rsidR="007D5A07" w:rsidRPr="00CA10B9" w:rsidRDefault="007D5A07" w:rsidP="007D5D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02D014DD" w14:textId="551875E5" w:rsidR="007D5A07" w:rsidRDefault="007D5A07" w:rsidP="007D5A07">
      <w:pPr>
        <w:pStyle w:val="a4"/>
        <w:ind w:left="0" w:firstLine="0"/>
      </w:pPr>
    </w:p>
    <w:p w14:paraId="26FFC5D3" w14:textId="7C353B8F" w:rsidR="00F664E4" w:rsidRPr="00F664E4" w:rsidRDefault="00F664E4">
      <w:pPr>
        <w:keepNext/>
        <w:keepLines/>
        <w:spacing w:before="120"/>
        <w:ind w:leftChars="100" w:left="200" w:firstLineChars="100" w:firstLine="240"/>
        <w:outlineLvl w:val="3"/>
        <w:rPr>
          <w:rFonts w:ascii="Arial" w:eastAsiaTheme="minorEastAsia" w:hAnsi="Arial"/>
          <w:sz w:val="24"/>
        </w:rPr>
        <w:pPrChange w:id="5" w:author="139e" w:date="2021-11-10T15:10:00Z">
          <w:pPr>
            <w:keepNext/>
            <w:keepLines/>
            <w:spacing w:before="120"/>
            <w:ind w:left="1418" w:hanging="1418"/>
            <w:outlineLvl w:val="3"/>
          </w:pPr>
        </w:pPrChange>
      </w:pPr>
      <w:r w:rsidRPr="00F664E4">
        <w:rPr>
          <w:rFonts w:ascii="Arial" w:eastAsiaTheme="minorEastAsia" w:hAnsi="Arial"/>
          <w:sz w:val="24"/>
        </w:rPr>
        <w:t>4.1.4</w:t>
      </w:r>
      <w:r>
        <w:rPr>
          <w:rFonts w:ascii="Arial" w:eastAsiaTheme="minorEastAsia" w:hAnsi="Arial"/>
          <w:sz w:val="24"/>
        </w:rPr>
        <w:t>.X</w:t>
      </w:r>
      <w:r w:rsidRPr="00F664E4">
        <w:rPr>
          <w:rFonts w:ascii="Arial" w:eastAsiaTheme="minorEastAsia" w:hAnsi="Arial"/>
          <w:sz w:val="24"/>
        </w:rPr>
        <w:tab/>
      </w:r>
      <w:r w:rsidR="00A1120C">
        <w:rPr>
          <w:rFonts w:ascii="Arial" w:eastAsiaTheme="minorEastAsia" w:hAnsi="Arial"/>
          <w:sz w:val="24"/>
        </w:rPr>
        <w:t>Procedure for product o</w:t>
      </w:r>
      <w:r w:rsidR="00894877" w:rsidRPr="00894877">
        <w:rPr>
          <w:rFonts w:ascii="Arial" w:eastAsiaTheme="minorEastAsia" w:hAnsi="Arial"/>
          <w:sz w:val="24"/>
        </w:rPr>
        <w:t>nboarding</w:t>
      </w:r>
    </w:p>
    <w:p w14:paraId="3EE9C8B0" w14:textId="4B9D6CBF" w:rsidR="00716D5D" w:rsidRDefault="00DE70E0" w:rsidP="007D5A07">
      <w:pPr>
        <w:pStyle w:val="a4"/>
        <w:ind w:left="0" w:firstLine="0"/>
        <w:rPr>
          <w:ins w:id="6" w:author="139e" w:date="2021-11-10T14:22:00Z"/>
          <w:lang w:eastAsia="zh-CN"/>
        </w:rPr>
      </w:pPr>
      <w:del w:id="7" w:author="139e" w:date="2021-11-10T14:22:00Z">
        <w:r w:rsidDel="0021718B">
          <w:rPr>
            <w:noProof/>
            <w:lang w:val="en-US" w:eastAsia="zh-CN"/>
          </w:rPr>
          <w:drawing>
            <wp:inline distT="0" distB="0" distL="0" distR="0" wp14:anchorId="31F864FB" wp14:editId="5E5DB2B3">
              <wp:extent cx="6120765" cy="2331085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TL7DRjim3BxhAVW2VO6W2DeKMozj42277GTQecqYigXHTD9XsBlFNXOxXhkRhUzVUYg6QdqNNJbnogZOGQ4VFILFyCizgyhbHQ8ex2Bwatls9heJ3QJhu-6hKUbJk4BVMZPo1rHZpncJhNNtuAVgDwxfZHEjfIF_zOx_-BWx7hyVLCxRxJ_AxxjHUp7wF6B9MGVDU6ano8LJ0pN6GgxbG52BM2KVpk5u1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331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161AE8E" w14:textId="11960A7F" w:rsidR="0021718B" w:rsidRDefault="0021718B" w:rsidP="007D5A07">
      <w:pPr>
        <w:pStyle w:val="a4"/>
        <w:ind w:left="0" w:firstLine="0"/>
        <w:rPr>
          <w:ins w:id="8" w:author="AsiaInfo" w:date="2021-11-23T16:23:00Z"/>
          <w:lang w:eastAsia="zh-CN"/>
        </w:rPr>
      </w:pPr>
      <w:ins w:id="9" w:author="139e" w:date="2021-11-10T14:23:00Z">
        <w:del w:id="10" w:author="Chunying Tang" w:date="2021-11-17T14:20:00Z">
          <w:r w:rsidDel="00D93AC9">
            <w:rPr>
              <w:rFonts w:hint="eastAsia"/>
              <w:noProof/>
              <w:lang w:val="en-US" w:eastAsia="zh-CN"/>
            </w:rPr>
            <w:drawing>
              <wp:inline distT="0" distB="0" distL="0" distR="0" wp14:anchorId="55126F9D" wp14:editId="5E2BA6AF">
                <wp:extent cx="6120765" cy="2326005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P5FRzim3CNl-XJy0ZMmON-6e0ZQzB1BaWNmOSU1bXYRg29gb9os6FRTQw5nui2vsO_ln_S8FQICclk3D-cPGqJ50oJwsrEm1F_CewgyF8aNXPL7-smURHPTYJhIkJnyjIfzS1-ZtnrdCZlKp9OZXZpZfiFRz9htjEP0SxJuVqxyz_UhklwpKpakboVB_ybHMybqE-BQCmkQp5E7JbuujB17dyXqx0Zs8hcHLs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32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11" w:author="Chunying Tang" w:date="2021-11-17T14:21:00Z">
        <w:del w:id="12" w:author="AsiaInfo" w:date="2021-11-23T16:23:00Z">
          <w:r w:rsidR="00D93AC9" w:rsidDel="004151C6">
            <w:rPr>
              <w:noProof/>
              <w:lang w:val="en-US" w:eastAsia="zh-CN"/>
            </w:rPr>
            <w:drawing>
              <wp:inline distT="0" distB="0" distL="0" distR="0" wp14:anchorId="511AF3C7" wp14:editId="28B3B791">
                <wp:extent cx="6120765" cy="3079115"/>
                <wp:effectExtent l="0" t="0" r="0" b="698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P9FZvim4CNl_XJp1HQf_wje5Urc3xqG6eb3ZvLZ3s2juw5ZczsgwdUlKGCr0VM2qBptUsziUF11SeWNA_opSRraUG6FFo8wXV1BF3BJonDPOZXOgPx5emh41sADl1wdjvOfElrN-jQPWEAKyeqolNHXpUNY9bsQ1alZS8sE_Y-P__x-KDVVJqp3Vd-r_CuELL70xOgbPrsKNKmdDRqOrq8ZhKVH6OtG48KplG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079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41D754A" w14:textId="75A1BF79" w:rsidR="004151C6" w:rsidRDefault="004151C6" w:rsidP="007D5A07">
      <w:pPr>
        <w:pStyle w:val="a4"/>
        <w:ind w:left="0" w:firstLine="0"/>
        <w:rPr>
          <w:lang w:eastAsia="zh-CN"/>
        </w:rPr>
      </w:pPr>
      <w:ins w:id="13" w:author="AsiaInfo" w:date="2021-11-23T16:23:00Z">
        <w:r>
          <w:rPr>
            <w:rFonts w:hint="eastAsia"/>
            <w:noProof/>
            <w:lang w:val="en-US" w:eastAsia="zh-CN"/>
          </w:rPr>
          <w:drawing>
            <wp:inline distT="0" distB="0" distL="0" distR="0" wp14:anchorId="593B81C9" wp14:editId="094C9810">
              <wp:extent cx="6120765" cy="2766060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VL3Bhfim4DtxA-O7BbBVKXH5UIow8JGIYouhnmnWnV6GiKrILVtt6ZK4AAWRopgFSsPcwxna7wv6k8ksZMHv1OUtW5OX_18xPheVo133taXr4JlbYVV41V8SZh-AATZYB_MzrXx5IRBNIZVI-fblJ2wxKrrYgYtEhPt-wqY_Nk_p_CU9gTridfBVewKoyhXOCTKi50sygsL1TsqhAALnA6fT.png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766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E7A5866" w14:textId="1ADA2D7E" w:rsidR="00B86D07" w:rsidRDefault="00B86D07" w:rsidP="00B86D07">
      <w:pPr>
        <w:pStyle w:val="TF"/>
        <w:rPr>
          <w:rFonts w:eastAsiaTheme="minorEastAsia"/>
          <w:noProof/>
        </w:rPr>
      </w:pPr>
      <w:r w:rsidRPr="00B86D07">
        <w:rPr>
          <w:rFonts w:eastAsiaTheme="minorEastAsia"/>
          <w:noProof/>
        </w:rPr>
        <w:t>Figure 4.1.</w:t>
      </w:r>
      <w:r w:rsidR="00165634">
        <w:rPr>
          <w:rFonts w:eastAsiaTheme="minorEastAsia"/>
          <w:noProof/>
        </w:rPr>
        <w:t>4.</w:t>
      </w:r>
      <w:r w:rsidRPr="00B86D07">
        <w:rPr>
          <w:rFonts w:eastAsiaTheme="minorEastAsia"/>
          <w:noProof/>
        </w:rPr>
        <w:t xml:space="preserve">x.1 Procedure </w:t>
      </w:r>
      <w:r>
        <w:rPr>
          <w:rFonts w:eastAsiaTheme="minorEastAsia"/>
          <w:noProof/>
        </w:rPr>
        <w:t xml:space="preserve"> </w:t>
      </w:r>
      <w:r w:rsidRPr="00B86D07">
        <w:rPr>
          <w:rFonts w:eastAsiaTheme="minorEastAsia"/>
          <w:noProof/>
        </w:rPr>
        <w:t>related to product onboarding</w:t>
      </w:r>
    </w:p>
    <w:p w14:paraId="30A66F07" w14:textId="4F5A7A2C" w:rsidR="00B86D07" w:rsidDel="00D93AC9" w:rsidRDefault="00B86D07" w:rsidP="00B86D07">
      <w:pPr>
        <w:pStyle w:val="a4"/>
        <w:numPr>
          <w:ilvl w:val="0"/>
          <w:numId w:val="22"/>
        </w:numPr>
        <w:rPr>
          <w:moveFrom w:id="14" w:author="Chunying Tang" w:date="2021-11-17T14:23:00Z"/>
        </w:rPr>
      </w:pPr>
      <w:moveFromRangeStart w:id="15" w:author="Chunying Tang" w:date="2021-11-17T14:23:00Z" w:name="move88051443"/>
      <w:moveFrom w:id="16" w:author="Chunying Tang" w:date="2021-11-17T14:23:00Z">
        <w:r w:rsidDel="00D93AC9">
          <w:rPr>
            <w:lang w:eastAsia="zh-CN"/>
          </w:rPr>
          <w:t xml:space="preserve">The </w:t>
        </w:r>
        <w:r w:rsidR="00D3031C" w:rsidDel="00D93AC9">
          <w:rPr>
            <w:lang w:eastAsia="zh-CN"/>
          </w:rPr>
          <w:t>BSS</w:t>
        </w:r>
        <w:r w:rsidR="00D3031C" w:rsidDel="00D93AC9">
          <w:rPr>
            <w:rFonts w:hint="eastAsia"/>
            <w:lang w:eastAsia="zh-CN"/>
          </w:rPr>
          <w:t>_</w:t>
        </w:r>
        <w:r w:rsidDel="00D93AC9">
          <w:rPr>
            <w:lang w:eastAsia="zh-CN"/>
          </w:rPr>
          <w:t xml:space="preserve">NSP </w:t>
        </w:r>
        <w:r w:rsidRPr="00716D5D" w:rsidDel="00D93AC9">
          <w:t>sends information (such as enterprise information) to apply for the exposed applications and the capability catalog;</w:t>
        </w:r>
      </w:moveFrom>
    </w:p>
    <w:moveFromRangeEnd w:id="15"/>
    <w:p w14:paraId="52596CED" w14:textId="5AF9313C" w:rsidR="00B86D07" w:rsidRDefault="00F4436B" w:rsidP="00B86D07">
      <w:pPr>
        <w:pStyle w:val="a4"/>
        <w:numPr>
          <w:ilvl w:val="0"/>
          <w:numId w:val="22"/>
        </w:numPr>
        <w:rPr>
          <w:lang w:eastAsia="zh-CN"/>
        </w:rPr>
      </w:pPr>
      <w:del w:id="17" w:author="139e" w:date="2021-11-11T09:48:00Z">
        <w:r w:rsidDel="00012ACD">
          <w:rPr>
            <w:lang w:eastAsia="zh-CN"/>
          </w:rPr>
          <w:delText>BSS</w:delText>
        </w:r>
      </w:del>
      <w:ins w:id="18" w:author="139e" w:date="2021-11-11T09:48:00Z">
        <w:r w:rsidR="00012ACD">
          <w:rPr>
            <w:lang w:eastAsia="zh-CN"/>
          </w:rPr>
          <w:t>OSS</w:t>
        </w:r>
      </w:ins>
      <w:r>
        <w:rPr>
          <w:rFonts w:hint="eastAsia"/>
          <w:lang w:eastAsia="zh-CN"/>
        </w:rPr>
        <w:t>_</w:t>
      </w:r>
      <w:r>
        <w:rPr>
          <w:lang w:eastAsia="zh-CN"/>
        </w:rPr>
        <w:t xml:space="preserve">SML </w:t>
      </w:r>
      <w:r w:rsidR="00B86D07">
        <w:t xml:space="preserve">obtains 3GPP management services in the network through </w:t>
      </w:r>
      <w:del w:id="19" w:author="Chunying Tang" w:date="2021-11-17T14:23:00Z">
        <w:r w:rsidR="00B86D07" w:rsidDel="00D93AC9">
          <w:delText xml:space="preserve">discovery of management </w:delText>
        </w:r>
      </w:del>
      <w:r w:rsidR="00B86D07">
        <w:t>service</w:t>
      </w:r>
      <w:ins w:id="20" w:author="Chunying Tang" w:date="2021-11-17T14:23:00Z">
        <w:r w:rsidR="00D93AC9">
          <w:t xml:space="preserve"> discovery</w:t>
        </w:r>
      </w:ins>
      <w:del w:id="21" w:author="Chunying Tang" w:date="2021-11-17T14:23:00Z">
        <w:r w:rsidR="00B86D07" w:rsidDel="00D93AC9">
          <w:delText>s</w:delText>
        </w:r>
      </w:del>
      <w:r w:rsidR="00B86D07">
        <w:t>;</w:t>
      </w:r>
    </w:p>
    <w:p w14:paraId="7C774AF4" w14:textId="7DCB12B5" w:rsidR="00B86D07" w:rsidRDefault="00F4436B" w:rsidP="00B86D07">
      <w:pPr>
        <w:pStyle w:val="a4"/>
        <w:numPr>
          <w:ilvl w:val="0"/>
          <w:numId w:val="22"/>
        </w:numPr>
        <w:rPr>
          <w:ins w:id="22" w:author="Chunying Tang" w:date="2021-11-17T14:23:00Z"/>
          <w:lang w:eastAsia="zh-CN"/>
        </w:rPr>
      </w:pPr>
      <w:del w:id="23" w:author="139e" w:date="2021-11-11T09:48:00Z">
        <w:r w:rsidDel="00012ACD">
          <w:rPr>
            <w:lang w:eastAsia="zh-CN"/>
          </w:rPr>
          <w:delText>BSS</w:delText>
        </w:r>
      </w:del>
      <w:ins w:id="24" w:author="139e" w:date="2021-11-11T09:48:00Z">
        <w:r w:rsidR="00012ACD">
          <w:rPr>
            <w:lang w:eastAsia="zh-CN"/>
          </w:rPr>
          <w:t>OSS</w:t>
        </w:r>
      </w:ins>
      <w:r>
        <w:rPr>
          <w:rFonts w:hint="eastAsia"/>
          <w:lang w:eastAsia="zh-CN"/>
        </w:rPr>
        <w:t>_</w:t>
      </w:r>
      <w:r>
        <w:rPr>
          <w:lang w:eastAsia="zh-CN"/>
        </w:rPr>
        <w:t>SML</w:t>
      </w:r>
      <w:r>
        <w:rPr>
          <w:rFonts w:hint="eastAsia"/>
        </w:rPr>
        <w:t xml:space="preserve"> </w:t>
      </w:r>
      <w:r w:rsidR="00B86D07">
        <w:rPr>
          <w:rFonts w:hint="eastAsia"/>
        </w:rPr>
        <w:t xml:space="preserve">governs the rules and policies of </w:t>
      </w:r>
      <w:del w:id="25" w:author="Chunying Tang" w:date="2021-11-17T14:24:00Z">
        <w:r w:rsidR="00B86D07" w:rsidDel="00D93AC9">
          <w:rPr>
            <w:rFonts w:hint="eastAsia"/>
          </w:rPr>
          <w:delText>e</w:delText>
        </w:r>
      </w:del>
      <w:r w:rsidR="00B86D07">
        <w:rPr>
          <w:rFonts w:hint="eastAsia"/>
        </w:rPr>
        <w:t xml:space="preserve">MnS </w:t>
      </w:r>
      <w:del w:id="26" w:author="Chunying Tang" w:date="2021-11-17T14:24:00Z">
        <w:r w:rsidR="00B86D07" w:rsidDel="00D93AC9">
          <w:rPr>
            <w:rFonts w:hint="eastAsia"/>
          </w:rPr>
          <w:delText>exposure</w:delText>
        </w:r>
      </w:del>
      <w:ins w:id="27" w:author="Chunying Tang" w:date="2021-11-17T14:24:00Z">
        <w:r w:rsidR="00D93AC9">
          <w:t>service</w:t>
        </w:r>
      </w:ins>
      <w:ins w:id="28" w:author="Chunying Tang" w:date="2021-11-17T14:26:00Z">
        <w:r w:rsidR="00D93AC9">
          <w:t xml:space="preserve"> and configures the</w:t>
        </w:r>
      </w:ins>
      <w:ins w:id="29" w:author="Chunying Tang" w:date="2021-11-17T14:27:00Z">
        <w:r w:rsidR="00D93AC9">
          <w:t xml:space="preserve"> </w:t>
        </w:r>
        <w:bookmarkStart w:id="30" w:name="OLE_LINK11"/>
        <w:bookmarkStart w:id="31" w:name="OLE_LINK12"/>
        <w:r w:rsidR="00D93AC9">
          <w:rPr>
            <w:rFonts w:hint="eastAsia"/>
            <w:lang w:eastAsia="zh-CN"/>
          </w:rPr>
          <w:t>avail</w:t>
        </w:r>
        <w:r w:rsidR="00D93AC9">
          <w:rPr>
            <w:lang w:eastAsia="zh-CN"/>
          </w:rPr>
          <w:t xml:space="preserve">able </w:t>
        </w:r>
        <w:bookmarkEnd w:id="30"/>
        <w:bookmarkEnd w:id="31"/>
        <w:r w:rsidR="00D93AC9">
          <w:rPr>
            <w:rFonts w:hint="eastAsia"/>
          </w:rPr>
          <w:t xml:space="preserve">MnS </w:t>
        </w:r>
        <w:del w:id="32" w:author="AsiaInfo" w:date="2021-11-23T17:06:00Z">
          <w:r w:rsidR="00D93AC9" w:rsidDel="00FF5097">
            <w:delText>servic</w:delText>
          </w:r>
        </w:del>
      </w:ins>
      <w:ins w:id="33" w:author="AsiaInfo" w:date="2021-11-23T17:06:00Z">
        <w:r w:rsidR="00FF5097">
          <w:t>service</w:t>
        </w:r>
        <w:r w:rsidR="00FF5097">
          <w:rPr>
            <w:lang w:eastAsia="zh-CN"/>
          </w:rPr>
          <w:t>(e.g. eMnS service)</w:t>
        </w:r>
      </w:ins>
      <w:ins w:id="34" w:author="Chunying Tang" w:date="2021-11-17T14:27:00Z">
        <w:del w:id="35" w:author="AsiaInfo" w:date="2021-11-23T17:06:00Z">
          <w:r w:rsidR="00D93AC9" w:rsidDel="00FF5097">
            <w:delText>e</w:delText>
          </w:r>
        </w:del>
        <w:r w:rsidR="00D93AC9">
          <w:t xml:space="preserve"> to BSS</w:t>
        </w:r>
        <w:r w:rsidR="00D93AC9">
          <w:rPr>
            <w:lang w:eastAsia="zh-CN"/>
          </w:rPr>
          <w:t>_NSP</w:t>
        </w:r>
      </w:ins>
      <w:r w:rsidR="00B86D07">
        <w:rPr>
          <w:rFonts w:hint="eastAsia"/>
        </w:rPr>
        <w:t xml:space="preserve">. For example, if the RAN NE </w:t>
      </w:r>
      <w:del w:id="36" w:author="Chunying Tang" w:date="2021-11-17T23:03:00Z">
        <w:r w:rsidR="00B86D07" w:rsidDel="00FF556B">
          <w:rPr>
            <w:rFonts w:hint="eastAsia"/>
          </w:rPr>
          <w:delText xml:space="preserve">are </w:delText>
        </w:r>
      </w:del>
      <w:ins w:id="37" w:author="Chunying Tang" w:date="2021-11-17T23:03:00Z">
        <w:r w:rsidR="00FF556B">
          <w:t>is</w:t>
        </w:r>
        <w:r w:rsidR="00FF556B">
          <w:rPr>
            <w:rFonts w:hint="eastAsia"/>
          </w:rPr>
          <w:t xml:space="preserve"> </w:t>
        </w:r>
      </w:ins>
      <w:r w:rsidR="00B86D07">
        <w:rPr>
          <w:rFonts w:hint="eastAsia"/>
        </w:rPr>
        <w:t xml:space="preserve">dedicated to external customers, the performance monitoring </w:t>
      </w:r>
      <w:ins w:id="38" w:author="Chunying Tang" w:date="2021-11-17T22:59:00Z">
        <w:r w:rsidR="00FF556B">
          <w:t xml:space="preserve">service </w:t>
        </w:r>
      </w:ins>
      <w:r w:rsidR="00B86D07">
        <w:rPr>
          <w:rFonts w:hint="eastAsia"/>
        </w:rPr>
        <w:t>of RAN NE should be exposed. Otherwise, it should not be exposed</w:t>
      </w:r>
      <w:r w:rsidR="00B86D07">
        <w:t>;</w:t>
      </w:r>
    </w:p>
    <w:p w14:paraId="19A772D6" w14:textId="338ED6F4" w:rsidR="00D93AC9" w:rsidRDefault="008E314C" w:rsidP="008E314C">
      <w:pPr>
        <w:pStyle w:val="a4"/>
        <w:numPr>
          <w:ilvl w:val="0"/>
          <w:numId w:val="22"/>
        </w:numPr>
        <w:rPr>
          <w:moveTo w:id="39" w:author="Chunying Tang" w:date="2021-11-17T14:23:00Z"/>
        </w:rPr>
      </w:pPr>
      <w:ins w:id="40" w:author="Chunying Tang" w:date="2021-11-17T14:35:00Z">
        <w:r>
          <w:rPr>
            <w:lang w:eastAsia="zh-CN"/>
          </w:rPr>
          <w:lastRenderedPageBreak/>
          <w:t>O</w:t>
        </w:r>
        <w:r w:rsidRPr="008E314C">
          <w:rPr>
            <w:lang w:eastAsia="zh-CN"/>
          </w:rPr>
          <w:t>ptional</w:t>
        </w:r>
        <w:r>
          <w:rPr>
            <w:lang w:eastAsia="zh-CN"/>
          </w:rPr>
          <w:t>,</w:t>
        </w:r>
        <w:r w:rsidRPr="008E314C">
          <w:rPr>
            <w:lang w:eastAsia="zh-CN"/>
          </w:rPr>
          <w:t xml:space="preserve"> </w:t>
        </w:r>
        <w:r>
          <w:rPr>
            <w:lang w:eastAsia="zh-CN"/>
          </w:rPr>
          <w:t>t</w:t>
        </w:r>
      </w:ins>
      <w:moveToRangeStart w:id="41" w:author="Chunying Tang" w:date="2021-11-17T14:23:00Z" w:name="move88051443"/>
      <w:moveTo w:id="42" w:author="Chunying Tang" w:date="2021-11-17T14:23:00Z">
        <w:del w:id="43" w:author="Chunying Tang" w:date="2021-11-17T14:35:00Z">
          <w:r w:rsidR="00D93AC9" w:rsidDel="008E314C">
            <w:rPr>
              <w:lang w:eastAsia="zh-CN"/>
            </w:rPr>
            <w:delText>T</w:delText>
          </w:r>
        </w:del>
        <w:r w:rsidR="00D93AC9">
          <w:rPr>
            <w:lang w:eastAsia="zh-CN"/>
          </w:rPr>
          <w:t>he BSS</w:t>
        </w:r>
        <w:r w:rsidR="00D93AC9">
          <w:rPr>
            <w:rFonts w:hint="eastAsia"/>
            <w:lang w:eastAsia="zh-CN"/>
          </w:rPr>
          <w:t>_</w:t>
        </w:r>
        <w:r w:rsidR="00D93AC9">
          <w:rPr>
            <w:lang w:eastAsia="zh-CN"/>
          </w:rPr>
          <w:t xml:space="preserve">NSP </w:t>
        </w:r>
      </w:moveTo>
      <w:ins w:id="44" w:author="Chunying Tang" w:date="2021-11-17T14:35:00Z">
        <w:r>
          <w:rPr>
            <w:lang w:eastAsia="zh-CN"/>
          </w:rPr>
          <w:t xml:space="preserve">may </w:t>
        </w:r>
      </w:ins>
      <w:moveTo w:id="45" w:author="Chunying Tang" w:date="2021-11-17T14:23:00Z">
        <w:r w:rsidR="00D93AC9" w:rsidRPr="00716D5D">
          <w:t>send</w:t>
        </w:r>
        <w:del w:id="46" w:author="Chunying Tang" w:date="2021-11-17T14:35:00Z">
          <w:r w:rsidR="00D93AC9" w:rsidRPr="00716D5D" w:rsidDel="008E314C">
            <w:delText>s</w:delText>
          </w:r>
        </w:del>
        <w:r w:rsidR="00D93AC9" w:rsidRPr="00716D5D">
          <w:t xml:space="preserve"> information </w:t>
        </w:r>
        <w:del w:id="47" w:author="Chunying Tang" w:date="2021-11-17T15:22:00Z">
          <w:r w:rsidR="00D93AC9" w:rsidRPr="00716D5D" w:rsidDel="00F611AB">
            <w:delText xml:space="preserve">(such as enterprise information) </w:delText>
          </w:r>
        </w:del>
        <w:r w:rsidR="00D93AC9" w:rsidRPr="00716D5D">
          <w:t xml:space="preserve">to </w:t>
        </w:r>
        <w:del w:id="48" w:author="Chunying Tang" w:date="2021-11-17T14:35:00Z">
          <w:r w:rsidR="00D93AC9" w:rsidRPr="00716D5D" w:rsidDel="008E314C">
            <w:delText>apply</w:delText>
          </w:r>
        </w:del>
      </w:moveTo>
      <w:ins w:id="49" w:author="Chunying Tang" w:date="2021-11-17T14:35:00Z">
        <w:r>
          <w:t>request</w:t>
        </w:r>
      </w:ins>
      <w:moveTo w:id="50" w:author="Chunying Tang" w:date="2021-11-17T14:23:00Z">
        <w:r w:rsidR="00D93AC9" w:rsidRPr="00716D5D">
          <w:t xml:space="preserve"> for </w:t>
        </w:r>
        <w:del w:id="51" w:author="Chunying Tang" w:date="2021-11-17T14:35:00Z">
          <w:r w:rsidR="00D93AC9" w:rsidRPr="00716D5D" w:rsidDel="008E314C">
            <w:delText>the exposed</w:delText>
          </w:r>
        </w:del>
      </w:moveTo>
      <w:ins w:id="52" w:author="Chunying Tang" w:date="2021-11-17T14:36:00Z">
        <w:r>
          <w:t xml:space="preserve">the </w:t>
        </w:r>
      </w:ins>
      <w:ins w:id="53" w:author="Chunying Tang" w:date="2021-11-17T14:35:00Z">
        <w:r>
          <w:t>list</w:t>
        </w:r>
      </w:ins>
      <w:moveTo w:id="54" w:author="Chunying Tang" w:date="2021-11-17T14:23:00Z">
        <w:r w:rsidR="00D93AC9" w:rsidRPr="00716D5D">
          <w:t xml:space="preserve"> </w:t>
        </w:r>
        <w:del w:id="55" w:author="Chunying Tang" w:date="2021-11-17T14:36:00Z">
          <w:r w:rsidR="00D93AC9" w:rsidRPr="00716D5D" w:rsidDel="008E314C">
            <w:delText>applications and the capability catalog</w:delText>
          </w:r>
        </w:del>
      </w:moveTo>
      <w:ins w:id="56" w:author="Chunying Tang" w:date="2021-11-17T14:36:00Z">
        <w:r>
          <w:t xml:space="preserve">of </w:t>
        </w:r>
        <w:r w:rsidRPr="008E314C">
          <w:t>available</w:t>
        </w:r>
        <w:r>
          <w:t xml:space="preserve"> services</w:t>
        </w:r>
      </w:ins>
      <w:moveTo w:id="57" w:author="Chunying Tang" w:date="2021-11-17T14:23:00Z">
        <w:r w:rsidR="00D93AC9" w:rsidRPr="00716D5D">
          <w:t>;</w:t>
        </w:r>
      </w:moveTo>
    </w:p>
    <w:moveToRangeEnd w:id="41"/>
    <w:p w14:paraId="7271FA97" w14:textId="47ED3882" w:rsidR="00D93AC9" w:rsidDel="00D93AC9" w:rsidRDefault="00D93AC9" w:rsidP="00B86D07">
      <w:pPr>
        <w:pStyle w:val="a4"/>
        <w:numPr>
          <w:ilvl w:val="0"/>
          <w:numId w:val="22"/>
        </w:numPr>
        <w:rPr>
          <w:del w:id="58" w:author="Chunying Tang" w:date="2021-11-17T14:23:00Z"/>
          <w:lang w:eastAsia="zh-CN"/>
        </w:rPr>
      </w:pPr>
    </w:p>
    <w:p w14:paraId="0CEA37DE" w14:textId="652CA874" w:rsidR="00B86D07" w:rsidRDefault="00F4436B" w:rsidP="007132E7">
      <w:pPr>
        <w:pStyle w:val="a4"/>
        <w:numPr>
          <w:ilvl w:val="0"/>
          <w:numId w:val="22"/>
        </w:numPr>
        <w:rPr>
          <w:lang w:eastAsia="zh-CN"/>
        </w:rPr>
      </w:pPr>
      <w:del w:id="59" w:author="139e" w:date="2021-11-11T09:48:00Z">
        <w:r w:rsidDel="00012ACD">
          <w:rPr>
            <w:lang w:eastAsia="zh-CN"/>
          </w:rPr>
          <w:delText>BSS</w:delText>
        </w:r>
      </w:del>
      <w:ins w:id="60" w:author="139e" w:date="2021-11-11T09:48:00Z">
        <w:r w:rsidR="00012ACD">
          <w:rPr>
            <w:lang w:eastAsia="zh-CN"/>
          </w:rPr>
          <w:t>OSS</w:t>
        </w:r>
      </w:ins>
      <w:r>
        <w:rPr>
          <w:rFonts w:hint="eastAsia"/>
          <w:lang w:eastAsia="zh-CN"/>
        </w:rPr>
        <w:t>_</w:t>
      </w:r>
      <w:r>
        <w:rPr>
          <w:lang w:eastAsia="zh-CN"/>
        </w:rPr>
        <w:t>SML</w:t>
      </w:r>
      <w:r w:rsidRPr="007132E7">
        <w:rPr>
          <w:lang w:eastAsia="zh-CN"/>
        </w:rPr>
        <w:t xml:space="preserve"> </w:t>
      </w:r>
      <w:r w:rsidR="007132E7" w:rsidRPr="007132E7">
        <w:rPr>
          <w:lang w:eastAsia="zh-CN"/>
        </w:rPr>
        <w:t xml:space="preserve">publishes </w:t>
      </w:r>
      <w:r w:rsidR="007132E7">
        <w:rPr>
          <w:lang w:eastAsia="zh-CN"/>
        </w:rPr>
        <w:t xml:space="preserve">the </w:t>
      </w:r>
      <w:ins w:id="61" w:author="Chunying Tang" w:date="2021-11-17T15:22:00Z">
        <w:r w:rsidR="00F611AB">
          <w:rPr>
            <w:lang w:eastAsia="zh-CN"/>
          </w:rPr>
          <w:t xml:space="preserve">list of </w:t>
        </w:r>
      </w:ins>
      <w:ins w:id="62" w:author="Chunying Tang" w:date="2021-11-17T14:36:00Z">
        <w:r w:rsidR="008E314C" w:rsidRPr="008E314C">
          <w:t>available</w:t>
        </w:r>
        <w:r w:rsidR="008E314C">
          <w:t xml:space="preserve"> services</w:t>
        </w:r>
      </w:ins>
      <w:ins w:id="63" w:author="AsiaInfo" w:date="2021-11-23T17:07:00Z">
        <w:r w:rsidR="00FF5097">
          <w:t xml:space="preserve"> </w:t>
        </w:r>
      </w:ins>
      <w:ins w:id="64" w:author="Chunying Tang" w:date="2021-11-17T14:36:00Z">
        <w:del w:id="65" w:author="AsiaInfo" w:date="2021-11-23T17:07:00Z">
          <w:r w:rsidR="008E314C" w:rsidDel="00FF5097">
            <w:rPr>
              <w:lang w:eastAsia="zh-CN"/>
            </w:rPr>
            <w:delText xml:space="preserve"> </w:delText>
          </w:r>
        </w:del>
      </w:ins>
      <w:del w:id="66" w:author="Chunying Tang" w:date="2021-11-17T14:36:00Z">
        <w:r w:rsidR="007132E7" w:rsidDel="008E314C">
          <w:rPr>
            <w:lang w:eastAsia="zh-CN"/>
          </w:rPr>
          <w:delText xml:space="preserve">exposed MnS </w:delText>
        </w:r>
      </w:del>
      <w:r w:rsidR="007132E7">
        <w:rPr>
          <w:lang w:eastAsia="zh-CN"/>
        </w:rPr>
        <w:t xml:space="preserve">to </w:t>
      </w: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rPr>
          <w:lang w:eastAsia="zh-CN"/>
        </w:rPr>
        <w:t>NSP;</w:t>
      </w:r>
    </w:p>
    <w:p w14:paraId="539535A2" w14:textId="10215F72" w:rsidR="007132E7" w:rsidRDefault="00F4436B" w:rsidP="008E314C">
      <w:pPr>
        <w:pStyle w:val="a4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rPr>
          <w:rFonts w:hint="eastAsia"/>
          <w:lang w:eastAsia="zh-CN"/>
        </w:rPr>
        <w:t>N</w:t>
      </w:r>
      <w:r w:rsidR="007132E7">
        <w:rPr>
          <w:lang w:eastAsia="zh-CN"/>
        </w:rPr>
        <w:t xml:space="preserve">SP </w:t>
      </w:r>
      <w:ins w:id="67" w:author="Chunying Tang" w:date="2021-11-17T14:38:00Z">
        <w:r w:rsidR="008E314C" w:rsidRPr="008E314C">
          <w:rPr>
            <w:lang w:eastAsia="zh-CN"/>
          </w:rPr>
          <w:t>configure</w:t>
        </w:r>
        <w:r w:rsidR="008E314C">
          <w:rPr>
            <w:lang w:eastAsia="zh-CN"/>
          </w:rPr>
          <w:t>s</w:t>
        </w:r>
        <w:r w:rsidR="008E314C" w:rsidRPr="008E314C">
          <w:rPr>
            <w:lang w:eastAsia="zh-CN"/>
          </w:rPr>
          <w:t xml:space="preserve"> the eMnS service </w:t>
        </w:r>
        <w:r w:rsidR="008E314C">
          <w:rPr>
            <w:lang w:eastAsia="zh-CN"/>
          </w:rPr>
          <w:t xml:space="preserve">to be </w:t>
        </w:r>
        <w:r w:rsidR="008E314C" w:rsidRPr="008E314C">
          <w:rPr>
            <w:lang w:eastAsia="zh-CN"/>
          </w:rPr>
          <w:t>expos</w:t>
        </w:r>
        <w:r w:rsidR="008E314C">
          <w:rPr>
            <w:lang w:eastAsia="zh-CN"/>
          </w:rPr>
          <w:t>ed to NSC</w:t>
        </w:r>
      </w:ins>
      <w:del w:id="68" w:author="Chunying Tang" w:date="2021-11-17T14:38:00Z">
        <w:r w:rsidR="007132E7" w:rsidDel="008E314C">
          <w:rPr>
            <w:lang w:eastAsia="zh-CN"/>
          </w:rPr>
          <w:delText>p</w:delText>
        </w:r>
        <w:r w:rsidR="007132E7" w:rsidDel="008E314C">
          <w:delText>rovides a combination of basic eMnS capabilities</w:delText>
        </w:r>
      </w:del>
      <w:del w:id="69" w:author="Chunying Tang" w:date="2021-11-17T13:31:00Z">
        <w:r w:rsidR="007132E7" w:rsidDel="00692382">
          <w:delText xml:space="preserve"> to simplify external customers’ operations</w:delText>
        </w:r>
      </w:del>
      <w:r w:rsidR="007132E7">
        <w:t>;</w:t>
      </w:r>
    </w:p>
    <w:p w14:paraId="58093ED5" w14:textId="159F329B" w:rsidR="007132E7" w:rsidDel="004151C6" w:rsidRDefault="00F4436B" w:rsidP="00C960D5">
      <w:pPr>
        <w:pStyle w:val="a4"/>
        <w:numPr>
          <w:ilvl w:val="0"/>
          <w:numId w:val="22"/>
        </w:numPr>
        <w:rPr>
          <w:ins w:id="70" w:author="Chunying Tang" w:date="2021-11-17T14:40:00Z"/>
          <w:del w:id="71" w:author="AsiaInfo" w:date="2021-11-23T16:24:00Z"/>
          <w:lang w:eastAsia="zh-CN"/>
        </w:rPr>
      </w:pPr>
      <w:del w:id="72" w:author="AsiaInfo" w:date="2021-11-23T16:24:00Z">
        <w:r w:rsidDel="004151C6">
          <w:rPr>
            <w:lang w:eastAsia="zh-CN"/>
          </w:rPr>
          <w:delText>BSS</w:delText>
        </w:r>
        <w:r w:rsidDel="004151C6">
          <w:rPr>
            <w:rFonts w:hint="eastAsia"/>
            <w:lang w:eastAsia="zh-CN"/>
          </w:rPr>
          <w:delText>_</w:delText>
        </w:r>
        <w:r w:rsidR="007132E7" w:rsidDel="004151C6">
          <w:delText xml:space="preserve">NSP </w:delText>
        </w:r>
      </w:del>
      <w:ins w:id="73" w:author="Chunying Tang" w:date="2021-11-17T14:39:00Z">
        <w:del w:id="74" w:author="AsiaInfo" w:date="2021-11-23T16:24:00Z">
          <w:r w:rsidR="00C960D5" w:rsidRPr="00C960D5" w:rsidDel="004151C6">
            <w:delText>orchestrate</w:delText>
          </w:r>
          <w:r w:rsidR="00C960D5" w:rsidDel="004151C6">
            <w:delText>s and</w:delText>
          </w:r>
          <w:r w:rsidR="00C960D5" w:rsidRPr="00C960D5" w:rsidDel="004151C6">
            <w:delText xml:space="preserve"> </w:delText>
          </w:r>
        </w:del>
      </w:ins>
      <w:del w:id="75" w:author="AsiaInfo" w:date="2021-11-23T16:24:00Z">
        <w:r w:rsidR="007132E7" w:rsidDel="004151C6">
          <w:delText xml:space="preserve">transforms eMnS capabilities </w:delText>
        </w:r>
      </w:del>
      <w:ins w:id="76" w:author="Chunying Tang" w:date="2021-11-17T14:39:00Z">
        <w:del w:id="77" w:author="AsiaInfo" w:date="2021-11-23T16:24:00Z">
          <w:r w:rsidR="00C960D5" w:rsidDel="004151C6">
            <w:delText xml:space="preserve">services </w:delText>
          </w:r>
        </w:del>
      </w:ins>
      <w:del w:id="78" w:author="AsiaInfo" w:date="2021-11-23T16:24:00Z">
        <w:r w:rsidR="007132E7" w:rsidDel="004151C6">
          <w:delText>into customer-oriented products based on scenarios and services;</w:delText>
        </w:r>
      </w:del>
    </w:p>
    <w:p w14:paraId="541BC58B" w14:textId="7B9D19F5" w:rsidR="00C960D5" w:rsidRDefault="00C960D5" w:rsidP="00C960D5">
      <w:pPr>
        <w:pStyle w:val="a4"/>
        <w:numPr>
          <w:ilvl w:val="0"/>
          <w:numId w:val="22"/>
        </w:numPr>
        <w:rPr>
          <w:lang w:eastAsia="zh-CN"/>
        </w:rPr>
      </w:pPr>
      <w:ins w:id="79" w:author="Chunying Tang" w:date="2021-11-17T14:40:00Z">
        <w:r>
          <w:t xml:space="preserve">NSC should request the product </w:t>
        </w:r>
        <w:r w:rsidRPr="00716D5D">
          <w:t>catalog</w:t>
        </w:r>
      </w:ins>
      <w:ins w:id="80" w:author="Chunying Tang" w:date="2021-11-17T14:41:00Z">
        <w:r>
          <w:t xml:space="preserve"> from </w:t>
        </w:r>
        <w:r>
          <w:rPr>
            <w:lang w:eastAsia="zh-CN"/>
          </w:rPr>
          <w:t>BSS</w:t>
        </w:r>
        <w:r>
          <w:rPr>
            <w:rFonts w:hint="eastAsia"/>
            <w:lang w:eastAsia="zh-CN"/>
          </w:rPr>
          <w:t>_</w:t>
        </w:r>
        <w:r>
          <w:t>NSP.</w:t>
        </w:r>
      </w:ins>
    </w:p>
    <w:p w14:paraId="07DD97C5" w14:textId="1B3B0F96" w:rsidR="007132E7" w:rsidRDefault="00F4436B" w:rsidP="007132E7">
      <w:pPr>
        <w:pStyle w:val="a4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t xml:space="preserve">NSP provides </w:t>
      </w:r>
      <w:bookmarkStart w:id="81" w:name="OLE_LINK9"/>
      <w:bookmarkStart w:id="82" w:name="OLE_LINK10"/>
      <w:r w:rsidR="007132E7">
        <w:t xml:space="preserve">product </w:t>
      </w:r>
      <w:r w:rsidR="007132E7" w:rsidRPr="00716D5D">
        <w:t>catalog</w:t>
      </w:r>
      <w:bookmarkEnd w:id="81"/>
      <w:bookmarkEnd w:id="82"/>
      <w:r w:rsidR="007132E7">
        <w:t xml:space="preserve"> to NSC.</w:t>
      </w:r>
    </w:p>
    <w:p w14:paraId="63281EEA" w14:textId="3605775B" w:rsidR="007D5A07" w:rsidRPr="000E3A35" w:rsidRDefault="00894877">
      <w:pPr>
        <w:ind w:left="360"/>
        <w:rPr>
          <w:rFonts w:eastAsiaTheme="minorEastAsia"/>
          <w:color w:val="FF0000"/>
          <w:rPrChange w:id="83" w:author="AsiaInfo" w:date="2021-11-23T16:42:00Z">
            <w:rPr/>
          </w:rPrChange>
        </w:rPr>
        <w:pPrChange w:id="84" w:author="AsiaInfo" w:date="2021-11-23T16:42:00Z">
          <w:pPr>
            <w:pStyle w:val="a4"/>
            <w:ind w:left="0" w:firstLine="0"/>
          </w:pPr>
        </w:pPrChange>
      </w:pPr>
      <w:r>
        <w:t xml:space="preserve"> </w:t>
      </w:r>
      <w:bookmarkStart w:id="85" w:name="_GoBack"/>
      <w:ins w:id="86" w:author="AsiaInfo" w:date="2021-11-23T16:41:00Z">
        <w:r w:rsidR="000E3A35" w:rsidRPr="000E3A35">
          <w:rPr>
            <w:rFonts w:eastAsiaTheme="minorEastAsia"/>
            <w:color w:val="FF0000"/>
            <w:rPrChange w:id="87" w:author="AsiaInfo" w:date="2021-11-23T16:42:00Z">
              <w:rPr>
                <w:lang w:eastAsia="zh-CN"/>
              </w:rPr>
            </w:rPrChange>
          </w:rPr>
          <w:t xml:space="preserve">Editor’s Note: “Whether EGMF can have the </w:t>
        </w:r>
      </w:ins>
      <w:ins w:id="88" w:author="AsiaInfo" w:date="2021-11-23T16:42:00Z">
        <w:r w:rsidR="000E3A35" w:rsidRPr="000E3A35">
          <w:rPr>
            <w:rFonts w:eastAsiaTheme="minorEastAsia"/>
            <w:color w:val="FF0000"/>
          </w:rPr>
          <w:t>functionality</w:t>
        </w:r>
        <w:r w:rsidR="000E3A35">
          <w:rPr>
            <w:rFonts w:eastAsiaTheme="minorEastAsia"/>
            <w:color w:val="FF0000"/>
          </w:rPr>
          <w:t xml:space="preserve"> </w:t>
        </w:r>
      </w:ins>
      <w:ins w:id="89" w:author="AsiaInfo" w:date="2021-11-23T16:41:00Z">
        <w:r w:rsidR="000E3A35" w:rsidRPr="000E3A35">
          <w:rPr>
            <w:rFonts w:eastAsiaTheme="minorEastAsia"/>
            <w:color w:val="FF0000"/>
            <w:rPrChange w:id="90" w:author="AsiaInfo" w:date="2021-11-23T16:42:00Z">
              <w:rPr>
                <w:lang w:eastAsia="zh-CN"/>
              </w:rPr>
            </w:rPrChange>
          </w:rPr>
          <w:t>of eMnS data registration to an external discovery system is FFS.”</w:t>
        </w:r>
      </w:ins>
      <w:bookmarkEnd w:id="8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D5A07" w:rsidRPr="00CA10B9" w14:paraId="17678431" w14:textId="77777777" w:rsidTr="007D5D37">
        <w:tc>
          <w:tcPr>
            <w:tcW w:w="9639" w:type="dxa"/>
            <w:shd w:val="clear" w:color="auto" w:fill="FFFFCC"/>
            <w:vAlign w:val="center"/>
          </w:tcPr>
          <w:p w14:paraId="538B05BA" w14:textId="77777777" w:rsidR="007D5A07" w:rsidRPr="00CA10B9" w:rsidRDefault="007D5A07" w:rsidP="007D5D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nd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59824AFE" w14:textId="77777777" w:rsidR="007D5A07" w:rsidRPr="007D5A07" w:rsidRDefault="007D5A07" w:rsidP="007D5A07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683D314" w14:textId="77777777" w:rsidR="007D5A07" w:rsidRPr="007D5A07" w:rsidRDefault="007D5A07" w:rsidP="007D5A0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p w14:paraId="3A45A5A5" w14:textId="46558844" w:rsidR="007D5A07" w:rsidRPr="007D5A07" w:rsidRDefault="007D5A07" w:rsidP="007D5A07">
      <w:pPr>
        <w:rPr>
          <w:rFonts w:eastAsiaTheme="minorEastAsia"/>
          <w:sz w:val="32"/>
        </w:rPr>
      </w:pPr>
      <w:r w:rsidRPr="007D5A07">
        <w:rPr>
          <w:rFonts w:ascii="Arial" w:eastAsiaTheme="minorEastAsia" w:hAnsi="Arial"/>
          <w:sz w:val="32"/>
        </w:rPr>
        <w:t>A</w:t>
      </w:r>
      <w:r>
        <w:rPr>
          <w:rFonts w:ascii="Arial" w:eastAsiaTheme="minorEastAsia" w:hAnsi="Arial"/>
          <w:sz w:val="32"/>
        </w:rPr>
        <w:t>.</w:t>
      </w:r>
      <w:r>
        <w:rPr>
          <w:rFonts w:ascii="Arial" w:eastAsiaTheme="minorEastAsia" w:hAnsi="Arial" w:hint="eastAsia"/>
          <w:sz w:val="32"/>
          <w:lang w:eastAsia="zh-CN"/>
        </w:rPr>
        <w:t>X</w:t>
      </w:r>
      <w:r w:rsidRPr="007D5A07">
        <w:rPr>
          <w:rFonts w:ascii="Arial" w:eastAsiaTheme="minorEastAsia" w:hAnsi="Arial"/>
          <w:sz w:val="32"/>
        </w:rPr>
        <w:tab/>
      </w:r>
      <w:r w:rsidRPr="007D5A07">
        <w:rPr>
          <w:rFonts w:ascii="Arial" w:eastAsiaTheme="minorEastAsia" w:hAnsi="Arial"/>
          <w:sz w:val="32"/>
        </w:rPr>
        <w:tab/>
      </w:r>
      <w:r w:rsidRPr="007D5A07">
        <w:rPr>
          <w:rFonts w:ascii="Arial" w:eastAsiaTheme="minorEastAsia" w:hAnsi="Arial"/>
          <w:sz w:val="32"/>
        </w:rPr>
        <w:tab/>
        <w:t>UML code</w:t>
      </w:r>
    </w:p>
    <w:p w14:paraId="61CE9C9C" w14:textId="22B84035" w:rsidR="0021718B" w:rsidRPr="0021718B" w:rsidDel="00335C0C" w:rsidRDefault="0021718B" w:rsidP="0021718B">
      <w:pPr>
        <w:pStyle w:val="PL"/>
        <w:shd w:val="clear" w:color="auto" w:fill="E7E6E6"/>
        <w:rPr>
          <w:del w:id="91" w:author="Chunying Tang" w:date="2021-11-17T14:04:00Z"/>
          <w:rFonts w:eastAsia="等线"/>
          <w:noProof w:val="0"/>
          <w:color w:val="808080"/>
        </w:rPr>
      </w:pPr>
      <w:bookmarkStart w:id="92" w:name="OLE_LINK5"/>
      <w:bookmarkStart w:id="93" w:name="OLE_LINK6"/>
      <w:del w:id="94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@startuml</w:delText>
        </w:r>
      </w:del>
    </w:p>
    <w:p w14:paraId="4E5AF3C6" w14:textId="10293AB9" w:rsidR="0021718B" w:rsidRPr="0021718B" w:rsidDel="00335C0C" w:rsidRDefault="0021718B" w:rsidP="0021718B">
      <w:pPr>
        <w:pStyle w:val="PL"/>
        <w:shd w:val="clear" w:color="auto" w:fill="E7E6E6"/>
        <w:rPr>
          <w:del w:id="95" w:author="Chunying Tang" w:date="2021-11-17T14:04:00Z"/>
          <w:rFonts w:eastAsia="等线"/>
          <w:noProof w:val="0"/>
          <w:color w:val="808080"/>
        </w:rPr>
      </w:pPr>
      <w:del w:id="96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sequence {</w:delText>
        </w:r>
      </w:del>
    </w:p>
    <w:p w14:paraId="1246CA60" w14:textId="614237E5" w:rsidR="0021718B" w:rsidRPr="0021718B" w:rsidDel="00335C0C" w:rsidRDefault="0021718B" w:rsidP="0021718B">
      <w:pPr>
        <w:pStyle w:val="PL"/>
        <w:shd w:val="clear" w:color="auto" w:fill="E7E6E6"/>
        <w:rPr>
          <w:del w:id="97" w:author="Chunying Tang" w:date="2021-11-17T14:04:00Z"/>
          <w:rFonts w:eastAsia="等线"/>
          <w:noProof w:val="0"/>
          <w:color w:val="808080"/>
        </w:rPr>
      </w:pPr>
      <w:del w:id="98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ArrowColor Black</w:delText>
        </w:r>
      </w:del>
    </w:p>
    <w:p w14:paraId="40CE7760" w14:textId="4988D4C3" w:rsidR="0021718B" w:rsidRPr="0021718B" w:rsidDel="00335C0C" w:rsidRDefault="0021718B" w:rsidP="0021718B">
      <w:pPr>
        <w:pStyle w:val="PL"/>
        <w:shd w:val="clear" w:color="auto" w:fill="E7E6E6"/>
        <w:rPr>
          <w:del w:id="99" w:author="Chunying Tang" w:date="2021-11-17T14:04:00Z"/>
          <w:rFonts w:eastAsia="等线"/>
          <w:noProof w:val="0"/>
          <w:color w:val="808080"/>
        </w:rPr>
      </w:pPr>
      <w:del w:id="100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ActorBorderColor Black</w:delText>
        </w:r>
      </w:del>
    </w:p>
    <w:p w14:paraId="4BC6880C" w14:textId="22FCFAAE" w:rsidR="0021718B" w:rsidRPr="0021718B" w:rsidDel="00335C0C" w:rsidRDefault="0021718B" w:rsidP="0021718B">
      <w:pPr>
        <w:pStyle w:val="PL"/>
        <w:shd w:val="clear" w:color="auto" w:fill="E7E6E6"/>
        <w:rPr>
          <w:del w:id="101" w:author="Chunying Tang" w:date="2021-11-17T14:04:00Z"/>
          <w:rFonts w:eastAsia="等线"/>
          <w:noProof w:val="0"/>
          <w:color w:val="808080"/>
        </w:rPr>
      </w:pPr>
      <w:del w:id="102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ActorBackgroundColor White</w:delText>
        </w:r>
      </w:del>
    </w:p>
    <w:p w14:paraId="1A5E1CF6" w14:textId="0128F7B2" w:rsidR="0021718B" w:rsidRPr="0021718B" w:rsidDel="00335C0C" w:rsidRDefault="0021718B" w:rsidP="0021718B">
      <w:pPr>
        <w:pStyle w:val="PL"/>
        <w:shd w:val="clear" w:color="auto" w:fill="E7E6E6"/>
        <w:rPr>
          <w:del w:id="103" w:author="Chunying Tang" w:date="2021-11-17T14:04:00Z"/>
          <w:rFonts w:eastAsia="等线"/>
          <w:noProof w:val="0"/>
          <w:color w:val="808080"/>
        </w:rPr>
      </w:pPr>
      <w:del w:id="104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ParticipantBorderColor Black</w:delText>
        </w:r>
      </w:del>
    </w:p>
    <w:p w14:paraId="2789D2B9" w14:textId="3E67A54F" w:rsidR="0021718B" w:rsidRPr="0021718B" w:rsidDel="00335C0C" w:rsidRDefault="0021718B" w:rsidP="0021718B">
      <w:pPr>
        <w:pStyle w:val="PL"/>
        <w:shd w:val="clear" w:color="auto" w:fill="E7E6E6"/>
        <w:rPr>
          <w:del w:id="105" w:author="Chunying Tang" w:date="2021-11-17T14:04:00Z"/>
          <w:rFonts w:eastAsia="等线"/>
          <w:noProof w:val="0"/>
          <w:color w:val="808080"/>
        </w:rPr>
      </w:pPr>
      <w:del w:id="106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ParticipantBackgroundColor White</w:delText>
        </w:r>
      </w:del>
    </w:p>
    <w:p w14:paraId="6D65D660" w14:textId="3989AE04" w:rsidR="0021718B" w:rsidRPr="0021718B" w:rsidDel="00335C0C" w:rsidRDefault="0021718B" w:rsidP="0021718B">
      <w:pPr>
        <w:pStyle w:val="PL"/>
        <w:shd w:val="clear" w:color="auto" w:fill="E7E6E6"/>
        <w:rPr>
          <w:del w:id="107" w:author="Chunying Tang" w:date="2021-11-17T14:04:00Z"/>
          <w:rFonts w:eastAsia="等线"/>
          <w:noProof w:val="0"/>
          <w:color w:val="808080"/>
        </w:rPr>
      </w:pPr>
      <w:del w:id="108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LifeLineBorderColor Black</w:delText>
        </w:r>
      </w:del>
    </w:p>
    <w:p w14:paraId="76DE128A" w14:textId="10800C3C" w:rsidR="0021718B" w:rsidRPr="0021718B" w:rsidDel="00335C0C" w:rsidRDefault="0021718B" w:rsidP="0021718B">
      <w:pPr>
        <w:pStyle w:val="PL"/>
        <w:shd w:val="clear" w:color="auto" w:fill="E7E6E6"/>
        <w:rPr>
          <w:del w:id="109" w:author="Chunying Tang" w:date="2021-11-17T14:04:00Z"/>
          <w:rFonts w:eastAsia="等线"/>
          <w:noProof w:val="0"/>
          <w:color w:val="808080"/>
        </w:rPr>
      </w:pPr>
      <w:del w:id="110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BackGroundColor &lt;&lt;BSS_Prov&gt;&gt; Black</w:delText>
        </w:r>
      </w:del>
    </w:p>
    <w:p w14:paraId="407A271A" w14:textId="1CB7FBB0" w:rsidR="0021718B" w:rsidRPr="0021718B" w:rsidDel="00335C0C" w:rsidRDefault="0021718B" w:rsidP="0021718B">
      <w:pPr>
        <w:pStyle w:val="PL"/>
        <w:shd w:val="clear" w:color="auto" w:fill="E7E6E6"/>
        <w:rPr>
          <w:del w:id="111" w:author="Chunying Tang" w:date="2021-11-17T14:04:00Z"/>
          <w:rFonts w:eastAsia="等线"/>
          <w:noProof w:val="0"/>
          <w:color w:val="808080"/>
        </w:rPr>
      </w:pPr>
      <w:del w:id="112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}</w:delText>
        </w:r>
      </w:del>
    </w:p>
    <w:p w14:paraId="293AEABC" w14:textId="6EC6416E" w:rsidR="0021718B" w:rsidRPr="0021718B" w:rsidDel="00335C0C" w:rsidRDefault="0021718B" w:rsidP="0021718B">
      <w:pPr>
        <w:pStyle w:val="PL"/>
        <w:shd w:val="clear" w:color="auto" w:fill="E7E6E6"/>
        <w:rPr>
          <w:del w:id="113" w:author="Chunying Tang" w:date="2021-11-17T14:04:00Z"/>
          <w:rFonts w:eastAsia="等线"/>
          <w:noProof w:val="0"/>
          <w:color w:val="808080"/>
        </w:rPr>
      </w:pPr>
      <w:del w:id="114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NoteBackgroundColor White</w:delText>
        </w:r>
      </w:del>
    </w:p>
    <w:p w14:paraId="544C036A" w14:textId="2ACEBDE7" w:rsidR="0021718B" w:rsidRPr="0021718B" w:rsidDel="00335C0C" w:rsidRDefault="0021718B" w:rsidP="0021718B">
      <w:pPr>
        <w:pStyle w:val="PL"/>
        <w:shd w:val="clear" w:color="auto" w:fill="E7E6E6"/>
        <w:rPr>
          <w:del w:id="115" w:author="Chunying Tang" w:date="2021-11-17T14:04:00Z"/>
          <w:rFonts w:eastAsia="等线"/>
          <w:noProof w:val="0"/>
          <w:color w:val="808080"/>
        </w:rPr>
      </w:pPr>
      <w:del w:id="116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NoteBorderColor Black</w:delText>
        </w:r>
      </w:del>
    </w:p>
    <w:p w14:paraId="032BE08A" w14:textId="483B20A8" w:rsidR="0021718B" w:rsidRPr="0021718B" w:rsidDel="00335C0C" w:rsidRDefault="0021718B" w:rsidP="0021718B">
      <w:pPr>
        <w:pStyle w:val="PL"/>
        <w:shd w:val="clear" w:color="auto" w:fill="E7E6E6"/>
        <w:rPr>
          <w:del w:id="117" w:author="Chunying Tang" w:date="2021-11-17T14:04:00Z"/>
          <w:rFonts w:eastAsia="等线"/>
          <w:noProof w:val="0"/>
          <w:color w:val="808080"/>
        </w:rPr>
      </w:pPr>
      <w:del w:id="118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shadowing false</w:delText>
        </w:r>
      </w:del>
    </w:p>
    <w:p w14:paraId="4551B83E" w14:textId="5A6FE4DD" w:rsidR="0021718B" w:rsidRPr="0021718B" w:rsidDel="00335C0C" w:rsidRDefault="0021718B" w:rsidP="0021718B">
      <w:pPr>
        <w:pStyle w:val="PL"/>
        <w:shd w:val="clear" w:color="auto" w:fill="E7E6E6"/>
        <w:rPr>
          <w:del w:id="119" w:author="Chunying Tang" w:date="2021-11-17T14:04:00Z"/>
          <w:rFonts w:eastAsia="等线"/>
          <w:noProof w:val="0"/>
          <w:color w:val="808080"/>
        </w:rPr>
      </w:pPr>
      <w:del w:id="120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hide footbox</w:delText>
        </w:r>
      </w:del>
    </w:p>
    <w:p w14:paraId="6B15FF82" w14:textId="11ABD20C" w:rsidR="0021718B" w:rsidRPr="0021718B" w:rsidDel="00335C0C" w:rsidRDefault="0021718B" w:rsidP="0021718B">
      <w:pPr>
        <w:pStyle w:val="PL"/>
        <w:shd w:val="clear" w:color="auto" w:fill="E7E6E6"/>
        <w:rPr>
          <w:del w:id="121" w:author="Chunying Tang" w:date="2021-11-17T14:04:00Z"/>
          <w:rFonts w:eastAsia="等线"/>
          <w:noProof w:val="0"/>
          <w:color w:val="808080"/>
        </w:rPr>
      </w:pPr>
    </w:p>
    <w:p w14:paraId="45F81F07" w14:textId="7F061F5C" w:rsidR="0021718B" w:rsidRPr="0021718B" w:rsidDel="00335C0C" w:rsidRDefault="0021718B" w:rsidP="0021718B">
      <w:pPr>
        <w:pStyle w:val="PL"/>
        <w:shd w:val="clear" w:color="auto" w:fill="E7E6E6"/>
        <w:rPr>
          <w:del w:id="122" w:author="Chunying Tang" w:date="2021-11-17T14:04:00Z"/>
          <w:rFonts w:eastAsia="等线"/>
          <w:noProof w:val="0"/>
          <w:color w:val="808080"/>
        </w:rPr>
      </w:pPr>
      <w:del w:id="123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actor NSC</w:delText>
        </w:r>
      </w:del>
    </w:p>
    <w:p w14:paraId="5ACB32AC" w14:textId="4C594B0C" w:rsidR="0021718B" w:rsidRPr="0021718B" w:rsidDel="00335C0C" w:rsidRDefault="0021718B" w:rsidP="0021718B">
      <w:pPr>
        <w:pStyle w:val="PL"/>
        <w:shd w:val="clear" w:color="auto" w:fill="E7E6E6"/>
        <w:rPr>
          <w:del w:id="124" w:author="Chunying Tang" w:date="2021-11-17T14:04:00Z"/>
          <w:rFonts w:eastAsia="等线"/>
          <w:noProof w:val="0"/>
          <w:color w:val="808080"/>
        </w:rPr>
      </w:pPr>
      <w:del w:id="125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participant BSS_NSP </w:delText>
        </w:r>
      </w:del>
    </w:p>
    <w:p w14:paraId="4063D63D" w14:textId="71C1AD76" w:rsidR="0021718B" w:rsidRPr="0021718B" w:rsidDel="00335C0C" w:rsidRDefault="0021718B" w:rsidP="0021718B">
      <w:pPr>
        <w:pStyle w:val="PL"/>
        <w:shd w:val="clear" w:color="auto" w:fill="E7E6E6"/>
        <w:rPr>
          <w:del w:id="126" w:author="Chunying Tang" w:date="2021-11-17T14:04:00Z"/>
          <w:rFonts w:eastAsia="等线"/>
          <w:noProof w:val="0"/>
          <w:color w:val="808080"/>
        </w:rPr>
      </w:pPr>
      <w:del w:id="127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participant OSS_SML </w:delText>
        </w:r>
      </w:del>
    </w:p>
    <w:p w14:paraId="511EAF43" w14:textId="61BCE5F2" w:rsidR="0021718B" w:rsidRPr="0021718B" w:rsidDel="00335C0C" w:rsidRDefault="0021718B" w:rsidP="0021718B">
      <w:pPr>
        <w:pStyle w:val="PL"/>
        <w:shd w:val="clear" w:color="auto" w:fill="E7E6E6"/>
        <w:rPr>
          <w:del w:id="128" w:author="Chunying Tang" w:date="2021-11-17T14:04:00Z"/>
          <w:rFonts w:eastAsia="等线"/>
          <w:noProof w:val="0"/>
          <w:color w:val="808080"/>
        </w:rPr>
      </w:pPr>
      <w:del w:id="129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participant OSS_NML</w:delText>
        </w:r>
      </w:del>
    </w:p>
    <w:p w14:paraId="213673A9" w14:textId="26CE5CC4" w:rsidR="0021718B" w:rsidRPr="0021718B" w:rsidDel="00335C0C" w:rsidRDefault="0021718B" w:rsidP="0021718B">
      <w:pPr>
        <w:pStyle w:val="PL"/>
        <w:shd w:val="clear" w:color="auto" w:fill="E7E6E6"/>
        <w:rPr>
          <w:del w:id="130" w:author="Chunying Tang" w:date="2021-11-17T14:04:00Z"/>
          <w:rFonts w:eastAsia="等线"/>
          <w:noProof w:val="0"/>
          <w:color w:val="808080"/>
        </w:rPr>
      </w:pPr>
    </w:p>
    <w:p w14:paraId="40FFD776" w14:textId="238D234A" w:rsidR="0021718B" w:rsidRPr="0021718B" w:rsidDel="00335C0C" w:rsidRDefault="0021718B" w:rsidP="0021718B">
      <w:pPr>
        <w:pStyle w:val="PL"/>
        <w:shd w:val="clear" w:color="auto" w:fill="E7E6E6"/>
        <w:rPr>
          <w:del w:id="131" w:author="Chunying Tang" w:date="2021-11-17T14:04:00Z"/>
          <w:rFonts w:eastAsia="等线"/>
          <w:noProof w:val="0"/>
          <w:color w:val="808080"/>
        </w:rPr>
      </w:pPr>
      <w:del w:id="132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BSS_NSP --&gt;OSS_SML: 1. apply for the exposed applications</w:delText>
        </w:r>
      </w:del>
    </w:p>
    <w:p w14:paraId="31F9A522" w14:textId="37117930" w:rsidR="0021718B" w:rsidRPr="0021718B" w:rsidDel="00335C0C" w:rsidRDefault="0021718B" w:rsidP="0021718B">
      <w:pPr>
        <w:pStyle w:val="PL"/>
        <w:shd w:val="clear" w:color="auto" w:fill="E7E6E6"/>
        <w:rPr>
          <w:del w:id="133" w:author="Chunying Tang" w:date="2021-11-17T14:04:00Z"/>
          <w:rFonts w:eastAsia="等线"/>
          <w:noProof w:val="0"/>
          <w:color w:val="808080"/>
        </w:rPr>
      </w:pPr>
      <w:del w:id="134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OSS_SML--&gt; OSS_NML: 2. service discovery</w:delText>
        </w:r>
      </w:del>
    </w:p>
    <w:p w14:paraId="5140C5F8" w14:textId="40830E05" w:rsidR="0021718B" w:rsidRPr="0021718B" w:rsidDel="00335C0C" w:rsidRDefault="0021718B" w:rsidP="0021718B">
      <w:pPr>
        <w:pStyle w:val="PL"/>
        <w:shd w:val="clear" w:color="auto" w:fill="E7E6E6"/>
        <w:rPr>
          <w:del w:id="135" w:author="Chunying Tang" w:date="2021-11-17T14:04:00Z"/>
          <w:rFonts w:eastAsia="等线"/>
          <w:noProof w:val="0"/>
          <w:color w:val="808080"/>
        </w:rPr>
      </w:pPr>
      <w:del w:id="136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OSS_SML---&gt; OSS_SML: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3</w:delText>
        </w:r>
        <w:r w:rsidRPr="0021718B" w:rsidDel="00335C0C">
          <w:rPr>
            <w:rFonts w:eastAsia="等线"/>
            <w:noProof w:val="0"/>
            <w:color w:val="808080"/>
          </w:rPr>
          <w:delText>. configure the service and the appropriate level for exposure</w:delText>
        </w:r>
      </w:del>
    </w:p>
    <w:p w14:paraId="3CF792E9" w14:textId="1636B126" w:rsidR="0021718B" w:rsidRPr="0021718B" w:rsidDel="00335C0C" w:rsidRDefault="0021718B" w:rsidP="0021718B">
      <w:pPr>
        <w:pStyle w:val="PL"/>
        <w:shd w:val="clear" w:color="auto" w:fill="E7E6E6"/>
        <w:rPr>
          <w:del w:id="137" w:author="Chunying Tang" w:date="2021-11-17T14:04:00Z"/>
          <w:rFonts w:eastAsia="等线"/>
          <w:noProof w:val="0"/>
          <w:color w:val="808080"/>
        </w:rPr>
      </w:pPr>
      <w:del w:id="138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OSS_SML---&gt; BSS_NSP: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4</w:delText>
        </w:r>
        <w:r w:rsidRPr="0021718B" w:rsidDel="00335C0C">
          <w:rPr>
            <w:rFonts w:eastAsia="等线"/>
            <w:noProof w:val="0"/>
            <w:color w:val="808080"/>
          </w:rPr>
          <w:delText>. exposed service onboarding</w:delText>
        </w:r>
      </w:del>
    </w:p>
    <w:p w14:paraId="00CBC9FE" w14:textId="3F3C0592" w:rsidR="0021718B" w:rsidRPr="0021718B" w:rsidDel="00335C0C" w:rsidRDefault="0021718B" w:rsidP="0021718B">
      <w:pPr>
        <w:pStyle w:val="PL"/>
        <w:shd w:val="clear" w:color="auto" w:fill="E7E6E6"/>
        <w:rPr>
          <w:del w:id="139" w:author="Chunying Tang" w:date="2021-11-17T14:04:00Z"/>
          <w:rFonts w:eastAsia="等线"/>
          <w:noProof w:val="0"/>
          <w:color w:val="808080"/>
        </w:rPr>
      </w:pPr>
      <w:del w:id="140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BSS_NSP --&gt; BSS_NSP: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5</w:delText>
        </w:r>
        <w:r w:rsidRPr="0021718B" w:rsidDel="00335C0C">
          <w:rPr>
            <w:rFonts w:eastAsia="等线"/>
            <w:noProof w:val="0"/>
            <w:color w:val="808080"/>
          </w:rPr>
          <w:delText xml:space="preserve">. combine basic eMnS capabilities </w:delText>
        </w:r>
      </w:del>
    </w:p>
    <w:p w14:paraId="2510C47B" w14:textId="65B07117" w:rsidR="0021718B" w:rsidRPr="0021718B" w:rsidDel="00335C0C" w:rsidRDefault="0021718B" w:rsidP="0021718B">
      <w:pPr>
        <w:pStyle w:val="PL"/>
        <w:shd w:val="clear" w:color="auto" w:fill="E7E6E6"/>
        <w:rPr>
          <w:del w:id="141" w:author="Chunying Tang" w:date="2021-11-17T14:04:00Z"/>
          <w:rFonts w:eastAsia="等线"/>
          <w:noProof w:val="0"/>
          <w:color w:val="808080"/>
        </w:rPr>
      </w:pPr>
      <w:del w:id="142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BSS_NSP --&gt; BSS_NSP: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6</w:delText>
        </w:r>
        <w:r w:rsidRPr="0021718B" w:rsidDel="00335C0C">
          <w:rPr>
            <w:rFonts w:eastAsia="等线"/>
            <w:noProof w:val="0"/>
            <w:color w:val="808080"/>
          </w:rPr>
          <w:delText xml:space="preserve">. orchestrate MnS capabilities into product </w:delText>
        </w:r>
      </w:del>
    </w:p>
    <w:p w14:paraId="0F4E66CC" w14:textId="763E59DA" w:rsidR="0021718B" w:rsidRPr="0021718B" w:rsidDel="00335C0C" w:rsidRDefault="0021718B" w:rsidP="0021718B">
      <w:pPr>
        <w:pStyle w:val="PL"/>
        <w:shd w:val="clear" w:color="auto" w:fill="E7E6E6"/>
        <w:rPr>
          <w:del w:id="143" w:author="Chunying Tang" w:date="2021-11-17T14:04:00Z"/>
          <w:rFonts w:eastAsia="等线"/>
          <w:noProof w:val="0"/>
          <w:color w:val="808080"/>
        </w:rPr>
      </w:pPr>
      <w:del w:id="144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BSS_NSP --&gt; NSC: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7</w:delText>
        </w:r>
        <w:r w:rsidRPr="0021718B" w:rsidDel="00335C0C">
          <w:rPr>
            <w:rFonts w:eastAsia="等线"/>
            <w:noProof w:val="0"/>
            <w:color w:val="808080"/>
          </w:rPr>
          <w:delText>. product catalogue</w:delText>
        </w:r>
      </w:del>
    </w:p>
    <w:p w14:paraId="187AD308" w14:textId="0588B6E1" w:rsidR="00CB35F9" w:rsidRPr="00CB35F9" w:rsidRDefault="0021718B" w:rsidP="00CB35F9">
      <w:pPr>
        <w:pStyle w:val="PL"/>
        <w:shd w:val="clear" w:color="auto" w:fill="E7E6E6"/>
        <w:rPr>
          <w:ins w:id="145" w:author="Chunying Tang" w:date="2021-11-17T14:19:00Z"/>
          <w:rFonts w:eastAsia="等线"/>
          <w:noProof w:val="0"/>
          <w:color w:val="808080"/>
        </w:rPr>
      </w:pPr>
      <w:del w:id="146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@enduml</w:delText>
        </w:r>
      </w:del>
      <w:bookmarkEnd w:id="92"/>
      <w:bookmarkEnd w:id="93"/>
      <w:ins w:id="147" w:author="Chunying Tang" w:date="2021-11-17T14:19:00Z">
        <w:r w:rsidR="00CB35F9" w:rsidRPr="00CB35F9">
          <w:rPr>
            <w:rFonts w:eastAsia="等线"/>
            <w:noProof w:val="0"/>
            <w:color w:val="808080"/>
          </w:rPr>
          <w:t>@startuml</w:t>
        </w:r>
      </w:ins>
    </w:p>
    <w:p w14:paraId="3AFEA31D" w14:textId="0F9611A5" w:rsidR="00CB35F9" w:rsidRPr="00CB35F9" w:rsidDel="004151C6" w:rsidRDefault="00CB35F9" w:rsidP="00CB35F9">
      <w:pPr>
        <w:pStyle w:val="PL"/>
        <w:shd w:val="clear" w:color="auto" w:fill="E7E6E6"/>
        <w:rPr>
          <w:ins w:id="148" w:author="Chunying Tang" w:date="2021-11-17T14:19:00Z"/>
          <w:del w:id="149" w:author="AsiaInfo" w:date="2021-11-23T16:23:00Z"/>
          <w:rFonts w:eastAsia="等线"/>
          <w:noProof w:val="0"/>
          <w:color w:val="808080"/>
        </w:rPr>
      </w:pPr>
      <w:ins w:id="150" w:author="Chunying Tang" w:date="2021-11-17T14:19:00Z">
        <w:del w:id="151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skinparam sequence {</w:delText>
          </w:r>
        </w:del>
      </w:ins>
    </w:p>
    <w:p w14:paraId="55C454C5" w14:textId="3C43CC8B" w:rsidR="00CB35F9" w:rsidRPr="00CB35F9" w:rsidDel="004151C6" w:rsidRDefault="00CB35F9" w:rsidP="00CB35F9">
      <w:pPr>
        <w:pStyle w:val="PL"/>
        <w:shd w:val="clear" w:color="auto" w:fill="E7E6E6"/>
        <w:rPr>
          <w:ins w:id="152" w:author="Chunying Tang" w:date="2021-11-17T14:19:00Z"/>
          <w:del w:id="153" w:author="AsiaInfo" w:date="2021-11-23T16:23:00Z"/>
          <w:rFonts w:eastAsia="等线"/>
          <w:noProof w:val="0"/>
          <w:color w:val="808080"/>
        </w:rPr>
      </w:pPr>
      <w:ins w:id="154" w:author="Chunying Tang" w:date="2021-11-17T14:19:00Z">
        <w:del w:id="155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ArrowColor Black</w:delText>
          </w:r>
        </w:del>
      </w:ins>
    </w:p>
    <w:p w14:paraId="67F4DD1C" w14:textId="08EFD7B2" w:rsidR="00CB35F9" w:rsidRPr="00CB35F9" w:rsidDel="004151C6" w:rsidRDefault="00CB35F9" w:rsidP="00CB35F9">
      <w:pPr>
        <w:pStyle w:val="PL"/>
        <w:shd w:val="clear" w:color="auto" w:fill="E7E6E6"/>
        <w:rPr>
          <w:ins w:id="156" w:author="Chunying Tang" w:date="2021-11-17T14:19:00Z"/>
          <w:del w:id="157" w:author="AsiaInfo" w:date="2021-11-23T16:23:00Z"/>
          <w:rFonts w:eastAsia="等线"/>
          <w:noProof w:val="0"/>
          <w:color w:val="808080"/>
        </w:rPr>
      </w:pPr>
      <w:ins w:id="158" w:author="Chunying Tang" w:date="2021-11-17T14:19:00Z">
        <w:del w:id="159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ActorBorderColor Black</w:delText>
          </w:r>
        </w:del>
      </w:ins>
    </w:p>
    <w:p w14:paraId="37D36951" w14:textId="4D8E7E10" w:rsidR="00CB35F9" w:rsidRPr="00CB35F9" w:rsidDel="004151C6" w:rsidRDefault="00CB35F9" w:rsidP="00CB35F9">
      <w:pPr>
        <w:pStyle w:val="PL"/>
        <w:shd w:val="clear" w:color="auto" w:fill="E7E6E6"/>
        <w:rPr>
          <w:ins w:id="160" w:author="Chunying Tang" w:date="2021-11-17T14:19:00Z"/>
          <w:del w:id="161" w:author="AsiaInfo" w:date="2021-11-23T16:23:00Z"/>
          <w:rFonts w:eastAsia="等线"/>
          <w:noProof w:val="0"/>
          <w:color w:val="808080"/>
        </w:rPr>
      </w:pPr>
      <w:ins w:id="162" w:author="Chunying Tang" w:date="2021-11-17T14:19:00Z">
        <w:del w:id="163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ActorBackgroundColor White</w:delText>
          </w:r>
        </w:del>
      </w:ins>
    </w:p>
    <w:p w14:paraId="447C22B7" w14:textId="4E049CED" w:rsidR="00CB35F9" w:rsidRPr="00CB35F9" w:rsidDel="004151C6" w:rsidRDefault="00CB35F9" w:rsidP="00CB35F9">
      <w:pPr>
        <w:pStyle w:val="PL"/>
        <w:shd w:val="clear" w:color="auto" w:fill="E7E6E6"/>
        <w:rPr>
          <w:ins w:id="164" w:author="Chunying Tang" w:date="2021-11-17T14:19:00Z"/>
          <w:del w:id="165" w:author="AsiaInfo" w:date="2021-11-23T16:23:00Z"/>
          <w:rFonts w:eastAsia="等线"/>
          <w:noProof w:val="0"/>
          <w:color w:val="808080"/>
        </w:rPr>
      </w:pPr>
      <w:ins w:id="166" w:author="Chunying Tang" w:date="2021-11-17T14:19:00Z">
        <w:del w:id="167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ParticipantBorderColor Black</w:delText>
          </w:r>
        </w:del>
      </w:ins>
    </w:p>
    <w:p w14:paraId="694C9B99" w14:textId="3483A312" w:rsidR="00CB35F9" w:rsidRPr="00CB35F9" w:rsidDel="004151C6" w:rsidRDefault="00CB35F9" w:rsidP="00CB35F9">
      <w:pPr>
        <w:pStyle w:val="PL"/>
        <w:shd w:val="clear" w:color="auto" w:fill="E7E6E6"/>
        <w:rPr>
          <w:ins w:id="168" w:author="Chunying Tang" w:date="2021-11-17T14:19:00Z"/>
          <w:del w:id="169" w:author="AsiaInfo" w:date="2021-11-23T16:23:00Z"/>
          <w:rFonts w:eastAsia="等线"/>
          <w:noProof w:val="0"/>
          <w:color w:val="808080"/>
        </w:rPr>
      </w:pPr>
      <w:ins w:id="170" w:author="Chunying Tang" w:date="2021-11-17T14:19:00Z">
        <w:del w:id="171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ParticipantBackgroundColor White</w:delText>
          </w:r>
        </w:del>
      </w:ins>
    </w:p>
    <w:p w14:paraId="3AFA239C" w14:textId="43F68C09" w:rsidR="00CB35F9" w:rsidRPr="00CB35F9" w:rsidDel="004151C6" w:rsidRDefault="00CB35F9" w:rsidP="00CB35F9">
      <w:pPr>
        <w:pStyle w:val="PL"/>
        <w:shd w:val="clear" w:color="auto" w:fill="E7E6E6"/>
        <w:rPr>
          <w:ins w:id="172" w:author="Chunying Tang" w:date="2021-11-17T14:19:00Z"/>
          <w:del w:id="173" w:author="AsiaInfo" w:date="2021-11-23T16:23:00Z"/>
          <w:rFonts w:eastAsia="等线"/>
          <w:noProof w:val="0"/>
          <w:color w:val="808080"/>
        </w:rPr>
      </w:pPr>
      <w:ins w:id="174" w:author="Chunying Tang" w:date="2021-11-17T14:19:00Z">
        <w:del w:id="175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LifeLineBorderColor Black</w:delText>
          </w:r>
        </w:del>
      </w:ins>
    </w:p>
    <w:p w14:paraId="2934E826" w14:textId="26C8E75B" w:rsidR="00CB35F9" w:rsidRPr="00CB35F9" w:rsidDel="004151C6" w:rsidRDefault="00CB35F9" w:rsidP="00CB35F9">
      <w:pPr>
        <w:pStyle w:val="PL"/>
        <w:shd w:val="clear" w:color="auto" w:fill="E7E6E6"/>
        <w:rPr>
          <w:ins w:id="176" w:author="Chunying Tang" w:date="2021-11-17T14:19:00Z"/>
          <w:del w:id="177" w:author="AsiaInfo" w:date="2021-11-23T16:23:00Z"/>
          <w:rFonts w:eastAsia="等线"/>
          <w:noProof w:val="0"/>
          <w:color w:val="808080"/>
        </w:rPr>
      </w:pPr>
      <w:ins w:id="178" w:author="Chunying Tang" w:date="2021-11-17T14:19:00Z">
        <w:del w:id="179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BackGroundColor &lt;&lt;BSS_Prov&gt;&gt; Black</w:delText>
          </w:r>
        </w:del>
      </w:ins>
    </w:p>
    <w:p w14:paraId="6DBAB06D" w14:textId="7C854D84" w:rsidR="00CB35F9" w:rsidRPr="00CB35F9" w:rsidDel="004151C6" w:rsidRDefault="00CB35F9" w:rsidP="00CB35F9">
      <w:pPr>
        <w:pStyle w:val="PL"/>
        <w:shd w:val="clear" w:color="auto" w:fill="E7E6E6"/>
        <w:rPr>
          <w:ins w:id="180" w:author="Chunying Tang" w:date="2021-11-17T14:19:00Z"/>
          <w:del w:id="181" w:author="AsiaInfo" w:date="2021-11-23T16:23:00Z"/>
          <w:rFonts w:eastAsia="等线"/>
          <w:noProof w:val="0"/>
          <w:color w:val="808080"/>
        </w:rPr>
      </w:pPr>
      <w:ins w:id="182" w:author="Chunying Tang" w:date="2021-11-17T14:19:00Z">
        <w:del w:id="183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}</w:delText>
          </w:r>
        </w:del>
      </w:ins>
    </w:p>
    <w:p w14:paraId="2E0F2F66" w14:textId="72BE296A" w:rsidR="00CB35F9" w:rsidRPr="00CB35F9" w:rsidDel="004151C6" w:rsidRDefault="00CB35F9" w:rsidP="00CB35F9">
      <w:pPr>
        <w:pStyle w:val="PL"/>
        <w:shd w:val="clear" w:color="auto" w:fill="E7E6E6"/>
        <w:rPr>
          <w:ins w:id="184" w:author="Chunying Tang" w:date="2021-11-17T14:19:00Z"/>
          <w:del w:id="185" w:author="AsiaInfo" w:date="2021-11-23T16:23:00Z"/>
          <w:rFonts w:eastAsia="等线"/>
          <w:noProof w:val="0"/>
          <w:color w:val="808080"/>
        </w:rPr>
      </w:pPr>
      <w:ins w:id="186" w:author="Chunying Tang" w:date="2021-11-17T14:19:00Z">
        <w:del w:id="187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skinparam NoteBackgroundColor White</w:delText>
          </w:r>
        </w:del>
      </w:ins>
    </w:p>
    <w:p w14:paraId="179A21D1" w14:textId="4ED41950" w:rsidR="00CB35F9" w:rsidRPr="00CB35F9" w:rsidDel="004151C6" w:rsidRDefault="00CB35F9" w:rsidP="00CB35F9">
      <w:pPr>
        <w:pStyle w:val="PL"/>
        <w:shd w:val="clear" w:color="auto" w:fill="E7E6E6"/>
        <w:rPr>
          <w:ins w:id="188" w:author="Chunying Tang" w:date="2021-11-17T14:19:00Z"/>
          <w:del w:id="189" w:author="AsiaInfo" w:date="2021-11-23T16:23:00Z"/>
          <w:rFonts w:eastAsia="等线"/>
          <w:noProof w:val="0"/>
          <w:color w:val="808080"/>
        </w:rPr>
      </w:pPr>
      <w:ins w:id="190" w:author="Chunying Tang" w:date="2021-11-17T14:19:00Z">
        <w:del w:id="191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skinparam NoteBorderColor Black</w:delText>
          </w:r>
        </w:del>
      </w:ins>
    </w:p>
    <w:p w14:paraId="0F100687" w14:textId="4496F2DC" w:rsidR="00CB35F9" w:rsidRPr="00CB35F9" w:rsidDel="004151C6" w:rsidRDefault="00CB35F9" w:rsidP="00CB35F9">
      <w:pPr>
        <w:pStyle w:val="PL"/>
        <w:shd w:val="clear" w:color="auto" w:fill="E7E6E6"/>
        <w:rPr>
          <w:ins w:id="192" w:author="Chunying Tang" w:date="2021-11-17T14:19:00Z"/>
          <w:del w:id="193" w:author="AsiaInfo" w:date="2021-11-23T16:23:00Z"/>
          <w:rFonts w:eastAsia="等线"/>
          <w:noProof w:val="0"/>
          <w:color w:val="808080"/>
        </w:rPr>
      </w:pPr>
      <w:ins w:id="194" w:author="Chunying Tang" w:date="2021-11-17T14:19:00Z">
        <w:del w:id="195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skinparam shadowing false</w:delText>
          </w:r>
        </w:del>
      </w:ins>
    </w:p>
    <w:p w14:paraId="74D713F9" w14:textId="1E53F86C" w:rsidR="00CB35F9" w:rsidRPr="00CB35F9" w:rsidDel="004151C6" w:rsidRDefault="00CB35F9" w:rsidP="00CB35F9">
      <w:pPr>
        <w:pStyle w:val="PL"/>
        <w:shd w:val="clear" w:color="auto" w:fill="E7E6E6"/>
        <w:rPr>
          <w:ins w:id="196" w:author="Chunying Tang" w:date="2021-11-17T14:19:00Z"/>
          <w:del w:id="197" w:author="AsiaInfo" w:date="2021-11-23T16:23:00Z"/>
          <w:rFonts w:eastAsia="等线"/>
          <w:noProof w:val="0"/>
          <w:color w:val="808080"/>
        </w:rPr>
      </w:pPr>
      <w:ins w:id="198" w:author="Chunying Tang" w:date="2021-11-17T14:19:00Z">
        <w:del w:id="199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hide footbox</w:delText>
          </w:r>
        </w:del>
      </w:ins>
    </w:p>
    <w:p w14:paraId="7A263ABA" w14:textId="166E1430" w:rsidR="00CB35F9" w:rsidRPr="00CB35F9" w:rsidDel="004151C6" w:rsidRDefault="00CB35F9" w:rsidP="00CB35F9">
      <w:pPr>
        <w:pStyle w:val="PL"/>
        <w:shd w:val="clear" w:color="auto" w:fill="E7E6E6"/>
        <w:rPr>
          <w:ins w:id="200" w:author="Chunying Tang" w:date="2021-11-17T14:19:00Z"/>
          <w:del w:id="201" w:author="AsiaInfo" w:date="2021-11-23T16:23:00Z"/>
          <w:rFonts w:eastAsia="等线"/>
          <w:noProof w:val="0"/>
          <w:color w:val="808080"/>
        </w:rPr>
      </w:pPr>
    </w:p>
    <w:p w14:paraId="27A7FAC4" w14:textId="35956699" w:rsidR="00CB35F9" w:rsidRPr="00CB35F9" w:rsidDel="004151C6" w:rsidRDefault="00CB35F9" w:rsidP="00CB35F9">
      <w:pPr>
        <w:pStyle w:val="PL"/>
        <w:shd w:val="clear" w:color="auto" w:fill="E7E6E6"/>
        <w:rPr>
          <w:ins w:id="202" w:author="Chunying Tang" w:date="2021-11-17T14:19:00Z"/>
          <w:del w:id="203" w:author="AsiaInfo" w:date="2021-11-23T16:23:00Z"/>
          <w:rFonts w:eastAsia="等线"/>
          <w:noProof w:val="0"/>
          <w:color w:val="808080"/>
        </w:rPr>
      </w:pPr>
      <w:ins w:id="204" w:author="Chunying Tang" w:date="2021-11-17T14:19:00Z">
        <w:del w:id="205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actor NSC</w:delText>
          </w:r>
        </w:del>
      </w:ins>
    </w:p>
    <w:p w14:paraId="724BFB28" w14:textId="3F5B40BE" w:rsidR="00CB35F9" w:rsidRPr="00CB35F9" w:rsidDel="004151C6" w:rsidRDefault="00CB35F9" w:rsidP="00CB35F9">
      <w:pPr>
        <w:pStyle w:val="PL"/>
        <w:shd w:val="clear" w:color="auto" w:fill="E7E6E6"/>
        <w:rPr>
          <w:ins w:id="206" w:author="Chunying Tang" w:date="2021-11-17T14:19:00Z"/>
          <w:del w:id="207" w:author="AsiaInfo" w:date="2021-11-23T16:23:00Z"/>
          <w:rFonts w:eastAsia="等线"/>
          <w:noProof w:val="0"/>
          <w:color w:val="808080"/>
        </w:rPr>
      </w:pPr>
      <w:ins w:id="208" w:author="Chunying Tang" w:date="2021-11-17T14:19:00Z">
        <w:del w:id="209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 xml:space="preserve">participant BSS_NSP </w:delText>
          </w:r>
        </w:del>
      </w:ins>
    </w:p>
    <w:p w14:paraId="67EF1215" w14:textId="78619888" w:rsidR="00CB35F9" w:rsidRPr="00CB35F9" w:rsidDel="004151C6" w:rsidRDefault="00CB35F9" w:rsidP="00CB35F9">
      <w:pPr>
        <w:pStyle w:val="PL"/>
        <w:shd w:val="clear" w:color="auto" w:fill="E7E6E6"/>
        <w:rPr>
          <w:ins w:id="210" w:author="Chunying Tang" w:date="2021-11-17T14:19:00Z"/>
          <w:del w:id="211" w:author="AsiaInfo" w:date="2021-11-23T16:23:00Z"/>
          <w:rFonts w:eastAsia="等线"/>
          <w:noProof w:val="0"/>
          <w:color w:val="808080"/>
        </w:rPr>
      </w:pPr>
      <w:ins w:id="212" w:author="Chunying Tang" w:date="2021-11-17T14:19:00Z">
        <w:del w:id="213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 xml:space="preserve">participant OSS_SML </w:delText>
          </w:r>
        </w:del>
      </w:ins>
    </w:p>
    <w:p w14:paraId="5995A6D7" w14:textId="63663425" w:rsidR="00CB35F9" w:rsidRPr="00CB35F9" w:rsidDel="004151C6" w:rsidRDefault="00CB35F9" w:rsidP="00CB35F9">
      <w:pPr>
        <w:pStyle w:val="PL"/>
        <w:shd w:val="clear" w:color="auto" w:fill="E7E6E6"/>
        <w:rPr>
          <w:ins w:id="214" w:author="Chunying Tang" w:date="2021-11-17T14:19:00Z"/>
          <w:del w:id="215" w:author="AsiaInfo" w:date="2021-11-23T16:23:00Z"/>
          <w:rFonts w:eastAsia="等线"/>
          <w:noProof w:val="0"/>
          <w:color w:val="808080"/>
        </w:rPr>
      </w:pPr>
      <w:ins w:id="216" w:author="Chunying Tang" w:date="2021-11-17T14:19:00Z">
        <w:del w:id="217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participant OSS_NML</w:delText>
          </w:r>
        </w:del>
      </w:ins>
    </w:p>
    <w:p w14:paraId="5D2E5F92" w14:textId="62EB612E" w:rsidR="00CB35F9" w:rsidRPr="00CB35F9" w:rsidDel="004151C6" w:rsidRDefault="00CB35F9" w:rsidP="00CB35F9">
      <w:pPr>
        <w:pStyle w:val="PL"/>
        <w:shd w:val="clear" w:color="auto" w:fill="E7E6E6"/>
        <w:rPr>
          <w:ins w:id="218" w:author="Chunying Tang" w:date="2021-11-17T14:19:00Z"/>
          <w:del w:id="219" w:author="AsiaInfo" w:date="2021-11-23T16:23:00Z"/>
          <w:rFonts w:eastAsia="等线"/>
          <w:noProof w:val="0"/>
          <w:color w:val="808080"/>
        </w:rPr>
      </w:pPr>
    </w:p>
    <w:p w14:paraId="5715393B" w14:textId="34213187" w:rsidR="00CB35F9" w:rsidRPr="00CB35F9" w:rsidDel="004151C6" w:rsidRDefault="00CB35F9" w:rsidP="00CB35F9">
      <w:pPr>
        <w:pStyle w:val="PL"/>
        <w:shd w:val="clear" w:color="auto" w:fill="E7E6E6"/>
        <w:rPr>
          <w:ins w:id="220" w:author="Chunying Tang" w:date="2021-11-17T14:19:00Z"/>
          <w:del w:id="221" w:author="AsiaInfo" w:date="2021-11-23T16:23:00Z"/>
          <w:rFonts w:eastAsia="等线"/>
          <w:noProof w:val="0"/>
          <w:color w:val="808080"/>
        </w:rPr>
      </w:pPr>
      <w:ins w:id="222" w:author="Chunying Tang" w:date="2021-11-17T14:19:00Z">
        <w:del w:id="223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OSS_SML--&gt; OSS_NML: 1. service discovery</w:delText>
          </w:r>
        </w:del>
      </w:ins>
    </w:p>
    <w:p w14:paraId="64417A6D" w14:textId="095D0BF8" w:rsidR="00CB35F9" w:rsidRPr="00CB35F9" w:rsidDel="004151C6" w:rsidRDefault="00CB35F9" w:rsidP="00CB35F9">
      <w:pPr>
        <w:pStyle w:val="PL"/>
        <w:shd w:val="clear" w:color="auto" w:fill="E7E6E6"/>
        <w:rPr>
          <w:ins w:id="224" w:author="Chunying Tang" w:date="2021-11-17T14:19:00Z"/>
          <w:del w:id="225" w:author="AsiaInfo" w:date="2021-11-23T16:23:00Z"/>
          <w:rFonts w:eastAsia="等线"/>
          <w:noProof w:val="0"/>
          <w:color w:val="808080"/>
        </w:rPr>
      </w:pPr>
      <w:ins w:id="226" w:author="Chunying Tang" w:date="2021-11-17T14:19:00Z">
        <w:del w:id="227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OSS_SML---&gt; OSS_SML: 2. configure the available MnS service</w:delText>
          </w:r>
        </w:del>
      </w:ins>
    </w:p>
    <w:p w14:paraId="3F029A50" w14:textId="23EFB691" w:rsidR="00CB35F9" w:rsidRPr="00CB35F9" w:rsidDel="004151C6" w:rsidRDefault="00CB35F9" w:rsidP="00CB35F9">
      <w:pPr>
        <w:pStyle w:val="PL"/>
        <w:shd w:val="clear" w:color="auto" w:fill="E7E6E6"/>
        <w:rPr>
          <w:ins w:id="228" w:author="Chunying Tang" w:date="2021-11-17T14:19:00Z"/>
          <w:del w:id="229" w:author="AsiaInfo" w:date="2021-11-23T16:23:00Z"/>
          <w:rFonts w:eastAsia="等线"/>
          <w:noProof w:val="0"/>
          <w:color w:val="808080"/>
        </w:rPr>
      </w:pPr>
      <w:ins w:id="230" w:author="Chunying Tang" w:date="2021-11-17T14:19:00Z">
        <w:del w:id="231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opt</w:delText>
          </w:r>
        </w:del>
      </w:ins>
    </w:p>
    <w:p w14:paraId="61E6CC6C" w14:textId="0EC1573B" w:rsidR="00CB35F9" w:rsidRPr="00CB35F9" w:rsidDel="004151C6" w:rsidRDefault="00CB35F9" w:rsidP="00CB35F9">
      <w:pPr>
        <w:pStyle w:val="PL"/>
        <w:shd w:val="clear" w:color="auto" w:fill="E7E6E6"/>
        <w:rPr>
          <w:ins w:id="232" w:author="Chunying Tang" w:date="2021-11-17T14:19:00Z"/>
          <w:del w:id="233" w:author="AsiaInfo" w:date="2021-11-23T16:23:00Z"/>
          <w:rFonts w:eastAsia="等线"/>
          <w:noProof w:val="0"/>
          <w:color w:val="808080"/>
        </w:rPr>
      </w:pPr>
      <w:ins w:id="234" w:author="Chunying Tang" w:date="2021-11-17T14:19:00Z">
        <w:del w:id="235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 xml:space="preserve">  BSS_NSP --&gt;OSS_SML: 3. request list of available services</w:delText>
          </w:r>
        </w:del>
      </w:ins>
    </w:p>
    <w:p w14:paraId="6E3D3182" w14:textId="5FA9D746" w:rsidR="00CB35F9" w:rsidRPr="00CB35F9" w:rsidDel="004151C6" w:rsidRDefault="00CB35F9" w:rsidP="00CB35F9">
      <w:pPr>
        <w:pStyle w:val="PL"/>
        <w:shd w:val="clear" w:color="auto" w:fill="E7E6E6"/>
        <w:rPr>
          <w:ins w:id="236" w:author="Chunying Tang" w:date="2021-11-17T14:19:00Z"/>
          <w:del w:id="237" w:author="AsiaInfo" w:date="2021-11-23T16:23:00Z"/>
          <w:rFonts w:eastAsia="等线"/>
          <w:noProof w:val="0"/>
          <w:color w:val="808080"/>
        </w:rPr>
      </w:pPr>
      <w:ins w:id="238" w:author="Chunying Tang" w:date="2021-11-17T14:19:00Z">
        <w:del w:id="239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end</w:delText>
          </w:r>
        </w:del>
      </w:ins>
    </w:p>
    <w:p w14:paraId="3CA1461B" w14:textId="540EE189" w:rsidR="00CB35F9" w:rsidRPr="00CB35F9" w:rsidDel="004151C6" w:rsidRDefault="00CB35F9" w:rsidP="00CB35F9">
      <w:pPr>
        <w:pStyle w:val="PL"/>
        <w:shd w:val="clear" w:color="auto" w:fill="E7E6E6"/>
        <w:rPr>
          <w:ins w:id="240" w:author="Chunying Tang" w:date="2021-11-17T14:19:00Z"/>
          <w:del w:id="241" w:author="AsiaInfo" w:date="2021-11-23T16:23:00Z"/>
          <w:rFonts w:eastAsia="等线"/>
          <w:noProof w:val="0"/>
          <w:color w:val="808080"/>
        </w:rPr>
      </w:pPr>
      <w:ins w:id="242" w:author="Chunying Tang" w:date="2021-11-17T14:19:00Z">
        <w:del w:id="243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OSS_SML---&gt; BSS_NSP: 4. publish list of available services</w:delText>
          </w:r>
        </w:del>
      </w:ins>
    </w:p>
    <w:p w14:paraId="120B59A5" w14:textId="497E09EA" w:rsidR="00CB35F9" w:rsidRPr="00CB35F9" w:rsidDel="004151C6" w:rsidRDefault="00CB35F9" w:rsidP="00CB35F9">
      <w:pPr>
        <w:pStyle w:val="PL"/>
        <w:shd w:val="clear" w:color="auto" w:fill="E7E6E6"/>
        <w:rPr>
          <w:ins w:id="244" w:author="Chunying Tang" w:date="2021-11-17T14:19:00Z"/>
          <w:del w:id="245" w:author="AsiaInfo" w:date="2021-11-23T16:23:00Z"/>
          <w:rFonts w:eastAsia="等线"/>
          <w:noProof w:val="0"/>
          <w:color w:val="808080"/>
        </w:rPr>
      </w:pPr>
      <w:ins w:id="246" w:author="Chunying Tang" w:date="2021-11-17T14:19:00Z">
        <w:del w:id="247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BSS_NSP --&gt; BSS_NSP: 5. configure the eMnS service for exposure</w:delText>
          </w:r>
        </w:del>
      </w:ins>
    </w:p>
    <w:p w14:paraId="587ACEA1" w14:textId="4EEB1587" w:rsidR="00CB35F9" w:rsidRPr="00CB35F9" w:rsidDel="004151C6" w:rsidRDefault="00CB35F9" w:rsidP="00CB35F9">
      <w:pPr>
        <w:pStyle w:val="PL"/>
        <w:shd w:val="clear" w:color="auto" w:fill="E7E6E6"/>
        <w:rPr>
          <w:ins w:id="248" w:author="Chunying Tang" w:date="2021-11-17T14:19:00Z"/>
          <w:del w:id="249" w:author="AsiaInfo" w:date="2021-11-23T16:23:00Z"/>
          <w:rFonts w:eastAsia="等线"/>
          <w:noProof w:val="0"/>
          <w:color w:val="808080"/>
        </w:rPr>
      </w:pPr>
      <w:ins w:id="250" w:author="Chunying Tang" w:date="2021-11-17T14:19:00Z">
        <w:del w:id="251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 xml:space="preserve">BSS_NSP --&gt; BSS_NSP: 6. orchestrate eMnS service into product </w:delText>
          </w:r>
        </w:del>
      </w:ins>
    </w:p>
    <w:p w14:paraId="7A55DF76" w14:textId="11A3B53B" w:rsidR="00CB35F9" w:rsidRPr="00CB35F9" w:rsidDel="004151C6" w:rsidRDefault="00CB35F9" w:rsidP="00CB35F9">
      <w:pPr>
        <w:pStyle w:val="PL"/>
        <w:shd w:val="clear" w:color="auto" w:fill="E7E6E6"/>
        <w:rPr>
          <w:ins w:id="252" w:author="Chunying Tang" w:date="2021-11-17T14:19:00Z"/>
          <w:del w:id="253" w:author="AsiaInfo" w:date="2021-11-23T16:23:00Z"/>
          <w:rFonts w:eastAsia="等线"/>
          <w:noProof w:val="0"/>
          <w:color w:val="808080"/>
        </w:rPr>
      </w:pPr>
      <w:ins w:id="254" w:author="Chunying Tang" w:date="2021-11-17T14:19:00Z">
        <w:del w:id="255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NSC --&gt; BSS_NSP: 7. product catalogue request</w:delText>
          </w:r>
        </w:del>
      </w:ins>
    </w:p>
    <w:p w14:paraId="4B6A9E10" w14:textId="66471434" w:rsidR="00CB35F9" w:rsidRPr="00CB35F9" w:rsidDel="004151C6" w:rsidRDefault="00CB35F9" w:rsidP="00CB35F9">
      <w:pPr>
        <w:pStyle w:val="PL"/>
        <w:shd w:val="clear" w:color="auto" w:fill="E7E6E6"/>
        <w:rPr>
          <w:ins w:id="256" w:author="Chunying Tang" w:date="2021-11-17T14:19:00Z"/>
          <w:del w:id="257" w:author="AsiaInfo" w:date="2021-11-23T16:23:00Z"/>
          <w:rFonts w:eastAsia="等线"/>
          <w:noProof w:val="0"/>
          <w:color w:val="808080"/>
        </w:rPr>
      </w:pPr>
      <w:ins w:id="258" w:author="Chunying Tang" w:date="2021-11-17T14:19:00Z">
        <w:del w:id="259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BSS_NSP --&gt; NSC: 8. product catalogue</w:delText>
          </w:r>
        </w:del>
      </w:ins>
    </w:p>
    <w:p w14:paraId="1F6FA146" w14:textId="3608FA4E" w:rsidR="004151C6" w:rsidRPr="004151C6" w:rsidRDefault="00CB35F9" w:rsidP="004151C6">
      <w:pPr>
        <w:pStyle w:val="PL"/>
        <w:shd w:val="clear" w:color="auto" w:fill="E7E6E6"/>
        <w:rPr>
          <w:ins w:id="260" w:author="AsiaInfo" w:date="2021-11-23T16:23:00Z"/>
          <w:rFonts w:eastAsia="等线"/>
          <w:noProof w:val="0"/>
          <w:color w:val="808080"/>
        </w:rPr>
      </w:pPr>
      <w:ins w:id="261" w:author="Chunying Tang" w:date="2021-11-17T14:19:00Z">
        <w:del w:id="262" w:author="AsiaInfo" w:date="2021-11-23T16:23:00Z">
          <w:r w:rsidRPr="00CB35F9" w:rsidDel="004151C6">
            <w:rPr>
              <w:rFonts w:eastAsia="等线"/>
              <w:noProof w:val="0"/>
              <w:color w:val="808080"/>
            </w:rPr>
            <w:delText>@enduml</w:delText>
          </w:r>
        </w:del>
      </w:ins>
      <w:ins w:id="263" w:author="AsiaInfo" w:date="2021-11-23T16:23:00Z">
        <w:r w:rsidR="004151C6" w:rsidRPr="004151C6">
          <w:rPr>
            <w:rFonts w:eastAsia="等线"/>
            <w:noProof w:val="0"/>
            <w:color w:val="808080"/>
          </w:rPr>
          <w:t>@startuml</w:t>
        </w:r>
      </w:ins>
    </w:p>
    <w:p w14:paraId="188AB40D" w14:textId="77777777" w:rsidR="004151C6" w:rsidRPr="004151C6" w:rsidRDefault="004151C6" w:rsidP="004151C6">
      <w:pPr>
        <w:pStyle w:val="PL"/>
        <w:shd w:val="clear" w:color="auto" w:fill="E7E6E6"/>
        <w:rPr>
          <w:ins w:id="264" w:author="AsiaInfo" w:date="2021-11-23T16:23:00Z"/>
          <w:rFonts w:eastAsia="等线"/>
          <w:noProof w:val="0"/>
          <w:color w:val="808080"/>
        </w:rPr>
      </w:pPr>
      <w:ins w:id="265" w:author="AsiaInfo" w:date="2021-11-23T16:23:00Z">
        <w:r w:rsidRPr="004151C6">
          <w:rPr>
            <w:rFonts w:eastAsia="等线"/>
            <w:noProof w:val="0"/>
            <w:color w:val="808080"/>
          </w:rPr>
          <w:t>skinparam sequence {</w:t>
        </w:r>
      </w:ins>
    </w:p>
    <w:p w14:paraId="1C2A245A" w14:textId="77777777" w:rsidR="004151C6" w:rsidRPr="004151C6" w:rsidRDefault="004151C6" w:rsidP="004151C6">
      <w:pPr>
        <w:pStyle w:val="PL"/>
        <w:shd w:val="clear" w:color="auto" w:fill="E7E6E6"/>
        <w:rPr>
          <w:ins w:id="266" w:author="AsiaInfo" w:date="2021-11-23T16:23:00Z"/>
          <w:rFonts w:eastAsia="等线"/>
          <w:noProof w:val="0"/>
          <w:color w:val="808080"/>
        </w:rPr>
      </w:pPr>
      <w:ins w:id="267" w:author="AsiaInfo" w:date="2021-11-23T16:23:00Z">
        <w:r w:rsidRPr="004151C6">
          <w:rPr>
            <w:rFonts w:eastAsia="等线"/>
            <w:noProof w:val="0"/>
            <w:color w:val="808080"/>
          </w:rPr>
          <w:t>ArrowColor Black</w:t>
        </w:r>
      </w:ins>
    </w:p>
    <w:p w14:paraId="17C14B11" w14:textId="77777777" w:rsidR="004151C6" w:rsidRPr="004151C6" w:rsidRDefault="004151C6" w:rsidP="004151C6">
      <w:pPr>
        <w:pStyle w:val="PL"/>
        <w:shd w:val="clear" w:color="auto" w:fill="E7E6E6"/>
        <w:rPr>
          <w:ins w:id="268" w:author="AsiaInfo" w:date="2021-11-23T16:23:00Z"/>
          <w:rFonts w:eastAsia="等线"/>
          <w:noProof w:val="0"/>
          <w:color w:val="808080"/>
        </w:rPr>
      </w:pPr>
      <w:ins w:id="269" w:author="AsiaInfo" w:date="2021-11-23T16:23:00Z">
        <w:r w:rsidRPr="004151C6">
          <w:rPr>
            <w:rFonts w:eastAsia="等线"/>
            <w:noProof w:val="0"/>
            <w:color w:val="808080"/>
          </w:rPr>
          <w:t>ActorBorderColor Black</w:t>
        </w:r>
      </w:ins>
    </w:p>
    <w:p w14:paraId="6D6991C1" w14:textId="77777777" w:rsidR="004151C6" w:rsidRPr="004151C6" w:rsidRDefault="004151C6" w:rsidP="004151C6">
      <w:pPr>
        <w:pStyle w:val="PL"/>
        <w:shd w:val="clear" w:color="auto" w:fill="E7E6E6"/>
        <w:rPr>
          <w:ins w:id="270" w:author="AsiaInfo" w:date="2021-11-23T16:23:00Z"/>
          <w:rFonts w:eastAsia="等线"/>
          <w:noProof w:val="0"/>
          <w:color w:val="808080"/>
        </w:rPr>
      </w:pPr>
      <w:ins w:id="271" w:author="AsiaInfo" w:date="2021-11-23T16:23:00Z">
        <w:r w:rsidRPr="004151C6">
          <w:rPr>
            <w:rFonts w:eastAsia="等线"/>
            <w:noProof w:val="0"/>
            <w:color w:val="808080"/>
          </w:rPr>
          <w:t>ActorBackgroundColor White</w:t>
        </w:r>
      </w:ins>
    </w:p>
    <w:p w14:paraId="06099D5E" w14:textId="77777777" w:rsidR="004151C6" w:rsidRPr="004151C6" w:rsidRDefault="004151C6" w:rsidP="004151C6">
      <w:pPr>
        <w:pStyle w:val="PL"/>
        <w:shd w:val="clear" w:color="auto" w:fill="E7E6E6"/>
        <w:rPr>
          <w:ins w:id="272" w:author="AsiaInfo" w:date="2021-11-23T16:23:00Z"/>
          <w:rFonts w:eastAsia="等线"/>
          <w:noProof w:val="0"/>
          <w:color w:val="808080"/>
        </w:rPr>
      </w:pPr>
      <w:ins w:id="273" w:author="AsiaInfo" w:date="2021-11-23T16:23:00Z">
        <w:r w:rsidRPr="004151C6">
          <w:rPr>
            <w:rFonts w:eastAsia="等线"/>
            <w:noProof w:val="0"/>
            <w:color w:val="808080"/>
          </w:rPr>
          <w:t>ParticipantBorderColor Black</w:t>
        </w:r>
      </w:ins>
    </w:p>
    <w:p w14:paraId="39E6C331" w14:textId="77777777" w:rsidR="004151C6" w:rsidRPr="004151C6" w:rsidRDefault="004151C6" w:rsidP="004151C6">
      <w:pPr>
        <w:pStyle w:val="PL"/>
        <w:shd w:val="clear" w:color="auto" w:fill="E7E6E6"/>
        <w:rPr>
          <w:ins w:id="274" w:author="AsiaInfo" w:date="2021-11-23T16:23:00Z"/>
          <w:rFonts w:eastAsia="等线"/>
          <w:noProof w:val="0"/>
          <w:color w:val="808080"/>
        </w:rPr>
      </w:pPr>
      <w:ins w:id="275" w:author="AsiaInfo" w:date="2021-11-23T16:23:00Z">
        <w:r w:rsidRPr="004151C6">
          <w:rPr>
            <w:rFonts w:eastAsia="等线"/>
            <w:noProof w:val="0"/>
            <w:color w:val="808080"/>
          </w:rPr>
          <w:t>ParticipantBackgroundColor White</w:t>
        </w:r>
      </w:ins>
    </w:p>
    <w:p w14:paraId="64DAF070" w14:textId="77777777" w:rsidR="004151C6" w:rsidRPr="004151C6" w:rsidRDefault="004151C6" w:rsidP="004151C6">
      <w:pPr>
        <w:pStyle w:val="PL"/>
        <w:shd w:val="clear" w:color="auto" w:fill="E7E6E6"/>
        <w:rPr>
          <w:ins w:id="276" w:author="AsiaInfo" w:date="2021-11-23T16:23:00Z"/>
          <w:rFonts w:eastAsia="等线"/>
          <w:noProof w:val="0"/>
          <w:color w:val="808080"/>
        </w:rPr>
      </w:pPr>
      <w:ins w:id="277" w:author="AsiaInfo" w:date="2021-11-23T16:23:00Z">
        <w:r w:rsidRPr="004151C6">
          <w:rPr>
            <w:rFonts w:eastAsia="等线"/>
            <w:noProof w:val="0"/>
            <w:color w:val="808080"/>
          </w:rPr>
          <w:t>LifeLineBorderColor Black</w:t>
        </w:r>
      </w:ins>
    </w:p>
    <w:p w14:paraId="3E46D706" w14:textId="77777777" w:rsidR="004151C6" w:rsidRPr="004151C6" w:rsidRDefault="004151C6" w:rsidP="004151C6">
      <w:pPr>
        <w:pStyle w:val="PL"/>
        <w:shd w:val="clear" w:color="auto" w:fill="E7E6E6"/>
        <w:rPr>
          <w:ins w:id="278" w:author="AsiaInfo" w:date="2021-11-23T16:23:00Z"/>
          <w:rFonts w:eastAsia="等线"/>
          <w:noProof w:val="0"/>
          <w:color w:val="808080"/>
        </w:rPr>
      </w:pPr>
      <w:ins w:id="279" w:author="AsiaInfo" w:date="2021-11-23T16:23:00Z">
        <w:r w:rsidRPr="004151C6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3EB3CEF5" w14:textId="77777777" w:rsidR="004151C6" w:rsidRPr="004151C6" w:rsidRDefault="004151C6" w:rsidP="004151C6">
      <w:pPr>
        <w:pStyle w:val="PL"/>
        <w:shd w:val="clear" w:color="auto" w:fill="E7E6E6"/>
        <w:rPr>
          <w:ins w:id="280" w:author="AsiaInfo" w:date="2021-11-23T16:23:00Z"/>
          <w:rFonts w:eastAsia="等线"/>
          <w:noProof w:val="0"/>
          <w:color w:val="808080"/>
        </w:rPr>
      </w:pPr>
      <w:ins w:id="281" w:author="AsiaInfo" w:date="2021-11-23T16:23:00Z">
        <w:r w:rsidRPr="004151C6">
          <w:rPr>
            <w:rFonts w:eastAsia="等线"/>
            <w:noProof w:val="0"/>
            <w:color w:val="808080"/>
          </w:rPr>
          <w:t>}</w:t>
        </w:r>
      </w:ins>
    </w:p>
    <w:p w14:paraId="13175550" w14:textId="77777777" w:rsidR="004151C6" w:rsidRPr="004151C6" w:rsidRDefault="004151C6" w:rsidP="004151C6">
      <w:pPr>
        <w:pStyle w:val="PL"/>
        <w:shd w:val="clear" w:color="auto" w:fill="E7E6E6"/>
        <w:rPr>
          <w:ins w:id="282" w:author="AsiaInfo" w:date="2021-11-23T16:23:00Z"/>
          <w:rFonts w:eastAsia="等线"/>
          <w:noProof w:val="0"/>
          <w:color w:val="808080"/>
        </w:rPr>
      </w:pPr>
      <w:ins w:id="283" w:author="AsiaInfo" w:date="2021-11-23T16:23:00Z">
        <w:r w:rsidRPr="004151C6">
          <w:rPr>
            <w:rFonts w:eastAsia="等线"/>
            <w:noProof w:val="0"/>
            <w:color w:val="808080"/>
          </w:rPr>
          <w:t>skinparam NoteBackgroundColor White</w:t>
        </w:r>
      </w:ins>
    </w:p>
    <w:p w14:paraId="01309C68" w14:textId="77777777" w:rsidR="004151C6" w:rsidRPr="004151C6" w:rsidRDefault="004151C6" w:rsidP="004151C6">
      <w:pPr>
        <w:pStyle w:val="PL"/>
        <w:shd w:val="clear" w:color="auto" w:fill="E7E6E6"/>
        <w:rPr>
          <w:ins w:id="284" w:author="AsiaInfo" w:date="2021-11-23T16:23:00Z"/>
          <w:rFonts w:eastAsia="等线"/>
          <w:noProof w:val="0"/>
          <w:color w:val="808080"/>
        </w:rPr>
      </w:pPr>
      <w:ins w:id="285" w:author="AsiaInfo" w:date="2021-11-23T16:23:00Z">
        <w:r w:rsidRPr="004151C6">
          <w:rPr>
            <w:rFonts w:eastAsia="等线"/>
            <w:noProof w:val="0"/>
            <w:color w:val="808080"/>
          </w:rPr>
          <w:t>skinparam NoteBorderColor Black</w:t>
        </w:r>
      </w:ins>
    </w:p>
    <w:p w14:paraId="40ECFA0D" w14:textId="77777777" w:rsidR="004151C6" w:rsidRPr="004151C6" w:rsidRDefault="004151C6" w:rsidP="004151C6">
      <w:pPr>
        <w:pStyle w:val="PL"/>
        <w:shd w:val="clear" w:color="auto" w:fill="E7E6E6"/>
        <w:rPr>
          <w:ins w:id="286" w:author="AsiaInfo" w:date="2021-11-23T16:23:00Z"/>
          <w:rFonts w:eastAsia="等线"/>
          <w:noProof w:val="0"/>
          <w:color w:val="808080"/>
        </w:rPr>
      </w:pPr>
      <w:ins w:id="287" w:author="AsiaInfo" w:date="2021-11-23T16:23:00Z">
        <w:r w:rsidRPr="004151C6">
          <w:rPr>
            <w:rFonts w:eastAsia="等线"/>
            <w:noProof w:val="0"/>
            <w:color w:val="808080"/>
          </w:rPr>
          <w:t>skinparam shadowing false</w:t>
        </w:r>
      </w:ins>
    </w:p>
    <w:p w14:paraId="5E41AE5F" w14:textId="77777777" w:rsidR="004151C6" w:rsidRPr="004151C6" w:rsidRDefault="004151C6" w:rsidP="004151C6">
      <w:pPr>
        <w:pStyle w:val="PL"/>
        <w:shd w:val="clear" w:color="auto" w:fill="E7E6E6"/>
        <w:rPr>
          <w:ins w:id="288" w:author="AsiaInfo" w:date="2021-11-23T16:23:00Z"/>
          <w:rFonts w:eastAsia="等线"/>
          <w:noProof w:val="0"/>
          <w:color w:val="808080"/>
        </w:rPr>
      </w:pPr>
      <w:ins w:id="289" w:author="AsiaInfo" w:date="2021-11-23T16:23:00Z">
        <w:r w:rsidRPr="004151C6">
          <w:rPr>
            <w:rFonts w:eastAsia="等线"/>
            <w:noProof w:val="0"/>
            <w:color w:val="808080"/>
          </w:rPr>
          <w:t>hide footbox</w:t>
        </w:r>
      </w:ins>
    </w:p>
    <w:p w14:paraId="18CB5C2A" w14:textId="77777777" w:rsidR="004151C6" w:rsidRPr="004151C6" w:rsidRDefault="004151C6" w:rsidP="004151C6">
      <w:pPr>
        <w:pStyle w:val="PL"/>
        <w:shd w:val="clear" w:color="auto" w:fill="E7E6E6"/>
        <w:rPr>
          <w:ins w:id="290" w:author="AsiaInfo" w:date="2021-11-23T16:23:00Z"/>
          <w:rFonts w:eastAsia="等线"/>
          <w:noProof w:val="0"/>
          <w:color w:val="808080"/>
        </w:rPr>
      </w:pPr>
    </w:p>
    <w:p w14:paraId="4C9B6F14" w14:textId="77777777" w:rsidR="004151C6" w:rsidRPr="004151C6" w:rsidRDefault="004151C6" w:rsidP="004151C6">
      <w:pPr>
        <w:pStyle w:val="PL"/>
        <w:shd w:val="clear" w:color="auto" w:fill="E7E6E6"/>
        <w:rPr>
          <w:ins w:id="291" w:author="AsiaInfo" w:date="2021-11-23T16:23:00Z"/>
          <w:rFonts w:eastAsia="等线"/>
          <w:noProof w:val="0"/>
          <w:color w:val="808080"/>
        </w:rPr>
      </w:pPr>
      <w:ins w:id="292" w:author="AsiaInfo" w:date="2021-11-23T16:23:00Z">
        <w:r w:rsidRPr="004151C6">
          <w:rPr>
            <w:rFonts w:eastAsia="等线"/>
            <w:noProof w:val="0"/>
            <w:color w:val="808080"/>
          </w:rPr>
          <w:t>actor NSC</w:t>
        </w:r>
      </w:ins>
    </w:p>
    <w:p w14:paraId="02013879" w14:textId="77777777" w:rsidR="004151C6" w:rsidRPr="004151C6" w:rsidRDefault="004151C6" w:rsidP="004151C6">
      <w:pPr>
        <w:pStyle w:val="PL"/>
        <w:shd w:val="clear" w:color="auto" w:fill="E7E6E6"/>
        <w:rPr>
          <w:ins w:id="293" w:author="AsiaInfo" w:date="2021-11-23T16:23:00Z"/>
          <w:rFonts w:eastAsia="等线"/>
          <w:noProof w:val="0"/>
          <w:color w:val="808080"/>
        </w:rPr>
      </w:pPr>
      <w:ins w:id="294" w:author="AsiaInfo" w:date="2021-11-23T16:23:00Z">
        <w:r w:rsidRPr="004151C6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03E02425" w14:textId="77777777" w:rsidR="004151C6" w:rsidRPr="004151C6" w:rsidRDefault="004151C6" w:rsidP="004151C6">
      <w:pPr>
        <w:pStyle w:val="PL"/>
        <w:shd w:val="clear" w:color="auto" w:fill="E7E6E6"/>
        <w:rPr>
          <w:ins w:id="295" w:author="AsiaInfo" w:date="2021-11-23T16:23:00Z"/>
          <w:rFonts w:eastAsia="等线"/>
          <w:noProof w:val="0"/>
          <w:color w:val="808080"/>
        </w:rPr>
      </w:pPr>
      <w:ins w:id="296" w:author="AsiaInfo" w:date="2021-11-23T16:23:00Z">
        <w:r w:rsidRPr="004151C6">
          <w:rPr>
            <w:rFonts w:eastAsia="等线"/>
            <w:noProof w:val="0"/>
            <w:color w:val="808080"/>
          </w:rPr>
          <w:t xml:space="preserve">participant OSS_SML </w:t>
        </w:r>
      </w:ins>
    </w:p>
    <w:p w14:paraId="48D75D09" w14:textId="77777777" w:rsidR="004151C6" w:rsidRPr="004151C6" w:rsidRDefault="004151C6" w:rsidP="004151C6">
      <w:pPr>
        <w:pStyle w:val="PL"/>
        <w:shd w:val="clear" w:color="auto" w:fill="E7E6E6"/>
        <w:rPr>
          <w:ins w:id="297" w:author="AsiaInfo" w:date="2021-11-23T16:23:00Z"/>
          <w:rFonts w:eastAsia="等线"/>
          <w:noProof w:val="0"/>
          <w:color w:val="808080"/>
        </w:rPr>
      </w:pPr>
      <w:ins w:id="298" w:author="AsiaInfo" w:date="2021-11-23T16:23:00Z">
        <w:r w:rsidRPr="004151C6">
          <w:rPr>
            <w:rFonts w:eastAsia="等线"/>
            <w:noProof w:val="0"/>
            <w:color w:val="808080"/>
          </w:rPr>
          <w:t>participant OSS_NML</w:t>
        </w:r>
      </w:ins>
    </w:p>
    <w:p w14:paraId="0918F895" w14:textId="77777777" w:rsidR="004151C6" w:rsidRPr="004151C6" w:rsidRDefault="004151C6" w:rsidP="004151C6">
      <w:pPr>
        <w:pStyle w:val="PL"/>
        <w:shd w:val="clear" w:color="auto" w:fill="E7E6E6"/>
        <w:rPr>
          <w:ins w:id="299" w:author="AsiaInfo" w:date="2021-11-23T16:23:00Z"/>
          <w:rFonts w:eastAsia="等线"/>
          <w:noProof w:val="0"/>
          <w:color w:val="808080"/>
        </w:rPr>
      </w:pPr>
    </w:p>
    <w:p w14:paraId="1E0519EA" w14:textId="77777777" w:rsidR="004151C6" w:rsidRPr="004151C6" w:rsidRDefault="004151C6" w:rsidP="004151C6">
      <w:pPr>
        <w:pStyle w:val="PL"/>
        <w:shd w:val="clear" w:color="auto" w:fill="E7E6E6"/>
        <w:rPr>
          <w:ins w:id="300" w:author="AsiaInfo" w:date="2021-11-23T16:23:00Z"/>
          <w:rFonts w:eastAsia="等线"/>
          <w:noProof w:val="0"/>
          <w:color w:val="808080"/>
        </w:rPr>
      </w:pPr>
      <w:ins w:id="301" w:author="AsiaInfo" w:date="2021-11-23T16:23:00Z">
        <w:r w:rsidRPr="004151C6">
          <w:rPr>
            <w:rFonts w:eastAsia="等线"/>
            <w:noProof w:val="0"/>
            <w:color w:val="808080"/>
          </w:rPr>
          <w:t>OSS_SML--&gt; OSS_NML: 1. service discovery</w:t>
        </w:r>
      </w:ins>
    </w:p>
    <w:p w14:paraId="44BFD8CF" w14:textId="77777777" w:rsidR="004151C6" w:rsidRPr="004151C6" w:rsidRDefault="004151C6" w:rsidP="004151C6">
      <w:pPr>
        <w:pStyle w:val="PL"/>
        <w:shd w:val="clear" w:color="auto" w:fill="E7E6E6"/>
        <w:rPr>
          <w:ins w:id="302" w:author="AsiaInfo" w:date="2021-11-23T16:23:00Z"/>
          <w:rFonts w:eastAsia="等线"/>
          <w:noProof w:val="0"/>
          <w:color w:val="808080"/>
        </w:rPr>
      </w:pPr>
      <w:ins w:id="303" w:author="AsiaInfo" w:date="2021-11-23T16:23:00Z">
        <w:r w:rsidRPr="004151C6">
          <w:rPr>
            <w:rFonts w:eastAsia="等线"/>
            <w:noProof w:val="0"/>
            <w:color w:val="808080"/>
          </w:rPr>
          <w:t>OSS_SML---&gt; OSS_SML: 2. configure the available MnS service</w:t>
        </w:r>
      </w:ins>
    </w:p>
    <w:p w14:paraId="0EED5CE3" w14:textId="77777777" w:rsidR="004151C6" w:rsidRPr="004151C6" w:rsidRDefault="004151C6" w:rsidP="004151C6">
      <w:pPr>
        <w:pStyle w:val="PL"/>
        <w:shd w:val="clear" w:color="auto" w:fill="E7E6E6"/>
        <w:rPr>
          <w:ins w:id="304" w:author="AsiaInfo" w:date="2021-11-23T16:23:00Z"/>
          <w:rFonts w:eastAsia="等线"/>
          <w:noProof w:val="0"/>
          <w:color w:val="808080"/>
        </w:rPr>
      </w:pPr>
      <w:ins w:id="305" w:author="AsiaInfo" w:date="2021-11-23T16:23:00Z">
        <w:r w:rsidRPr="004151C6">
          <w:rPr>
            <w:rFonts w:eastAsia="等线"/>
            <w:noProof w:val="0"/>
            <w:color w:val="808080"/>
          </w:rPr>
          <w:t>opt</w:t>
        </w:r>
      </w:ins>
    </w:p>
    <w:p w14:paraId="43112238" w14:textId="77777777" w:rsidR="004151C6" w:rsidRPr="004151C6" w:rsidRDefault="004151C6" w:rsidP="004151C6">
      <w:pPr>
        <w:pStyle w:val="PL"/>
        <w:shd w:val="clear" w:color="auto" w:fill="E7E6E6"/>
        <w:rPr>
          <w:ins w:id="306" w:author="AsiaInfo" w:date="2021-11-23T16:23:00Z"/>
          <w:rFonts w:eastAsia="等线"/>
          <w:noProof w:val="0"/>
          <w:color w:val="808080"/>
        </w:rPr>
      </w:pPr>
      <w:ins w:id="307" w:author="AsiaInfo" w:date="2021-11-23T16:23:00Z">
        <w:r w:rsidRPr="004151C6">
          <w:rPr>
            <w:rFonts w:eastAsia="等线"/>
            <w:noProof w:val="0"/>
            <w:color w:val="808080"/>
          </w:rPr>
          <w:t xml:space="preserve">  BSS_NSP --&gt;OSS_SML: 3. request list of available services</w:t>
        </w:r>
      </w:ins>
    </w:p>
    <w:p w14:paraId="035A8933" w14:textId="77777777" w:rsidR="004151C6" w:rsidRPr="004151C6" w:rsidRDefault="004151C6" w:rsidP="004151C6">
      <w:pPr>
        <w:pStyle w:val="PL"/>
        <w:shd w:val="clear" w:color="auto" w:fill="E7E6E6"/>
        <w:rPr>
          <w:ins w:id="308" w:author="AsiaInfo" w:date="2021-11-23T16:23:00Z"/>
          <w:rFonts w:eastAsia="等线"/>
          <w:noProof w:val="0"/>
          <w:color w:val="808080"/>
        </w:rPr>
      </w:pPr>
      <w:ins w:id="309" w:author="AsiaInfo" w:date="2021-11-23T16:23:00Z">
        <w:r w:rsidRPr="004151C6">
          <w:rPr>
            <w:rFonts w:eastAsia="等线"/>
            <w:noProof w:val="0"/>
            <w:color w:val="808080"/>
          </w:rPr>
          <w:t>end</w:t>
        </w:r>
      </w:ins>
    </w:p>
    <w:p w14:paraId="434E2E9D" w14:textId="77777777" w:rsidR="004151C6" w:rsidRPr="004151C6" w:rsidRDefault="004151C6" w:rsidP="004151C6">
      <w:pPr>
        <w:pStyle w:val="PL"/>
        <w:shd w:val="clear" w:color="auto" w:fill="E7E6E6"/>
        <w:rPr>
          <w:ins w:id="310" w:author="AsiaInfo" w:date="2021-11-23T16:23:00Z"/>
          <w:rFonts w:eastAsia="等线"/>
          <w:noProof w:val="0"/>
          <w:color w:val="808080"/>
        </w:rPr>
      </w:pPr>
      <w:ins w:id="311" w:author="AsiaInfo" w:date="2021-11-23T16:23:00Z">
        <w:r w:rsidRPr="004151C6">
          <w:rPr>
            <w:rFonts w:eastAsia="等线"/>
            <w:noProof w:val="0"/>
            <w:color w:val="808080"/>
          </w:rPr>
          <w:t>OSS_SML---&gt; BSS_NSP: 4. publish list of available services</w:t>
        </w:r>
      </w:ins>
    </w:p>
    <w:p w14:paraId="295F02A5" w14:textId="77777777" w:rsidR="004151C6" w:rsidRPr="004151C6" w:rsidRDefault="004151C6" w:rsidP="004151C6">
      <w:pPr>
        <w:pStyle w:val="PL"/>
        <w:shd w:val="clear" w:color="auto" w:fill="E7E6E6"/>
        <w:rPr>
          <w:ins w:id="312" w:author="AsiaInfo" w:date="2021-11-23T16:23:00Z"/>
          <w:rFonts w:eastAsia="等线"/>
          <w:noProof w:val="0"/>
          <w:color w:val="808080"/>
        </w:rPr>
      </w:pPr>
      <w:ins w:id="313" w:author="AsiaInfo" w:date="2021-11-23T16:23:00Z">
        <w:r w:rsidRPr="004151C6">
          <w:rPr>
            <w:rFonts w:eastAsia="等线"/>
            <w:noProof w:val="0"/>
            <w:color w:val="808080"/>
          </w:rPr>
          <w:t>BSS_NSP --&gt; BSS_NSP: 5. configure the eMnS service for exposure</w:t>
        </w:r>
      </w:ins>
    </w:p>
    <w:p w14:paraId="3CF543F7" w14:textId="77777777" w:rsidR="004151C6" w:rsidRPr="004151C6" w:rsidRDefault="004151C6" w:rsidP="004151C6">
      <w:pPr>
        <w:pStyle w:val="PL"/>
        <w:shd w:val="clear" w:color="auto" w:fill="E7E6E6"/>
        <w:rPr>
          <w:ins w:id="314" w:author="AsiaInfo" w:date="2021-11-23T16:23:00Z"/>
          <w:rFonts w:eastAsia="等线"/>
          <w:noProof w:val="0"/>
          <w:color w:val="808080"/>
        </w:rPr>
      </w:pPr>
      <w:ins w:id="315" w:author="AsiaInfo" w:date="2021-11-23T16:23:00Z">
        <w:r w:rsidRPr="004151C6">
          <w:rPr>
            <w:rFonts w:eastAsia="等线"/>
            <w:noProof w:val="0"/>
            <w:color w:val="808080"/>
          </w:rPr>
          <w:t>NSC --&gt; BSS_NSP: 6. product catalogue request</w:t>
        </w:r>
      </w:ins>
    </w:p>
    <w:p w14:paraId="283D3446" w14:textId="77777777" w:rsidR="004151C6" w:rsidRPr="004151C6" w:rsidRDefault="004151C6" w:rsidP="004151C6">
      <w:pPr>
        <w:pStyle w:val="PL"/>
        <w:shd w:val="clear" w:color="auto" w:fill="E7E6E6"/>
        <w:rPr>
          <w:ins w:id="316" w:author="AsiaInfo" w:date="2021-11-23T16:23:00Z"/>
          <w:rFonts w:eastAsia="等线"/>
          <w:noProof w:val="0"/>
          <w:color w:val="808080"/>
        </w:rPr>
      </w:pPr>
      <w:ins w:id="317" w:author="AsiaInfo" w:date="2021-11-23T16:23:00Z">
        <w:r w:rsidRPr="004151C6">
          <w:rPr>
            <w:rFonts w:eastAsia="等线"/>
            <w:noProof w:val="0"/>
            <w:color w:val="808080"/>
          </w:rPr>
          <w:t>BSS_NSP --&gt; NSC: 7. product catalogue</w:t>
        </w:r>
      </w:ins>
    </w:p>
    <w:p w14:paraId="64832594" w14:textId="4F0B173A" w:rsidR="004151C6" w:rsidRPr="00B86D07" w:rsidRDefault="004151C6" w:rsidP="004151C6">
      <w:pPr>
        <w:pStyle w:val="PL"/>
        <w:shd w:val="clear" w:color="auto" w:fill="E7E6E6"/>
        <w:rPr>
          <w:rFonts w:eastAsia="等线"/>
          <w:noProof w:val="0"/>
          <w:color w:val="808080"/>
        </w:rPr>
      </w:pPr>
      <w:ins w:id="318" w:author="AsiaInfo" w:date="2021-11-23T16:23:00Z">
        <w:r w:rsidRPr="004151C6">
          <w:rPr>
            <w:rFonts w:eastAsia="等线"/>
            <w:noProof w:val="0"/>
            <w:color w:val="808080"/>
          </w:rPr>
          <w:t>@enduml</w:t>
        </w:r>
      </w:ins>
    </w:p>
    <w:sectPr w:rsidR="004151C6" w:rsidRPr="00B86D0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BCFF2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79955" w14:textId="77777777" w:rsidR="00C57A95" w:rsidRDefault="00C57A95">
      <w:r>
        <w:separator/>
      </w:r>
    </w:p>
  </w:endnote>
  <w:endnote w:type="continuationSeparator" w:id="0">
    <w:p w14:paraId="28BEC64E" w14:textId="77777777" w:rsidR="00C57A95" w:rsidRDefault="00C5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0EC0" w14:textId="77777777" w:rsidR="00C57A95" w:rsidRDefault="00C57A95">
      <w:r>
        <w:separator/>
      </w:r>
    </w:p>
  </w:footnote>
  <w:footnote w:type="continuationSeparator" w:id="0">
    <w:p w14:paraId="3549C0A6" w14:textId="77777777" w:rsidR="00C57A95" w:rsidRDefault="00C5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05262A"/>
    <w:multiLevelType w:val="hybridMultilevel"/>
    <w:tmpl w:val="3E325C20"/>
    <w:lvl w:ilvl="0" w:tplc="B122D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6A3B20"/>
    <w:multiLevelType w:val="hybridMultilevel"/>
    <w:tmpl w:val="1AFA5862"/>
    <w:lvl w:ilvl="0" w:tplc="115EC0C8">
      <w:start w:val="5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nying Tang">
    <w15:presenceInfo w15:providerId="None" w15:userId="Chunying Tang"/>
  </w15:person>
  <w15:person w15:author="AsiaInfo">
    <w15:presenceInfo w15:providerId="None" w15:userId="AsiaInfo"/>
  </w15:person>
  <w15:person w15:author="139e">
    <w15:presenceInfo w15:providerId="None" w15:userId="1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2ACD"/>
    <w:rsid w:val="00012FCC"/>
    <w:rsid w:val="00035E0A"/>
    <w:rsid w:val="0004150C"/>
    <w:rsid w:val="00046389"/>
    <w:rsid w:val="00074722"/>
    <w:rsid w:val="000819D8"/>
    <w:rsid w:val="000934A6"/>
    <w:rsid w:val="000A2C6C"/>
    <w:rsid w:val="000A4660"/>
    <w:rsid w:val="000D1B5B"/>
    <w:rsid w:val="000E3A35"/>
    <w:rsid w:val="0010401F"/>
    <w:rsid w:val="00112FC3"/>
    <w:rsid w:val="0012012F"/>
    <w:rsid w:val="0014233B"/>
    <w:rsid w:val="00165634"/>
    <w:rsid w:val="00173FA3"/>
    <w:rsid w:val="00184B6F"/>
    <w:rsid w:val="001861E5"/>
    <w:rsid w:val="001B1652"/>
    <w:rsid w:val="001C3EC8"/>
    <w:rsid w:val="001D2BD4"/>
    <w:rsid w:val="001D6911"/>
    <w:rsid w:val="001F3626"/>
    <w:rsid w:val="00201947"/>
    <w:rsid w:val="0020395B"/>
    <w:rsid w:val="002046CB"/>
    <w:rsid w:val="00204DC9"/>
    <w:rsid w:val="002062C0"/>
    <w:rsid w:val="00215130"/>
    <w:rsid w:val="0021718B"/>
    <w:rsid w:val="00230002"/>
    <w:rsid w:val="00244C9A"/>
    <w:rsid w:val="00247216"/>
    <w:rsid w:val="002A1857"/>
    <w:rsid w:val="002C7F38"/>
    <w:rsid w:val="002E707E"/>
    <w:rsid w:val="0030628A"/>
    <w:rsid w:val="00335C0C"/>
    <w:rsid w:val="0035122B"/>
    <w:rsid w:val="00353451"/>
    <w:rsid w:val="00360BCF"/>
    <w:rsid w:val="00371032"/>
    <w:rsid w:val="00371B44"/>
    <w:rsid w:val="003B3799"/>
    <w:rsid w:val="003C122B"/>
    <w:rsid w:val="003C5A97"/>
    <w:rsid w:val="003C7A04"/>
    <w:rsid w:val="003F52B2"/>
    <w:rsid w:val="004151C6"/>
    <w:rsid w:val="00440414"/>
    <w:rsid w:val="004558E9"/>
    <w:rsid w:val="0045777E"/>
    <w:rsid w:val="004B3753"/>
    <w:rsid w:val="004C31D2"/>
    <w:rsid w:val="004C5426"/>
    <w:rsid w:val="004D55C2"/>
    <w:rsid w:val="00521131"/>
    <w:rsid w:val="00527C0B"/>
    <w:rsid w:val="005410F6"/>
    <w:rsid w:val="005729C4"/>
    <w:rsid w:val="0059227B"/>
    <w:rsid w:val="00594916"/>
    <w:rsid w:val="005B0966"/>
    <w:rsid w:val="005B795D"/>
    <w:rsid w:val="00613820"/>
    <w:rsid w:val="00652248"/>
    <w:rsid w:val="00657B80"/>
    <w:rsid w:val="00667DB4"/>
    <w:rsid w:val="00675B3C"/>
    <w:rsid w:val="00692382"/>
    <w:rsid w:val="0069495C"/>
    <w:rsid w:val="006D340A"/>
    <w:rsid w:val="007132E7"/>
    <w:rsid w:val="00715A1D"/>
    <w:rsid w:val="00716D5D"/>
    <w:rsid w:val="00760BB0"/>
    <w:rsid w:val="0076157A"/>
    <w:rsid w:val="00784593"/>
    <w:rsid w:val="007A00EF"/>
    <w:rsid w:val="007B19EA"/>
    <w:rsid w:val="007C0A2D"/>
    <w:rsid w:val="007C27B0"/>
    <w:rsid w:val="007D5A07"/>
    <w:rsid w:val="007F300B"/>
    <w:rsid w:val="008014C3"/>
    <w:rsid w:val="00850812"/>
    <w:rsid w:val="00876B9A"/>
    <w:rsid w:val="008933BF"/>
    <w:rsid w:val="00894877"/>
    <w:rsid w:val="008A10C4"/>
    <w:rsid w:val="008B0248"/>
    <w:rsid w:val="008E314C"/>
    <w:rsid w:val="008F5F33"/>
    <w:rsid w:val="0090173A"/>
    <w:rsid w:val="0091046A"/>
    <w:rsid w:val="00917E06"/>
    <w:rsid w:val="00926ABD"/>
    <w:rsid w:val="00947F4E"/>
    <w:rsid w:val="009607D3"/>
    <w:rsid w:val="00966D47"/>
    <w:rsid w:val="00992312"/>
    <w:rsid w:val="009C0DED"/>
    <w:rsid w:val="009F30CA"/>
    <w:rsid w:val="00A1120C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0BD1"/>
    <w:rsid w:val="00B86D07"/>
    <w:rsid w:val="00B879F0"/>
    <w:rsid w:val="00BA31E4"/>
    <w:rsid w:val="00BC25AA"/>
    <w:rsid w:val="00C022E3"/>
    <w:rsid w:val="00C22D17"/>
    <w:rsid w:val="00C4712D"/>
    <w:rsid w:val="00C555C9"/>
    <w:rsid w:val="00C57A95"/>
    <w:rsid w:val="00C836EE"/>
    <w:rsid w:val="00C94F55"/>
    <w:rsid w:val="00C960D5"/>
    <w:rsid w:val="00CA7D62"/>
    <w:rsid w:val="00CB07A8"/>
    <w:rsid w:val="00CB35F9"/>
    <w:rsid w:val="00CD4A57"/>
    <w:rsid w:val="00D146F1"/>
    <w:rsid w:val="00D23568"/>
    <w:rsid w:val="00D3031C"/>
    <w:rsid w:val="00D33604"/>
    <w:rsid w:val="00D37B08"/>
    <w:rsid w:val="00D437FF"/>
    <w:rsid w:val="00D5130C"/>
    <w:rsid w:val="00D62265"/>
    <w:rsid w:val="00D824F0"/>
    <w:rsid w:val="00D838AB"/>
    <w:rsid w:val="00D8512E"/>
    <w:rsid w:val="00D93AC9"/>
    <w:rsid w:val="00DA1E58"/>
    <w:rsid w:val="00DA203C"/>
    <w:rsid w:val="00DE4EF2"/>
    <w:rsid w:val="00DE70E0"/>
    <w:rsid w:val="00DF2C0E"/>
    <w:rsid w:val="00E04DB6"/>
    <w:rsid w:val="00E06FFB"/>
    <w:rsid w:val="00E30155"/>
    <w:rsid w:val="00E55BE9"/>
    <w:rsid w:val="00E91FE1"/>
    <w:rsid w:val="00EA5E95"/>
    <w:rsid w:val="00ED4954"/>
    <w:rsid w:val="00EE0943"/>
    <w:rsid w:val="00EE33A2"/>
    <w:rsid w:val="00F4436B"/>
    <w:rsid w:val="00F611AB"/>
    <w:rsid w:val="00F664E4"/>
    <w:rsid w:val="00F67A1C"/>
    <w:rsid w:val="00F761C9"/>
    <w:rsid w:val="00F82C5B"/>
    <w:rsid w:val="00F8555F"/>
    <w:rsid w:val="00FB0CB8"/>
    <w:rsid w:val="00FB5301"/>
    <w:rsid w:val="00FF5097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ranslated-span">
    <w:name w:val="translated-span"/>
    <w:basedOn w:val="a0"/>
    <w:rsid w:val="003B3799"/>
  </w:style>
  <w:style w:type="character" w:customStyle="1" w:styleId="PLChar">
    <w:name w:val="PL Char"/>
    <w:link w:val="PL"/>
    <w:qFormat/>
    <w:locked/>
    <w:rsid w:val="00B86D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B86D0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12B8-D51F-4795-B72C-198F1EFD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4509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</cp:lastModifiedBy>
  <cp:revision>4</cp:revision>
  <cp:lastPrinted>1899-12-31T16:00:00Z</cp:lastPrinted>
  <dcterms:created xsi:type="dcterms:W3CDTF">2021-11-23T08:21:00Z</dcterms:created>
  <dcterms:modified xsi:type="dcterms:W3CDTF">2021-11-23T09:08:00Z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