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7308" w14:textId="77777777" w:rsidR="00F6210F" w:rsidRDefault="00F6210F" w:rsidP="00F6210F">
      <w:pPr>
        <w:pStyle w:val="CRCoverPage"/>
        <w:tabs>
          <w:tab w:val="right" w:pos="9639"/>
        </w:tabs>
        <w:spacing w:after="0"/>
        <w:rPr>
          <w:b/>
          <w:i/>
          <w:noProof/>
          <w:sz w:val="28"/>
        </w:rPr>
      </w:pPr>
      <w:bookmarkStart w:id="0" w:name="_Toc59183208"/>
      <w:bookmarkStart w:id="1" w:name="_Toc59184674"/>
      <w:bookmarkStart w:id="2" w:name="_Toc59195609"/>
      <w:bookmarkStart w:id="3" w:name="_Toc59440037"/>
      <w:bookmarkStart w:id="4" w:name="_Toc67990460"/>
      <w:bookmarkStart w:id="5" w:name="_Toc59183272"/>
      <w:bookmarkStart w:id="6" w:name="_Toc59184738"/>
      <w:bookmarkStart w:id="7" w:name="_Toc59195673"/>
      <w:bookmarkStart w:id="8" w:name="_Toc59440101"/>
      <w:bookmarkStart w:id="9" w:name="_Toc67990524"/>
      <w:r>
        <w:rPr>
          <w:b/>
          <w:noProof/>
          <w:sz w:val="24"/>
        </w:rPr>
        <w:t>3GPP TSG-</w:t>
      </w:r>
      <w:r w:rsidR="006D54B9">
        <w:fldChar w:fldCharType="begin"/>
      </w:r>
      <w:r w:rsidR="006D54B9">
        <w:instrText xml:space="preserve"> DOCPROPERTY  TSG/WGRef  \* MERGEFORMAT </w:instrText>
      </w:r>
      <w:r w:rsidR="006D54B9">
        <w:fldChar w:fldCharType="separate"/>
      </w:r>
      <w:r>
        <w:rPr>
          <w:b/>
          <w:noProof/>
          <w:sz w:val="24"/>
        </w:rPr>
        <w:t>SA5</w:t>
      </w:r>
      <w:r w:rsidR="006D54B9">
        <w:rPr>
          <w:b/>
          <w:noProof/>
          <w:sz w:val="24"/>
        </w:rPr>
        <w:fldChar w:fldCharType="end"/>
      </w:r>
      <w:r>
        <w:rPr>
          <w:b/>
          <w:noProof/>
          <w:sz w:val="24"/>
        </w:rPr>
        <w:t xml:space="preserve"> Meeting #</w:t>
      </w:r>
      <w:r w:rsidR="006D54B9">
        <w:fldChar w:fldCharType="begin"/>
      </w:r>
      <w:r w:rsidR="006D54B9">
        <w:instrText xml:space="preserve"> DOCPROPERTY  MtgSeq  \* MERGEFORMAT </w:instrText>
      </w:r>
      <w:r w:rsidR="006D54B9">
        <w:fldChar w:fldCharType="separate"/>
      </w:r>
      <w:r>
        <w:rPr>
          <w:b/>
          <w:noProof/>
          <w:sz w:val="24"/>
        </w:rPr>
        <w:t>140</w:t>
      </w:r>
      <w:r w:rsidR="006D54B9">
        <w:rPr>
          <w:b/>
          <w:noProof/>
          <w:sz w:val="24"/>
        </w:rPr>
        <w:fldChar w:fldCharType="end"/>
      </w:r>
      <w:r w:rsidR="006D54B9">
        <w:fldChar w:fldCharType="begin"/>
      </w:r>
      <w:r w:rsidR="006D54B9">
        <w:instrText xml:space="preserve"> DOCPROPERTY  MtgTitle  \* MERGEFORMAT </w:instrText>
      </w:r>
      <w:r w:rsidR="006D54B9">
        <w:fldChar w:fldCharType="separate"/>
      </w:r>
      <w:r>
        <w:rPr>
          <w:b/>
          <w:noProof/>
          <w:sz w:val="24"/>
        </w:rPr>
        <w:t>-e</w:t>
      </w:r>
      <w:r w:rsidR="006D54B9">
        <w:rPr>
          <w:b/>
          <w:noProof/>
          <w:sz w:val="24"/>
        </w:rPr>
        <w:fldChar w:fldCharType="end"/>
      </w:r>
      <w:r>
        <w:rPr>
          <w:b/>
          <w:i/>
          <w:noProof/>
          <w:sz w:val="28"/>
        </w:rPr>
        <w:tab/>
      </w:r>
      <w:r w:rsidR="006D54B9">
        <w:fldChar w:fldCharType="begin"/>
      </w:r>
      <w:r w:rsidR="006D54B9">
        <w:instrText xml:space="preserve"> DOCPROPERTY  Tdoc#  \* MERGEFORMAT </w:instrText>
      </w:r>
      <w:r w:rsidR="006D54B9">
        <w:fldChar w:fldCharType="separate"/>
      </w:r>
      <w:r>
        <w:rPr>
          <w:b/>
          <w:i/>
          <w:noProof/>
          <w:sz w:val="28"/>
        </w:rPr>
        <w:t>S5-216248</w:t>
      </w:r>
      <w:r w:rsidR="006D54B9">
        <w:rPr>
          <w:b/>
          <w:i/>
          <w:noProof/>
          <w:sz w:val="28"/>
        </w:rPr>
        <w:fldChar w:fldCharType="end"/>
      </w:r>
    </w:p>
    <w:p w14:paraId="296ACE6D" w14:textId="77777777" w:rsidR="00F6210F" w:rsidRDefault="006D54B9" w:rsidP="00F6210F">
      <w:pPr>
        <w:pStyle w:val="CRCoverPage"/>
        <w:outlineLvl w:val="0"/>
        <w:rPr>
          <w:b/>
          <w:noProof/>
          <w:sz w:val="24"/>
        </w:rPr>
      </w:pPr>
      <w:r>
        <w:fldChar w:fldCharType="begin"/>
      </w:r>
      <w:r>
        <w:instrText xml:space="preserve"> DOCPROPERTY  Location  \* MERGEFORMAT </w:instrText>
      </w:r>
      <w:r>
        <w:fldChar w:fldCharType="separate"/>
      </w:r>
      <w:r w:rsidR="00F6210F">
        <w:rPr>
          <w:b/>
          <w:noProof/>
          <w:sz w:val="24"/>
        </w:rPr>
        <w:t>Online</w:t>
      </w:r>
      <w:r>
        <w:rPr>
          <w:b/>
          <w:noProof/>
          <w:sz w:val="24"/>
        </w:rPr>
        <w:fldChar w:fldCharType="end"/>
      </w:r>
      <w:r w:rsidR="00F6210F">
        <w:rPr>
          <w:b/>
          <w:noProof/>
          <w:sz w:val="24"/>
        </w:rPr>
        <w:t xml:space="preserve">, </w:t>
      </w:r>
      <w:r w:rsidR="00F6210F">
        <w:fldChar w:fldCharType="begin"/>
      </w:r>
      <w:r w:rsidR="00F6210F">
        <w:instrText xml:space="preserve"> DOCPROPERTY  Country  \* MERGEFORMAT </w:instrText>
      </w:r>
      <w:r w:rsidR="00F6210F">
        <w:fldChar w:fldCharType="end"/>
      </w:r>
      <w:r w:rsidR="00F6210F">
        <w:rPr>
          <w:b/>
          <w:noProof/>
          <w:sz w:val="24"/>
        </w:rPr>
        <w:t xml:space="preserve">, </w:t>
      </w:r>
      <w:r>
        <w:fldChar w:fldCharType="begin"/>
      </w:r>
      <w:r>
        <w:instrText xml:space="preserve"> DOCPROPERTY  StartDate  \* MERGEFORMAT </w:instrText>
      </w:r>
      <w:r>
        <w:fldChar w:fldCharType="separate"/>
      </w:r>
      <w:r w:rsidR="00F6210F">
        <w:rPr>
          <w:b/>
          <w:noProof/>
          <w:sz w:val="24"/>
        </w:rPr>
        <w:t>15th Nov 2021</w:t>
      </w:r>
      <w:r>
        <w:rPr>
          <w:b/>
          <w:noProof/>
          <w:sz w:val="24"/>
        </w:rPr>
        <w:fldChar w:fldCharType="end"/>
      </w:r>
      <w:r w:rsidR="00F6210F">
        <w:rPr>
          <w:b/>
          <w:noProof/>
          <w:sz w:val="24"/>
        </w:rPr>
        <w:t xml:space="preserve"> - </w:t>
      </w:r>
      <w:r>
        <w:fldChar w:fldCharType="begin"/>
      </w:r>
      <w:r>
        <w:instrText xml:space="preserve"> DOCPROPERTY  EndDate  \* MERGEFORMAT </w:instrText>
      </w:r>
      <w:r>
        <w:fldChar w:fldCharType="separate"/>
      </w:r>
      <w:r w:rsidR="00F6210F">
        <w:rPr>
          <w:b/>
          <w:noProof/>
          <w:sz w:val="24"/>
        </w:rPr>
        <w:t>24th Nov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6210F" w14:paraId="5A02729A" w14:textId="77777777" w:rsidTr="00F6210F">
        <w:tc>
          <w:tcPr>
            <w:tcW w:w="9641" w:type="dxa"/>
            <w:gridSpan w:val="9"/>
            <w:tcBorders>
              <w:top w:val="single" w:sz="4" w:space="0" w:color="auto"/>
              <w:left w:val="single" w:sz="4" w:space="0" w:color="auto"/>
              <w:bottom w:val="nil"/>
              <w:right w:val="single" w:sz="4" w:space="0" w:color="auto"/>
            </w:tcBorders>
            <w:hideMark/>
          </w:tcPr>
          <w:p w14:paraId="017E013F" w14:textId="77777777" w:rsidR="00F6210F" w:rsidRDefault="00F6210F">
            <w:pPr>
              <w:pStyle w:val="CRCoverPage"/>
              <w:spacing w:after="0"/>
              <w:jc w:val="right"/>
              <w:rPr>
                <w:i/>
                <w:noProof/>
              </w:rPr>
            </w:pPr>
            <w:r>
              <w:rPr>
                <w:i/>
                <w:noProof/>
                <w:sz w:val="14"/>
              </w:rPr>
              <w:t>CR-Form-v12.1</w:t>
            </w:r>
          </w:p>
        </w:tc>
      </w:tr>
      <w:tr w:rsidR="00F6210F" w14:paraId="548156E5" w14:textId="77777777" w:rsidTr="00F6210F">
        <w:tc>
          <w:tcPr>
            <w:tcW w:w="9641" w:type="dxa"/>
            <w:gridSpan w:val="9"/>
            <w:tcBorders>
              <w:top w:val="nil"/>
              <w:left w:val="single" w:sz="4" w:space="0" w:color="auto"/>
              <w:bottom w:val="nil"/>
              <w:right w:val="single" w:sz="4" w:space="0" w:color="auto"/>
            </w:tcBorders>
            <w:hideMark/>
          </w:tcPr>
          <w:p w14:paraId="2AF357F0" w14:textId="77777777" w:rsidR="00F6210F" w:rsidRDefault="00F6210F">
            <w:pPr>
              <w:pStyle w:val="CRCoverPage"/>
              <w:spacing w:after="0"/>
              <w:jc w:val="center"/>
              <w:rPr>
                <w:noProof/>
              </w:rPr>
            </w:pPr>
            <w:r>
              <w:rPr>
                <w:b/>
                <w:noProof/>
                <w:sz w:val="32"/>
              </w:rPr>
              <w:t>CHANGE REQUEST</w:t>
            </w:r>
          </w:p>
        </w:tc>
      </w:tr>
      <w:tr w:rsidR="00F6210F" w14:paraId="7EDBE433" w14:textId="77777777" w:rsidTr="00F6210F">
        <w:tc>
          <w:tcPr>
            <w:tcW w:w="9641" w:type="dxa"/>
            <w:gridSpan w:val="9"/>
            <w:tcBorders>
              <w:top w:val="nil"/>
              <w:left w:val="single" w:sz="4" w:space="0" w:color="auto"/>
              <w:bottom w:val="nil"/>
              <w:right w:val="single" w:sz="4" w:space="0" w:color="auto"/>
            </w:tcBorders>
          </w:tcPr>
          <w:p w14:paraId="00EF7EB0" w14:textId="77777777" w:rsidR="00F6210F" w:rsidRDefault="00F6210F">
            <w:pPr>
              <w:pStyle w:val="CRCoverPage"/>
              <w:spacing w:after="0"/>
              <w:rPr>
                <w:noProof/>
                <w:sz w:val="8"/>
                <w:szCs w:val="8"/>
              </w:rPr>
            </w:pPr>
          </w:p>
        </w:tc>
      </w:tr>
      <w:tr w:rsidR="00F6210F" w14:paraId="25E36311" w14:textId="77777777" w:rsidTr="00F6210F">
        <w:tc>
          <w:tcPr>
            <w:tcW w:w="142" w:type="dxa"/>
            <w:tcBorders>
              <w:top w:val="nil"/>
              <w:left w:val="single" w:sz="4" w:space="0" w:color="auto"/>
              <w:bottom w:val="nil"/>
              <w:right w:val="nil"/>
            </w:tcBorders>
          </w:tcPr>
          <w:p w14:paraId="54CE768F" w14:textId="77777777" w:rsidR="00F6210F" w:rsidRDefault="00F6210F">
            <w:pPr>
              <w:pStyle w:val="CRCoverPage"/>
              <w:spacing w:after="0"/>
              <w:jc w:val="right"/>
              <w:rPr>
                <w:noProof/>
              </w:rPr>
            </w:pPr>
          </w:p>
        </w:tc>
        <w:tc>
          <w:tcPr>
            <w:tcW w:w="1559" w:type="dxa"/>
            <w:shd w:val="pct30" w:color="FFFF00" w:fill="auto"/>
            <w:hideMark/>
          </w:tcPr>
          <w:p w14:paraId="0FA71EE6" w14:textId="77777777" w:rsidR="00F6210F" w:rsidRDefault="006D54B9">
            <w:pPr>
              <w:pStyle w:val="CRCoverPage"/>
              <w:spacing w:after="0"/>
              <w:jc w:val="right"/>
              <w:rPr>
                <w:b/>
                <w:noProof/>
                <w:sz w:val="28"/>
              </w:rPr>
            </w:pPr>
            <w:r>
              <w:fldChar w:fldCharType="begin"/>
            </w:r>
            <w:r>
              <w:instrText xml:space="preserve"> DOCPROPERTY  Spec#  \* MERGEFORMAT </w:instrText>
            </w:r>
            <w:r>
              <w:fldChar w:fldCharType="separate"/>
            </w:r>
            <w:r w:rsidR="00F6210F">
              <w:rPr>
                <w:b/>
                <w:noProof/>
                <w:sz w:val="28"/>
              </w:rPr>
              <w:t>28.541</w:t>
            </w:r>
            <w:r>
              <w:rPr>
                <w:b/>
                <w:noProof/>
                <w:sz w:val="28"/>
              </w:rPr>
              <w:fldChar w:fldCharType="end"/>
            </w:r>
          </w:p>
        </w:tc>
        <w:tc>
          <w:tcPr>
            <w:tcW w:w="709" w:type="dxa"/>
            <w:hideMark/>
          </w:tcPr>
          <w:p w14:paraId="195913F5" w14:textId="77777777" w:rsidR="00F6210F" w:rsidRDefault="00F6210F">
            <w:pPr>
              <w:pStyle w:val="CRCoverPage"/>
              <w:spacing w:after="0"/>
              <w:jc w:val="center"/>
              <w:rPr>
                <w:noProof/>
              </w:rPr>
            </w:pPr>
            <w:r>
              <w:rPr>
                <w:b/>
                <w:noProof/>
                <w:sz w:val="28"/>
              </w:rPr>
              <w:t>CR</w:t>
            </w:r>
          </w:p>
        </w:tc>
        <w:tc>
          <w:tcPr>
            <w:tcW w:w="1276" w:type="dxa"/>
            <w:shd w:val="pct30" w:color="FFFF00" w:fill="auto"/>
            <w:hideMark/>
          </w:tcPr>
          <w:p w14:paraId="095F4C8A" w14:textId="77777777" w:rsidR="00F6210F" w:rsidRDefault="006D54B9">
            <w:pPr>
              <w:pStyle w:val="CRCoverPage"/>
              <w:spacing w:after="0"/>
              <w:rPr>
                <w:noProof/>
              </w:rPr>
            </w:pPr>
            <w:r>
              <w:fldChar w:fldCharType="begin"/>
            </w:r>
            <w:r>
              <w:instrText xml:space="preserve"> DOCPROPERTY  Cr#  \* MERGEFORMAT </w:instrText>
            </w:r>
            <w:r>
              <w:fldChar w:fldCharType="separate"/>
            </w:r>
            <w:r w:rsidR="00F6210F">
              <w:rPr>
                <w:b/>
                <w:noProof/>
                <w:sz w:val="28"/>
              </w:rPr>
              <w:t>0627</w:t>
            </w:r>
            <w:r>
              <w:rPr>
                <w:b/>
                <w:noProof/>
                <w:sz w:val="28"/>
              </w:rPr>
              <w:fldChar w:fldCharType="end"/>
            </w:r>
          </w:p>
        </w:tc>
        <w:tc>
          <w:tcPr>
            <w:tcW w:w="709" w:type="dxa"/>
            <w:hideMark/>
          </w:tcPr>
          <w:p w14:paraId="2807F5E5" w14:textId="77777777" w:rsidR="00F6210F" w:rsidRDefault="00F6210F">
            <w:pPr>
              <w:pStyle w:val="CRCoverPage"/>
              <w:tabs>
                <w:tab w:val="right" w:pos="625"/>
              </w:tabs>
              <w:spacing w:after="0"/>
              <w:jc w:val="center"/>
              <w:rPr>
                <w:noProof/>
              </w:rPr>
            </w:pPr>
            <w:r>
              <w:rPr>
                <w:b/>
                <w:bCs/>
                <w:noProof/>
                <w:sz w:val="28"/>
              </w:rPr>
              <w:t>rev</w:t>
            </w:r>
          </w:p>
        </w:tc>
        <w:tc>
          <w:tcPr>
            <w:tcW w:w="992" w:type="dxa"/>
            <w:shd w:val="pct30" w:color="FFFF00" w:fill="auto"/>
            <w:hideMark/>
          </w:tcPr>
          <w:p w14:paraId="547108AA" w14:textId="77777777" w:rsidR="00F6210F" w:rsidRDefault="006D54B9">
            <w:pPr>
              <w:pStyle w:val="CRCoverPage"/>
              <w:spacing w:after="0"/>
              <w:jc w:val="center"/>
              <w:rPr>
                <w:b/>
                <w:noProof/>
              </w:rPr>
            </w:pPr>
            <w:r>
              <w:fldChar w:fldCharType="begin"/>
            </w:r>
            <w:r>
              <w:instrText xml:space="preserve"> DOCPROPERTY  Revision  \* MERGEFORMAT </w:instrText>
            </w:r>
            <w:r>
              <w:fldChar w:fldCharType="separate"/>
            </w:r>
            <w:r w:rsidR="00F6210F">
              <w:rPr>
                <w:b/>
                <w:noProof/>
                <w:sz w:val="28"/>
              </w:rPr>
              <w:t>-</w:t>
            </w:r>
            <w:r>
              <w:rPr>
                <w:b/>
                <w:noProof/>
                <w:sz w:val="28"/>
              </w:rPr>
              <w:fldChar w:fldCharType="end"/>
            </w:r>
          </w:p>
        </w:tc>
        <w:tc>
          <w:tcPr>
            <w:tcW w:w="2410" w:type="dxa"/>
            <w:hideMark/>
          </w:tcPr>
          <w:p w14:paraId="0F663DA0" w14:textId="77777777" w:rsidR="00F6210F" w:rsidRDefault="00F6210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56CAC3" w14:textId="77777777" w:rsidR="00F6210F" w:rsidRDefault="006D54B9">
            <w:pPr>
              <w:pStyle w:val="CRCoverPage"/>
              <w:spacing w:after="0"/>
              <w:jc w:val="center"/>
              <w:rPr>
                <w:noProof/>
                <w:sz w:val="28"/>
              </w:rPr>
            </w:pPr>
            <w:r>
              <w:fldChar w:fldCharType="begin"/>
            </w:r>
            <w:r>
              <w:instrText xml:space="preserve"> DOCPROPERTY  Version  \* MERGEFORMAT </w:instrText>
            </w:r>
            <w:r>
              <w:fldChar w:fldCharType="separate"/>
            </w:r>
            <w:r w:rsidR="00F6210F">
              <w:rPr>
                <w:b/>
                <w:noProof/>
                <w:sz w:val="28"/>
              </w:rPr>
              <w:t>17.4.0</w:t>
            </w:r>
            <w:r>
              <w:rPr>
                <w:b/>
                <w:noProof/>
                <w:sz w:val="28"/>
              </w:rPr>
              <w:fldChar w:fldCharType="end"/>
            </w:r>
          </w:p>
        </w:tc>
        <w:tc>
          <w:tcPr>
            <w:tcW w:w="143" w:type="dxa"/>
            <w:tcBorders>
              <w:top w:val="nil"/>
              <w:left w:val="nil"/>
              <w:bottom w:val="nil"/>
              <w:right w:val="single" w:sz="4" w:space="0" w:color="auto"/>
            </w:tcBorders>
          </w:tcPr>
          <w:p w14:paraId="7CAD780C" w14:textId="77777777" w:rsidR="00F6210F" w:rsidRDefault="00F6210F">
            <w:pPr>
              <w:pStyle w:val="CRCoverPage"/>
              <w:spacing w:after="0"/>
              <w:rPr>
                <w:noProof/>
              </w:rPr>
            </w:pPr>
          </w:p>
        </w:tc>
      </w:tr>
      <w:tr w:rsidR="00F6210F" w14:paraId="308F6BFF" w14:textId="77777777" w:rsidTr="00F6210F">
        <w:tc>
          <w:tcPr>
            <w:tcW w:w="9641" w:type="dxa"/>
            <w:gridSpan w:val="9"/>
            <w:tcBorders>
              <w:top w:val="nil"/>
              <w:left w:val="single" w:sz="4" w:space="0" w:color="auto"/>
              <w:bottom w:val="nil"/>
              <w:right w:val="single" w:sz="4" w:space="0" w:color="auto"/>
            </w:tcBorders>
          </w:tcPr>
          <w:p w14:paraId="1F5C3CA6" w14:textId="77777777" w:rsidR="00F6210F" w:rsidRDefault="00F6210F">
            <w:pPr>
              <w:pStyle w:val="CRCoverPage"/>
              <w:spacing w:after="0"/>
              <w:rPr>
                <w:noProof/>
              </w:rPr>
            </w:pPr>
          </w:p>
        </w:tc>
      </w:tr>
      <w:tr w:rsidR="00F6210F" w14:paraId="652AD515" w14:textId="77777777" w:rsidTr="00F6210F">
        <w:tc>
          <w:tcPr>
            <w:tcW w:w="9641" w:type="dxa"/>
            <w:gridSpan w:val="9"/>
            <w:tcBorders>
              <w:top w:val="single" w:sz="4" w:space="0" w:color="auto"/>
              <w:left w:val="nil"/>
              <w:bottom w:val="nil"/>
              <w:right w:val="nil"/>
            </w:tcBorders>
            <w:hideMark/>
          </w:tcPr>
          <w:p w14:paraId="092ED840" w14:textId="77777777" w:rsidR="00F6210F" w:rsidRDefault="00F6210F">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10" w:name="_Hlt497126619"/>
              <w:r>
                <w:rPr>
                  <w:rStyle w:val="Hyperlink"/>
                  <w:rFonts w:cs="Arial"/>
                  <w:b/>
                  <w:i/>
                  <w:noProof/>
                  <w:color w:val="FF0000"/>
                </w:rPr>
                <w:t>L</w:t>
              </w:r>
              <w:bookmarkEnd w:id="1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F6210F" w14:paraId="4A541A20" w14:textId="77777777" w:rsidTr="00F6210F">
        <w:tc>
          <w:tcPr>
            <w:tcW w:w="9641" w:type="dxa"/>
            <w:gridSpan w:val="9"/>
          </w:tcPr>
          <w:p w14:paraId="373D6B8F" w14:textId="77777777" w:rsidR="00F6210F" w:rsidRDefault="00F6210F">
            <w:pPr>
              <w:pStyle w:val="CRCoverPage"/>
              <w:spacing w:after="0"/>
              <w:rPr>
                <w:noProof/>
                <w:sz w:val="8"/>
                <w:szCs w:val="8"/>
              </w:rPr>
            </w:pPr>
          </w:p>
        </w:tc>
      </w:tr>
    </w:tbl>
    <w:p w14:paraId="177B1AEA" w14:textId="77777777" w:rsidR="00F6210F" w:rsidRDefault="00F6210F" w:rsidP="00F6210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6210F" w14:paraId="28B3E094" w14:textId="77777777" w:rsidTr="00F6210F">
        <w:tc>
          <w:tcPr>
            <w:tcW w:w="2835" w:type="dxa"/>
            <w:hideMark/>
          </w:tcPr>
          <w:p w14:paraId="68C43BF3" w14:textId="77777777" w:rsidR="00F6210F" w:rsidRDefault="00F6210F">
            <w:pPr>
              <w:pStyle w:val="CRCoverPage"/>
              <w:tabs>
                <w:tab w:val="right" w:pos="2751"/>
              </w:tabs>
              <w:spacing w:after="0"/>
              <w:rPr>
                <w:b/>
                <w:i/>
                <w:noProof/>
              </w:rPr>
            </w:pPr>
            <w:r>
              <w:rPr>
                <w:b/>
                <w:i/>
                <w:noProof/>
              </w:rPr>
              <w:t>Proposed change affects:</w:t>
            </w:r>
          </w:p>
        </w:tc>
        <w:tc>
          <w:tcPr>
            <w:tcW w:w="1418" w:type="dxa"/>
            <w:hideMark/>
          </w:tcPr>
          <w:p w14:paraId="4B3CDB47" w14:textId="77777777" w:rsidR="00F6210F" w:rsidRDefault="00F6210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B51240" w14:textId="77777777" w:rsidR="00F6210F" w:rsidRDefault="00F6210F">
            <w:pPr>
              <w:pStyle w:val="CRCoverPage"/>
              <w:spacing w:after="0"/>
              <w:jc w:val="center"/>
              <w:rPr>
                <w:b/>
                <w:caps/>
                <w:noProof/>
              </w:rPr>
            </w:pPr>
          </w:p>
        </w:tc>
        <w:tc>
          <w:tcPr>
            <w:tcW w:w="709" w:type="dxa"/>
            <w:tcBorders>
              <w:top w:val="nil"/>
              <w:left w:val="single" w:sz="4" w:space="0" w:color="auto"/>
              <w:bottom w:val="nil"/>
              <w:right w:val="nil"/>
            </w:tcBorders>
            <w:hideMark/>
          </w:tcPr>
          <w:p w14:paraId="558A0AD3" w14:textId="77777777" w:rsidR="00F6210F" w:rsidRDefault="00F6210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CE17F2" w14:textId="77777777" w:rsidR="00F6210F" w:rsidRDefault="00F6210F">
            <w:pPr>
              <w:pStyle w:val="CRCoverPage"/>
              <w:spacing w:after="0"/>
              <w:jc w:val="center"/>
              <w:rPr>
                <w:b/>
                <w:caps/>
                <w:noProof/>
              </w:rPr>
            </w:pPr>
          </w:p>
        </w:tc>
        <w:tc>
          <w:tcPr>
            <w:tcW w:w="2126" w:type="dxa"/>
            <w:hideMark/>
          </w:tcPr>
          <w:p w14:paraId="1C7969D8" w14:textId="77777777" w:rsidR="00F6210F" w:rsidRDefault="00F6210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E4F85" w14:textId="103D78FA" w:rsidR="00F6210F" w:rsidRDefault="005D5BDD">
            <w:pPr>
              <w:pStyle w:val="CRCoverPage"/>
              <w:spacing w:after="0"/>
              <w:jc w:val="center"/>
              <w:rPr>
                <w:b/>
                <w:caps/>
                <w:noProof/>
              </w:rPr>
            </w:pPr>
            <w:r>
              <w:rPr>
                <w:b/>
                <w:caps/>
                <w:noProof/>
              </w:rPr>
              <w:t>X</w:t>
            </w:r>
          </w:p>
        </w:tc>
        <w:tc>
          <w:tcPr>
            <w:tcW w:w="1418" w:type="dxa"/>
            <w:hideMark/>
          </w:tcPr>
          <w:p w14:paraId="039D892C" w14:textId="77777777" w:rsidR="00F6210F" w:rsidRDefault="00F6210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A4072B" w14:textId="2156CEBD" w:rsidR="00F6210F" w:rsidRDefault="005D5BDD">
            <w:pPr>
              <w:pStyle w:val="CRCoverPage"/>
              <w:spacing w:after="0"/>
              <w:jc w:val="center"/>
              <w:rPr>
                <w:b/>
                <w:bCs/>
                <w:caps/>
                <w:noProof/>
              </w:rPr>
            </w:pPr>
            <w:r>
              <w:rPr>
                <w:b/>
                <w:bCs/>
                <w:caps/>
                <w:noProof/>
              </w:rPr>
              <w:t>X</w:t>
            </w:r>
          </w:p>
        </w:tc>
      </w:tr>
    </w:tbl>
    <w:p w14:paraId="17BB4D15" w14:textId="77777777" w:rsidR="00F6210F" w:rsidRDefault="00F6210F" w:rsidP="00F6210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6210F" w14:paraId="29BCE748" w14:textId="77777777" w:rsidTr="00F6210F">
        <w:tc>
          <w:tcPr>
            <w:tcW w:w="9640" w:type="dxa"/>
            <w:gridSpan w:val="11"/>
          </w:tcPr>
          <w:p w14:paraId="0788E4C4" w14:textId="77777777" w:rsidR="00F6210F" w:rsidRDefault="00F6210F">
            <w:pPr>
              <w:pStyle w:val="CRCoverPage"/>
              <w:spacing w:after="0"/>
              <w:rPr>
                <w:noProof/>
                <w:sz w:val="8"/>
                <w:szCs w:val="8"/>
              </w:rPr>
            </w:pPr>
          </w:p>
        </w:tc>
      </w:tr>
      <w:tr w:rsidR="00F6210F" w14:paraId="1EE22EA0" w14:textId="77777777" w:rsidTr="00F6210F">
        <w:tc>
          <w:tcPr>
            <w:tcW w:w="1843" w:type="dxa"/>
            <w:tcBorders>
              <w:top w:val="single" w:sz="4" w:space="0" w:color="auto"/>
              <w:left w:val="single" w:sz="4" w:space="0" w:color="auto"/>
              <w:bottom w:val="nil"/>
              <w:right w:val="nil"/>
            </w:tcBorders>
            <w:hideMark/>
          </w:tcPr>
          <w:p w14:paraId="4F0171D9" w14:textId="77777777" w:rsidR="00F6210F" w:rsidRDefault="00F621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579709F" w14:textId="77777777" w:rsidR="00F6210F" w:rsidRDefault="006D54B9">
            <w:pPr>
              <w:pStyle w:val="CRCoverPage"/>
              <w:spacing w:after="0"/>
              <w:ind w:left="100"/>
              <w:rPr>
                <w:noProof/>
              </w:rPr>
            </w:pPr>
            <w:r>
              <w:fldChar w:fldCharType="begin"/>
            </w:r>
            <w:r>
              <w:instrText xml:space="preserve"> DOCPROPERTY  CrTitle  \* MERGEFORMAT </w:instrText>
            </w:r>
            <w:r>
              <w:fldChar w:fldCharType="separate"/>
            </w:r>
            <w:r w:rsidR="00F6210F">
              <w:t>network slice specific authentication</w:t>
            </w:r>
            <w:r>
              <w:fldChar w:fldCharType="end"/>
            </w:r>
          </w:p>
        </w:tc>
      </w:tr>
      <w:tr w:rsidR="00F6210F" w14:paraId="13BEF07A" w14:textId="77777777" w:rsidTr="00F6210F">
        <w:tc>
          <w:tcPr>
            <w:tcW w:w="1843" w:type="dxa"/>
            <w:tcBorders>
              <w:top w:val="nil"/>
              <w:left w:val="single" w:sz="4" w:space="0" w:color="auto"/>
              <w:bottom w:val="nil"/>
              <w:right w:val="nil"/>
            </w:tcBorders>
          </w:tcPr>
          <w:p w14:paraId="66235FB4" w14:textId="77777777" w:rsidR="00F6210F" w:rsidRDefault="00F6210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61B6357" w14:textId="77777777" w:rsidR="00F6210F" w:rsidRDefault="00F6210F">
            <w:pPr>
              <w:pStyle w:val="CRCoverPage"/>
              <w:spacing w:after="0"/>
              <w:rPr>
                <w:noProof/>
                <w:sz w:val="8"/>
                <w:szCs w:val="8"/>
              </w:rPr>
            </w:pPr>
          </w:p>
        </w:tc>
      </w:tr>
      <w:tr w:rsidR="00F6210F" w14:paraId="6F711554" w14:textId="77777777" w:rsidTr="00F6210F">
        <w:tc>
          <w:tcPr>
            <w:tcW w:w="1843" w:type="dxa"/>
            <w:tcBorders>
              <w:top w:val="nil"/>
              <w:left w:val="single" w:sz="4" w:space="0" w:color="auto"/>
              <w:bottom w:val="nil"/>
              <w:right w:val="nil"/>
            </w:tcBorders>
            <w:hideMark/>
          </w:tcPr>
          <w:p w14:paraId="1F1C3324" w14:textId="77777777" w:rsidR="00F6210F" w:rsidRDefault="00F6210F">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7E2B61C" w14:textId="77777777" w:rsidR="00F6210F" w:rsidRDefault="006D54B9">
            <w:pPr>
              <w:pStyle w:val="CRCoverPage"/>
              <w:spacing w:after="0"/>
              <w:ind w:left="100"/>
              <w:rPr>
                <w:noProof/>
              </w:rPr>
            </w:pPr>
            <w:r>
              <w:fldChar w:fldCharType="begin"/>
            </w:r>
            <w:r>
              <w:instrText xml:space="preserve"> DOCPROPERTY  SourceIfWg  \* MERGEFORMAT </w:instrText>
            </w:r>
            <w:r>
              <w:fldChar w:fldCharType="separate"/>
            </w:r>
            <w:r w:rsidR="00F6210F">
              <w:rPr>
                <w:noProof/>
              </w:rPr>
              <w:t>Nokia, Nokia Shanghai Bell</w:t>
            </w:r>
            <w:r>
              <w:rPr>
                <w:noProof/>
              </w:rPr>
              <w:fldChar w:fldCharType="end"/>
            </w:r>
          </w:p>
        </w:tc>
      </w:tr>
      <w:tr w:rsidR="00F6210F" w14:paraId="226DAD70" w14:textId="77777777" w:rsidTr="00F6210F">
        <w:tc>
          <w:tcPr>
            <w:tcW w:w="1843" w:type="dxa"/>
            <w:tcBorders>
              <w:top w:val="nil"/>
              <w:left w:val="single" w:sz="4" w:space="0" w:color="auto"/>
              <w:bottom w:val="nil"/>
              <w:right w:val="nil"/>
            </w:tcBorders>
            <w:hideMark/>
          </w:tcPr>
          <w:p w14:paraId="604C2A74" w14:textId="77777777" w:rsidR="00F6210F" w:rsidRDefault="00F6210F">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505968E" w14:textId="2DB4AB48" w:rsidR="00F6210F" w:rsidRDefault="00E576BD">
            <w:pPr>
              <w:pStyle w:val="CRCoverPage"/>
              <w:spacing w:after="0"/>
              <w:ind w:left="100"/>
              <w:rPr>
                <w:noProof/>
              </w:rPr>
            </w:pPr>
            <w:r>
              <w:t>S5</w:t>
            </w:r>
            <w:r w:rsidR="00F6210F">
              <w:fldChar w:fldCharType="begin"/>
            </w:r>
            <w:r w:rsidR="00F6210F">
              <w:instrText xml:space="preserve"> DOCPROPERTY  SourceIfTsg  \* MERGEFORMAT </w:instrText>
            </w:r>
            <w:r w:rsidR="00F6210F">
              <w:fldChar w:fldCharType="end"/>
            </w:r>
          </w:p>
        </w:tc>
      </w:tr>
      <w:tr w:rsidR="00F6210F" w14:paraId="127416A6" w14:textId="77777777" w:rsidTr="00F6210F">
        <w:tc>
          <w:tcPr>
            <w:tcW w:w="1843" w:type="dxa"/>
            <w:tcBorders>
              <w:top w:val="nil"/>
              <w:left w:val="single" w:sz="4" w:space="0" w:color="auto"/>
              <w:bottom w:val="nil"/>
              <w:right w:val="nil"/>
            </w:tcBorders>
          </w:tcPr>
          <w:p w14:paraId="64A37215" w14:textId="77777777" w:rsidR="00F6210F" w:rsidRDefault="00F6210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D5C8C02" w14:textId="77777777" w:rsidR="00F6210F" w:rsidRDefault="00F6210F">
            <w:pPr>
              <w:pStyle w:val="CRCoverPage"/>
              <w:spacing w:after="0"/>
              <w:rPr>
                <w:noProof/>
                <w:sz w:val="8"/>
                <w:szCs w:val="8"/>
              </w:rPr>
            </w:pPr>
          </w:p>
        </w:tc>
      </w:tr>
      <w:tr w:rsidR="00F6210F" w14:paraId="3EB184B5" w14:textId="77777777" w:rsidTr="00F6210F">
        <w:tc>
          <w:tcPr>
            <w:tcW w:w="1843" w:type="dxa"/>
            <w:tcBorders>
              <w:top w:val="nil"/>
              <w:left w:val="single" w:sz="4" w:space="0" w:color="auto"/>
              <w:bottom w:val="nil"/>
              <w:right w:val="nil"/>
            </w:tcBorders>
            <w:hideMark/>
          </w:tcPr>
          <w:p w14:paraId="0A95A3C4" w14:textId="77777777" w:rsidR="00F6210F" w:rsidRDefault="00F6210F">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9B8584B" w14:textId="6077E74E" w:rsidR="00F6210F" w:rsidRDefault="00091505">
            <w:pPr>
              <w:pStyle w:val="CRCoverPage"/>
              <w:spacing w:after="0"/>
              <w:ind w:left="100"/>
              <w:rPr>
                <w:noProof/>
              </w:rPr>
            </w:pPr>
            <w:r w:rsidRPr="002072C2">
              <w:t>EMA5SLA</w:t>
            </w:r>
          </w:p>
        </w:tc>
        <w:tc>
          <w:tcPr>
            <w:tcW w:w="567" w:type="dxa"/>
          </w:tcPr>
          <w:p w14:paraId="201FF0AB" w14:textId="77777777" w:rsidR="00F6210F" w:rsidRDefault="00F6210F">
            <w:pPr>
              <w:pStyle w:val="CRCoverPage"/>
              <w:spacing w:after="0"/>
              <w:ind w:right="100"/>
              <w:rPr>
                <w:noProof/>
              </w:rPr>
            </w:pPr>
          </w:p>
        </w:tc>
        <w:tc>
          <w:tcPr>
            <w:tcW w:w="1417" w:type="dxa"/>
            <w:gridSpan w:val="3"/>
            <w:hideMark/>
          </w:tcPr>
          <w:p w14:paraId="0460852D" w14:textId="77777777" w:rsidR="00F6210F" w:rsidRDefault="00F6210F">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5E1B38B" w14:textId="77777777" w:rsidR="00F6210F" w:rsidRDefault="006D54B9">
            <w:pPr>
              <w:pStyle w:val="CRCoverPage"/>
              <w:spacing w:after="0"/>
              <w:ind w:left="100"/>
              <w:rPr>
                <w:noProof/>
              </w:rPr>
            </w:pPr>
            <w:r>
              <w:fldChar w:fldCharType="begin"/>
            </w:r>
            <w:r>
              <w:instrText xml:space="preserve"> DOCPROPERTY  ResDate  \* MERGEFORMAT </w:instrText>
            </w:r>
            <w:r>
              <w:fldChar w:fldCharType="separate"/>
            </w:r>
            <w:r w:rsidR="00F6210F">
              <w:rPr>
                <w:noProof/>
              </w:rPr>
              <w:t>2021-11-05</w:t>
            </w:r>
            <w:r>
              <w:rPr>
                <w:noProof/>
              </w:rPr>
              <w:fldChar w:fldCharType="end"/>
            </w:r>
          </w:p>
        </w:tc>
      </w:tr>
      <w:tr w:rsidR="00F6210F" w14:paraId="64967966" w14:textId="77777777" w:rsidTr="00F6210F">
        <w:tc>
          <w:tcPr>
            <w:tcW w:w="1843" w:type="dxa"/>
            <w:tcBorders>
              <w:top w:val="nil"/>
              <w:left w:val="single" w:sz="4" w:space="0" w:color="auto"/>
              <w:bottom w:val="nil"/>
              <w:right w:val="nil"/>
            </w:tcBorders>
          </w:tcPr>
          <w:p w14:paraId="3B3CE9D9" w14:textId="77777777" w:rsidR="00F6210F" w:rsidRDefault="00F6210F">
            <w:pPr>
              <w:pStyle w:val="CRCoverPage"/>
              <w:spacing w:after="0"/>
              <w:rPr>
                <w:b/>
                <w:i/>
                <w:noProof/>
                <w:sz w:val="8"/>
                <w:szCs w:val="8"/>
              </w:rPr>
            </w:pPr>
          </w:p>
        </w:tc>
        <w:tc>
          <w:tcPr>
            <w:tcW w:w="1986" w:type="dxa"/>
            <w:gridSpan w:val="4"/>
          </w:tcPr>
          <w:p w14:paraId="2AE3F85C" w14:textId="77777777" w:rsidR="00F6210F" w:rsidRDefault="00F6210F">
            <w:pPr>
              <w:pStyle w:val="CRCoverPage"/>
              <w:spacing w:after="0"/>
              <w:rPr>
                <w:noProof/>
                <w:sz w:val="8"/>
                <w:szCs w:val="8"/>
              </w:rPr>
            </w:pPr>
          </w:p>
        </w:tc>
        <w:tc>
          <w:tcPr>
            <w:tcW w:w="2267" w:type="dxa"/>
            <w:gridSpan w:val="2"/>
          </w:tcPr>
          <w:p w14:paraId="06BBA2B0" w14:textId="77777777" w:rsidR="00F6210F" w:rsidRDefault="00F6210F">
            <w:pPr>
              <w:pStyle w:val="CRCoverPage"/>
              <w:spacing w:after="0"/>
              <w:rPr>
                <w:noProof/>
                <w:sz w:val="8"/>
                <w:szCs w:val="8"/>
              </w:rPr>
            </w:pPr>
          </w:p>
        </w:tc>
        <w:tc>
          <w:tcPr>
            <w:tcW w:w="1417" w:type="dxa"/>
            <w:gridSpan w:val="3"/>
          </w:tcPr>
          <w:p w14:paraId="675CF56E" w14:textId="77777777" w:rsidR="00F6210F" w:rsidRDefault="00F6210F">
            <w:pPr>
              <w:pStyle w:val="CRCoverPage"/>
              <w:spacing w:after="0"/>
              <w:rPr>
                <w:noProof/>
                <w:sz w:val="8"/>
                <w:szCs w:val="8"/>
              </w:rPr>
            </w:pPr>
          </w:p>
        </w:tc>
        <w:tc>
          <w:tcPr>
            <w:tcW w:w="2127" w:type="dxa"/>
            <w:tcBorders>
              <w:top w:val="nil"/>
              <w:left w:val="nil"/>
              <w:bottom w:val="nil"/>
              <w:right w:val="single" w:sz="4" w:space="0" w:color="auto"/>
            </w:tcBorders>
          </w:tcPr>
          <w:p w14:paraId="74405F57" w14:textId="77777777" w:rsidR="00F6210F" w:rsidRDefault="00F6210F">
            <w:pPr>
              <w:pStyle w:val="CRCoverPage"/>
              <w:spacing w:after="0"/>
              <w:rPr>
                <w:noProof/>
                <w:sz w:val="8"/>
                <w:szCs w:val="8"/>
              </w:rPr>
            </w:pPr>
          </w:p>
        </w:tc>
      </w:tr>
      <w:tr w:rsidR="00F6210F" w14:paraId="5B5A9AC0" w14:textId="77777777" w:rsidTr="00F6210F">
        <w:trPr>
          <w:cantSplit/>
        </w:trPr>
        <w:tc>
          <w:tcPr>
            <w:tcW w:w="1843" w:type="dxa"/>
            <w:tcBorders>
              <w:top w:val="nil"/>
              <w:left w:val="single" w:sz="4" w:space="0" w:color="auto"/>
              <w:bottom w:val="nil"/>
              <w:right w:val="nil"/>
            </w:tcBorders>
            <w:hideMark/>
          </w:tcPr>
          <w:p w14:paraId="7BBC345D" w14:textId="77777777" w:rsidR="00F6210F" w:rsidRDefault="00F6210F">
            <w:pPr>
              <w:pStyle w:val="CRCoverPage"/>
              <w:tabs>
                <w:tab w:val="right" w:pos="1759"/>
              </w:tabs>
              <w:spacing w:after="0"/>
              <w:rPr>
                <w:b/>
                <w:i/>
                <w:noProof/>
              </w:rPr>
            </w:pPr>
            <w:r>
              <w:rPr>
                <w:b/>
                <w:i/>
                <w:noProof/>
              </w:rPr>
              <w:t>Category:</w:t>
            </w:r>
          </w:p>
        </w:tc>
        <w:tc>
          <w:tcPr>
            <w:tcW w:w="851" w:type="dxa"/>
            <w:shd w:val="pct30" w:color="FFFF00" w:fill="auto"/>
            <w:hideMark/>
          </w:tcPr>
          <w:p w14:paraId="7E31CCB7" w14:textId="77777777" w:rsidR="00F6210F" w:rsidRDefault="006D54B9">
            <w:pPr>
              <w:pStyle w:val="CRCoverPage"/>
              <w:spacing w:after="0"/>
              <w:ind w:left="100" w:right="-609"/>
              <w:rPr>
                <w:b/>
                <w:noProof/>
              </w:rPr>
            </w:pPr>
            <w:r>
              <w:fldChar w:fldCharType="begin"/>
            </w:r>
            <w:r>
              <w:instrText xml:space="preserve"> DOCPROPERTY  Cat  \* MERGEFORMAT </w:instrText>
            </w:r>
            <w:r>
              <w:fldChar w:fldCharType="separate"/>
            </w:r>
            <w:r w:rsidR="00F6210F">
              <w:rPr>
                <w:b/>
                <w:noProof/>
              </w:rPr>
              <w:t>B</w:t>
            </w:r>
            <w:r>
              <w:rPr>
                <w:b/>
                <w:noProof/>
              </w:rPr>
              <w:fldChar w:fldCharType="end"/>
            </w:r>
          </w:p>
        </w:tc>
        <w:tc>
          <w:tcPr>
            <w:tcW w:w="3402" w:type="dxa"/>
            <w:gridSpan w:val="5"/>
          </w:tcPr>
          <w:p w14:paraId="57878F46" w14:textId="77777777" w:rsidR="00F6210F" w:rsidRDefault="00F6210F">
            <w:pPr>
              <w:pStyle w:val="CRCoverPage"/>
              <w:spacing w:after="0"/>
              <w:rPr>
                <w:noProof/>
              </w:rPr>
            </w:pPr>
          </w:p>
        </w:tc>
        <w:tc>
          <w:tcPr>
            <w:tcW w:w="1417" w:type="dxa"/>
            <w:gridSpan w:val="3"/>
            <w:hideMark/>
          </w:tcPr>
          <w:p w14:paraId="069067F2" w14:textId="77777777" w:rsidR="00F6210F" w:rsidRDefault="00F6210F">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CF05786" w14:textId="77777777" w:rsidR="00F6210F" w:rsidRDefault="006D54B9">
            <w:pPr>
              <w:pStyle w:val="CRCoverPage"/>
              <w:spacing w:after="0"/>
              <w:ind w:left="100"/>
              <w:rPr>
                <w:noProof/>
              </w:rPr>
            </w:pPr>
            <w:r>
              <w:fldChar w:fldCharType="begin"/>
            </w:r>
            <w:r>
              <w:instrText xml:space="preserve"> DOCPROPERTY  Release  \* MERGEFORMAT </w:instrText>
            </w:r>
            <w:r>
              <w:fldChar w:fldCharType="separate"/>
            </w:r>
            <w:r w:rsidR="00F6210F">
              <w:rPr>
                <w:noProof/>
              </w:rPr>
              <w:t>Rel-17</w:t>
            </w:r>
            <w:r>
              <w:rPr>
                <w:noProof/>
              </w:rPr>
              <w:fldChar w:fldCharType="end"/>
            </w:r>
          </w:p>
        </w:tc>
      </w:tr>
      <w:tr w:rsidR="00F6210F" w14:paraId="3D11E4FC" w14:textId="77777777" w:rsidTr="00F6210F">
        <w:tc>
          <w:tcPr>
            <w:tcW w:w="1843" w:type="dxa"/>
            <w:tcBorders>
              <w:top w:val="nil"/>
              <w:left w:val="single" w:sz="4" w:space="0" w:color="auto"/>
              <w:bottom w:val="single" w:sz="4" w:space="0" w:color="auto"/>
              <w:right w:val="nil"/>
            </w:tcBorders>
          </w:tcPr>
          <w:p w14:paraId="3DEFA752" w14:textId="77777777" w:rsidR="00F6210F" w:rsidRDefault="00F6210F">
            <w:pPr>
              <w:pStyle w:val="CRCoverPage"/>
              <w:spacing w:after="0"/>
              <w:rPr>
                <w:b/>
                <w:i/>
                <w:noProof/>
              </w:rPr>
            </w:pPr>
          </w:p>
        </w:tc>
        <w:tc>
          <w:tcPr>
            <w:tcW w:w="4677" w:type="dxa"/>
            <w:gridSpan w:val="8"/>
            <w:tcBorders>
              <w:top w:val="nil"/>
              <w:left w:val="nil"/>
              <w:bottom w:val="single" w:sz="4" w:space="0" w:color="auto"/>
              <w:right w:val="nil"/>
            </w:tcBorders>
            <w:hideMark/>
          </w:tcPr>
          <w:p w14:paraId="2DF2BA06" w14:textId="77777777" w:rsidR="00F6210F" w:rsidRDefault="00F621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D74BB9" w14:textId="77777777" w:rsidR="00F6210F" w:rsidRDefault="00F6210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580E65B" w14:textId="77777777" w:rsidR="00F6210F" w:rsidRDefault="00F621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6210F" w14:paraId="5EC69B91" w14:textId="77777777" w:rsidTr="00F6210F">
        <w:tc>
          <w:tcPr>
            <w:tcW w:w="1843" w:type="dxa"/>
          </w:tcPr>
          <w:p w14:paraId="728A6CAA" w14:textId="77777777" w:rsidR="00F6210F" w:rsidRDefault="00F6210F">
            <w:pPr>
              <w:pStyle w:val="CRCoverPage"/>
              <w:spacing w:after="0"/>
              <w:rPr>
                <w:b/>
                <w:i/>
                <w:noProof/>
                <w:sz w:val="8"/>
                <w:szCs w:val="8"/>
              </w:rPr>
            </w:pPr>
          </w:p>
        </w:tc>
        <w:tc>
          <w:tcPr>
            <w:tcW w:w="7797" w:type="dxa"/>
            <w:gridSpan w:val="10"/>
          </w:tcPr>
          <w:p w14:paraId="43779CC9" w14:textId="77777777" w:rsidR="00F6210F" w:rsidRDefault="00F6210F">
            <w:pPr>
              <w:pStyle w:val="CRCoverPage"/>
              <w:spacing w:after="0"/>
              <w:rPr>
                <w:noProof/>
                <w:sz w:val="8"/>
                <w:szCs w:val="8"/>
              </w:rPr>
            </w:pPr>
          </w:p>
        </w:tc>
      </w:tr>
      <w:tr w:rsidR="00F6210F" w14:paraId="79377AC0" w14:textId="77777777" w:rsidTr="00F6210F">
        <w:tc>
          <w:tcPr>
            <w:tcW w:w="2694" w:type="dxa"/>
            <w:gridSpan w:val="2"/>
            <w:tcBorders>
              <w:top w:val="single" w:sz="4" w:space="0" w:color="auto"/>
              <w:left w:val="single" w:sz="4" w:space="0" w:color="auto"/>
              <w:bottom w:val="nil"/>
              <w:right w:val="nil"/>
            </w:tcBorders>
            <w:hideMark/>
          </w:tcPr>
          <w:p w14:paraId="044AEDA2" w14:textId="77777777" w:rsidR="00F6210F" w:rsidRDefault="00F6210F">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B244919" w14:textId="77777777" w:rsidR="00945D33" w:rsidRDefault="00945D33" w:rsidP="00945D33">
            <w:pPr>
              <w:pStyle w:val="CRCoverPage"/>
              <w:spacing w:after="0"/>
              <w:ind w:left="100"/>
              <w:rPr>
                <w:noProof/>
              </w:rPr>
            </w:pPr>
            <w:r>
              <w:rPr>
                <w:noProof/>
              </w:rPr>
              <w:t>To support NSSAA feature and corresponding procedures, the operator may provision and configure following objects and attributes for a network slice, based on requirement of the network slice, operator policies and network deployment options:</w:t>
            </w:r>
          </w:p>
          <w:p w14:paraId="3A15312E" w14:textId="15F32373" w:rsidR="00945D33" w:rsidRDefault="00945D33" w:rsidP="00945D33">
            <w:pPr>
              <w:pStyle w:val="CRCoverPage"/>
              <w:spacing w:after="0"/>
              <w:ind w:left="100"/>
              <w:rPr>
                <w:noProof/>
              </w:rPr>
            </w:pPr>
            <w:r>
              <w:rPr>
                <w:rFonts w:hint="eastAsia"/>
                <w:noProof/>
              </w:rPr>
              <w:t>•</w:t>
            </w:r>
            <w:r>
              <w:rPr>
                <w:noProof/>
              </w:rPr>
              <w:t xml:space="preserve"> The indication whether the network slice is subject to Network Slice-Specific Authentication and Authorization</w:t>
            </w:r>
          </w:p>
          <w:p w14:paraId="5A0C772B" w14:textId="405D1D2A" w:rsidR="00945D33" w:rsidRDefault="00945D33" w:rsidP="00945D33">
            <w:pPr>
              <w:pStyle w:val="CRCoverPage"/>
              <w:spacing w:after="0"/>
              <w:ind w:left="100"/>
              <w:rPr>
                <w:noProof/>
              </w:rPr>
            </w:pPr>
            <w:r>
              <w:rPr>
                <w:rFonts w:hint="eastAsia"/>
                <w:noProof/>
              </w:rPr>
              <w:t>•</w:t>
            </w:r>
            <w:r>
              <w:rPr>
                <w:noProof/>
              </w:rPr>
              <w:t xml:space="preserve"> Functions to support NSSAA, e.g. AMF, NSSAAF, AAA servers and Proxy, etc.</w:t>
            </w:r>
          </w:p>
          <w:p w14:paraId="2B449513" w14:textId="32F0C7CA" w:rsidR="00945D33" w:rsidRDefault="00945D33" w:rsidP="00945D33">
            <w:pPr>
              <w:pStyle w:val="CRCoverPage"/>
              <w:spacing w:after="0"/>
              <w:ind w:left="100"/>
              <w:rPr>
                <w:noProof/>
              </w:rPr>
            </w:pPr>
            <w:r>
              <w:rPr>
                <w:rFonts w:hint="eastAsia"/>
                <w:noProof/>
              </w:rPr>
              <w:t>•</w:t>
            </w:r>
            <w:r>
              <w:rPr>
                <w:noProof/>
              </w:rPr>
              <w:t xml:space="preserve"> Credentials for NSSAA (especially when AAA-S is hosted by the H-PLMN operator)</w:t>
            </w:r>
          </w:p>
          <w:p w14:paraId="17C337F9" w14:textId="2259B2DF" w:rsidR="00F92E85" w:rsidRDefault="008B4AB2" w:rsidP="00945D33">
            <w:pPr>
              <w:pStyle w:val="CRCoverPage"/>
              <w:spacing w:after="0"/>
              <w:ind w:left="100"/>
              <w:rPr>
                <w:noProof/>
              </w:rPr>
            </w:pPr>
            <w:r>
              <w:rPr>
                <w:noProof/>
              </w:rPr>
              <w:t>However, t</w:t>
            </w:r>
            <w:r w:rsidR="00945D33">
              <w:rPr>
                <w:noProof/>
              </w:rPr>
              <w:t>he management capabilities described above were not supported in existing 3GPP specifications.</w:t>
            </w:r>
          </w:p>
          <w:p w14:paraId="2F54868A" w14:textId="77777777" w:rsidR="00F92E85" w:rsidRDefault="00F92E85" w:rsidP="00945D33">
            <w:pPr>
              <w:pStyle w:val="CRCoverPage"/>
              <w:spacing w:after="0"/>
              <w:ind w:left="100"/>
              <w:rPr>
                <w:noProof/>
              </w:rPr>
            </w:pPr>
            <w:r>
              <w:rPr>
                <w:noProof/>
              </w:rPr>
              <w:t xml:space="preserve">This contribution is to first step to </w:t>
            </w:r>
            <w:r w:rsidR="005D5BDD">
              <w:rPr>
                <w:noProof/>
              </w:rPr>
              <w:t>add</w:t>
            </w:r>
            <w:r>
              <w:rPr>
                <w:noProof/>
              </w:rPr>
              <w:t xml:space="preserve"> the indication whether the network slice is subject to Network Slice-Specific Authentication and Authorization</w:t>
            </w:r>
            <w:r w:rsidR="005D5BDD">
              <w:rPr>
                <w:noProof/>
              </w:rPr>
              <w:t>.</w:t>
            </w:r>
          </w:p>
          <w:p w14:paraId="79DAECF4" w14:textId="77777777" w:rsidR="00F44FA1" w:rsidRDefault="00F44FA1" w:rsidP="00945D33">
            <w:pPr>
              <w:pStyle w:val="CRCoverPage"/>
              <w:spacing w:after="0"/>
              <w:ind w:left="100"/>
              <w:rPr>
                <w:noProof/>
              </w:rPr>
            </w:pPr>
          </w:p>
          <w:p w14:paraId="498B1F2A" w14:textId="1080668B" w:rsidR="00F44FA1" w:rsidRPr="00F44FA1" w:rsidRDefault="00C470AD" w:rsidP="00945D33">
            <w:pPr>
              <w:pStyle w:val="CRCoverPage"/>
              <w:spacing w:after="0"/>
              <w:ind w:left="100"/>
              <w:rPr>
                <w:noProof/>
                <w:lang w:val="en-US"/>
              </w:rPr>
            </w:pPr>
            <w:r>
              <w:rPr>
                <w:noProof/>
              </w:rPr>
              <w:t>And</w:t>
            </w:r>
            <w:r w:rsidR="00F44FA1">
              <w:rPr>
                <w:noProof/>
              </w:rPr>
              <w:t xml:space="preserve"> this</w:t>
            </w:r>
            <w:r w:rsidR="00F44FA1" w:rsidRPr="00F44FA1">
              <w:rPr>
                <w:noProof/>
              </w:rPr>
              <w:t xml:space="preserve"> </w:t>
            </w:r>
            <w:r w:rsidR="009707CC">
              <w:rPr>
                <w:noProof/>
              </w:rPr>
              <w:t>contribution</w:t>
            </w:r>
            <w:r w:rsidR="00F44FA1" w:rsidRPr="00F44FA1">
              <w:rPr>
                <w:noProof/>
              </w:rPr>
              <w:t xml:space="preserve"> is based on </w:t>
            </w:r>
            <w:r w:rsidR="007A3ED0">
              <w:rPr>
                <w:noProof/>
              </w:rPr>
              <w:t xml:space="preserve">the </w:t>
            </w:r>
            <w:r w:rsidR="009707CC">
              <w:rPr>
                <w:noProof/>
              </w:rPr>
              <w:t xml:space="preserve">contribution with </w:t>
            </w:r>
            <w:r w:rsidR="00F44FA1" w:rsidRPr="00F44FA1">
              <w:rPr>
                <w:noProof/>
              </w:rPr>
              <w:t>TDoc S5-213562 (approved at SA5#137e).</w:t>
            </w:r>
          </w:p>
        </w:tc>
      </w:tr>
      <w:tr w:rsidR="00F6210F" w14:paraId="2B6DAE73" w14:textId="77777777" w:rsidTr="00F6210F">
        <w:tc>
          <w:tcPr>
            <w:tcW w:w="2694" w:type="dxa"/>
            <w:gridSpan w:val="2"/>
            <w:tcBorders>
              <w:top w:val="nil"/>
              <w:left w:val="single" w:sz="4" w:space="0" w:color="auto"/>
              <w:bottom w:val="nil"/>
              <w:right w:val="nil"/>
            </w:tcBorders>
          </w:tcPr>
          <w:p w14:paraId="606D188D" w14:textId="77777777" w:rsidR="00F6210F" w:rsidRDefault="00F6210F">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53BC5A" w14:textId="77777777" w:rsidR="00F6210F" w:rsidRDefault="00F6210F">
            <w:pPr>
              <w:pStyle w:val="CRCoverPage"/>
              <w:spacing w:after="0"/>
              <w:rPr>
                <w:noProof/>
                <w:sz w:val="8"/>
                <w:szCs w:val="8"/>
              </w:rPr>
            </w:pPr>
          </w:p>
        </w:tc>
      </w:tr>
      <w:tr w:rsidR="00F6210F" w14:paraId="459D4084" w14:textId="77777777" w:rsidTr="00F6210F">
        <w:tc>
          <w:tcPr>
            <w:tcW w:w="2694" w:type="dxa"/>
            <w:gridSpan w:val="2"/>
            <w:tcBorders>
              <w:top w:val="nil"/>
              <w:left w:val="single" w:sz="4" w:space="0" w:color="auto"/>
              <w:bottom w:val="nil"/>
              <w:right w:val="nil"/>
            </w:tcBorders>
            <w:hideMark/>
          </w:tcPr>
          <w:p w14:paraId="29CA3EE1" w14:textId="77777777" w:rsidR="00F6210F" w:rsidRDefault="00F6210F">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EDB140E" w14:textId="0A45581B" w:rsidR="00F6210F" w:rsidRDefault="00FC2C70">
            <w:pPr>
              <w:pStyle w:val="CRCoverPage"/>
              <w:spacing w:after="0"/>
              <w:ind w:left="100"/>
              <w:rPr>
                <w:noProof/>
              </w:rPr>
            </w:pPr>
            <w:r w:rsidRPr="00FC2C70">
              <w:rPr>
                <w:rFonts w:hint="eastAsia"/>
                <w:noProof/>
              </w:rPr>
              <w:t>•</w:t>
            </w:r>
            <w:r>
              <w:rPr>
                <w:noProof/>
              </w:rPr>
              <w:t xml:space="preserve"> </w:t>
            </w:r>
            <w:r w:rsidR="00C03F9D">
              <w:rPr>
                <w:noProof/>
              </w:rPr>
              <w:t>create a NSSAASupport dataType and a</w:t>
            </w:r>
            <w:r w:rsidRPr="00FC2C70">
              <w:rPr>
                <w:noProof/>
              </w:rPr>
              <w:t xml:space="preserve">dd NSSAA </w:t>
            </w:r>
            <w:r w:rsidR="004B7948">
              <w:rPr>
                <w:noProof/>
              </w:rPr>
              <w:t xml:space="preserve">indicator </w:t>
            </w:r>
            <w:r w:rsidRPr="00FC2C70">
              <w:rPr>
                <w:noProof/>
              </w:rPr>
              <w:t>in</w:t>
            </w:r>
            <w:r w:rsidR="001C2348">
              <w:rPr>
                <w:noProof/>
              </w:rPr>
              <w:t xml:space="preserve">to </w:t>
            </w:r>
            <w:r w:rsidRPr="00FC2C70">
              <w:rPr>
                <w:noProof/>
              </w:rPr>
              <w:t>ServiceProfile and SliceProfile for CN</w:t>
            </w:r>
          </w:p>
        </w:tc>
      </w:tr>
      <w:tr w:rsidR="00F6210F" w14:paraId="0CA79030" w14:textId="77777777" w:rsidTr="00F6210F">
        <w:tc>
          <w:tcPr>
            <w:tcW w:w="2694" w:type="dxa"/>
            <w:gridSpan w:val="2"/>
            <w:tcBorders>
              <w:top w:val="nil"/>
              <w:left w:val="single" w:sz="4" w:space="0" w:color="auto"/>
              <w:bottom w:val="nil"/>
              <w:right w:val="nil"/>
            </w:tcBorders>
          </w:tcPr>
          <w:p w14:paraId="3CC0E337" w14:textId="77777777" w:rsidR="00F6210F" w:rsidRDefault="00F6210F">
            <w:pPr>
              <w:pStyle w:val="CRCoverPage"/>
              <w:spacing w:after="0"/>
              <w:rPr>
                <w:b/>
                <w:i/>
                <w:noProof/>
                <w:sz w:val="8"/>
                <w:szCs w:val="8"/>
              </w:rPr>
            </w:pPr>
          </w:p>
        </w:tc>
        <w:tc>
          <w:tcPr>
            <w:tcW w:w="6946" w:type="dxa"/>
            <w:gridSpan w:val="9"/>
            <w:tcBorders>
              <w:top w:val="nil"/>
              <w:left w:val="nil"/>
              <w:bottom w:val="nil"/>
              <w:right w:val="single" w:sz="4" w:space="0" w:color="auto"/>
            </w:tcBorders>
          </w:tcPr>
          <w:p w14:paraId="4ED997F6" w14:textId="77777777" w:rsidR="00F6210F" w:rsidRDefault="00F6210F">
            <w:pPr>
              <w:pStyle w:val="CRCoverPage"/>
              <w:spacing w:after="0"/>
              <w:rPr>
                <w:noProof/>
                <w:sz w:val="8"/>
                <w:szCs w:val="8"/>
              </w:rPr>
            </w:pPr>
          </w:p>
        </w:tc>
      </w:tr>
      <w:tr w:rsidR="00F6210F" w14:paraId="244F092A" w14:textId="77777777" w:rsidTr="00F6210F">
        <w:tc>
          <w:tcPr>
            <w:tcW w:w="2694" w:type="dxa"/>
            <w:gridSpan w:val="2"/>
            <w:tcBorders>
              <w:top w:val="nil"/>
              <w:left w:val="single" w:sz="4" w:space="0" w:color="auto"/>
              <w:bottom w:val="single" w:sz="4" w:space="0" w:color="auto"/>
              <w:right w:val="nil"/>
            </w:tcBorders>
            <w:hideMark/>
          </w:tcPr>
          <w:p w14:paraId="1353306C" w14:textId="77777777" w:rsidR="00F6210F" w:rsidRDefault="00F6210F">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9754E70" w14:textId="6D616753" w:rsidR="00F6210F" w:rsidRDefault="006D54B9">
            <w:pPr>
              <w:pStyle w:val="CRCoverPage"/>
              <w:spacing w:after="0"/>
              <w:ind w:left="100"/>
              <w:rPr>
                <w:noProof/>
              </w:rPr>
            </w:pPr>
            <w:r>
              <w:fldChar w:fldCharType="begin"/>
            </w:r>
            <w:r>
              <w:instrText xml:space="preserve"> DOCPROPERTY  CrTitle  \* MERGEFORMAT </w:instrText>
            </w:r>
            <w:r>
              <w:fldChar w:fldCharType="separate"/>
            </w:r>
            <w:r w:rsidR="00E576BD">
              <w:t>network slice specific authentication</w:t>
            </w:r>
            <w:r>
              <w:fldChar w:fldCharType="end"/>
            </w:r>
            <w:r w:rsidR="00E576BD">
              <w:t xml:space="preserve"> is not supported</w:t>
            </w:r>
          </w:p>
        </w:tc>
      </w:tr>
      <w:tr w:rsidR="00F6210F" w14:paraId="339A8525" w14:textId="77777777" w:rsidTr="00F6210F">
        <w:tc>
          <w:tcPr>
            <w:tcW w:w="2694" w:type="dxa"/>
            <w:gridSpan w:val="2"/>
          </w:tcPr>
          <w:p w14:paraId="071F4815" w14:textId="77777777" w:rsidR="00F6210F" w:rsidRDefault="00F6210F">
            <w:pPr>
              <w:pStyle w:val="CRCoverPage"/>
              <w:spacing w:after="0"/>
              <w:rPr>
                <w:b/>
                <w:i/>
                <w:noProof/>
                <w:sz w:val="8"/>
                <w:szCs w:val="8"/>
              </w:rPr>
            </w:pPr>
          </w:p>
        </w:tc>
        <w:tc>
          <w:tcPr>
            <w:tcW w:w="6946" w:type="dxa"/>
            <w:gridSpan w:val="9"/>
          </w:tcPr>
          <w:p w14:paraId="561D0D77" w14:textId="77777777" w:rsidR="00F6210F" w:rsidRDefault="00F6210F">
            <w:pPr>
              <w:pStyle w:val="CRCoverPage"/>
              <w:spacing w:after="0"/>
              <w:rPr>
                <w:noProof/>
                <w:sz w:val="8"/>
                <w:szCs w:val="8"/>
              </w:rPr>
            </w:pPr>
          </w:p>
        </w:tc>
      </w:tr>
      <w:tr w:rsidR="00F6210F" w14:paraId="17FEE2A1" w14:textId="77777777" w:rsidTr="00F6210F">
        <w:tc>
          <w:tcPr>
            <w:tcW w:w="2694" w:type="dxa"/>
            <w:gridSpan w:val="2"/>
            <w:tcBorders>
              <w:top w:val="single" w:sz="4" w:space="0" w:color="auto"/>
              <w:left w:val="single" w:sz="4" w:space="0" w:color="auto"/>
              <w:bottom w:val="nil"/>
              <w:right w:val="nil"/>
            </w:tcBorders>
            <w:hideMark/>
          </w:tcPr>
          <w:p w14:paraId="49F29A08" w14:textId="77777777" w:rsidR="00F6210F" w:rsidRDefault="00F6210F">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B0C0A95" w14:textId="0D96217C" w:rsidR="00F6210F" w:rsidRDefault="003B2E1E">
            <w:pPr>
              <w:pStyle w:val="CRCoverPage"/>
              <w:spacing w:after="0"/>
              <w:ind w:left="100"/>
              <w:rPr>
                <w:noProof/>
              </w:rPr>
            </w:pPr>
            <w:r>
              <w:rPr>
                <w:noProof/>
              </w:rPr>
              <w:t xml:space="preserve">6.3.3.2, 6.3.23.2, </w:t>
            </w:r>
            <w:r w:rsidR="001C2348">
              <w:rPr>
                <w:noProof/>
              </w:rPr>
              <w:t xml:space="preserve">6.3.x (new), </w:t>
            </w:r>
            <w:r>
              <w:rPr>
                <w:noProof/>
              </w:rPr>
              <w:t>6.4.1, J.4.3</w:t>
            </w:r>
          </w:p>
        </w:tc>
      </w:tr>
      <w:tr w:rsidR="00F6210F" w14:paraId="1F430DEF" w14:textId="77777777" w:rsidTr="00F6210F">
        <w:tc>
          <w:tcPr>
            <w:tcW w:w="2694" w:type="dxa"/>
            <w:gridSpan w:val="2"/>
            <w:tcBorders>
              <w:top w:val="nil"/>
              <w:left w:val="single" w:sz="4" w:space="0" w:color="auto"/>
              <w:bottom w:val="nil"/>
              <w:right w:val="nil"/>
            </w:tcBorders>
          </w:tcPr>
          <w:p w14:paraId="2848EE91" w14:textId="77777777" w:rsidR="00F6210F" w:rsidRDefault="00F6210F">
            <w:pPr>
              <w:pStyle w:val="CRCoverPage"/>
              <w:spacing w:after="0"/>
              <w:rPr>
                <w:b/>
                <w:i/>
                <w:noProof/>
                <w:sz w:val="8"/>
                <w:szCs w:val="8"/>
              </w:rPr>
            </w:pPr>
          </w:p>
        </w:tc>
        <w:tc>
          <w:tcPr>
            <w:tcW w:w="6946" w:type="dxa"/>
            <w:gridSpan w:val="9"/>
            <w:tcBorders>
              <w:top w:val="nil"/>
              <w:left w:val="nil"/>
              <w:bottom w:val="nil"/>
              <w:right w:val="single" w:sz="4" w:space="0" w:color="auto"/>
            </w:tcBorders>
          </w:tcPr>
          <w:p w14:paraId="10F4ED5F" w14:textId="77777777" w:rsidR="00F6210F" w:rsidRDefault="00F6210F">
            <w:pPr>
              <w:pStyle w:val="CRCoverPage"/>
              <w:spacing w:after="0"/>
              <w:rPr>
                <w:noProof/>
                <w:sz w:val="8"/>
                <w:szCs w:val="8"/>
              </w:rPr>
            </w:pPr>
          </w:p>
        </w:tc>
      </w:tr>
      <w:tr w:rsidR="00F6210F" w14:paraId="1006B6CD" w14:textId="77777777" w:rsidTr="00F6210F">
        <w:tc>
          <w:tcPr>
            <w:tcW w:w="2694" w:type="dxa"/>
            <w:gridSpan w:val="2"/>
            <w:tcBorders>
              <w:top w:val="nil"/>
              <w:left w:val="single" w:sz="4" w:space="0" w:color="auto"/>
              <w:bottom w:val="nil"/>
              <w:right w:val="nil"/>
            </w:tcBorders>
          </w:tcPr>
          <w:p w14:paraId="6A7A5B0B" w14:textId="77777777" w:rsidR="00F6210F" w:rsidRDefault="00F621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303B14D" w14:textId="77777777" w:rsidR="00F6210F" w:rsidRDefault="00F621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FB5BDEC" w14:textId="77777777" w:rsidR="00F6210F" w:rsidRDefault="00F6210F">
            <w:pPr>
              <w:pStyle w:val="CRCoverPage"/>
              <w:spacing w:after="0"/>
              <w:jc w:val="center"/>
              <w:rPr>
                <w:b/>
                <w:caps/>
                <w:noProof/>
              </w:rPr>
            </w:pPr>
            <w:r>
              <w:rPr>
                <w:b/>
                <w:caps/>
                <w:noProof/>
              </w:rPr>
              <w:t>N</w:t>
            </w:r>
          </w:p>
        </w:tc>
        <w:tc>
          <w:tcPr>
            <w:tcW w:w="2977" w:type="dxa"/>
            <w:gridSpan w:val="4"/>
          </w:tcPr>
          <w:p w14:paraId="2A43F6C1" w14:textId="77777777" w:rsidR="00F6210F" w:rsidRDefault="00F6210F">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C5E12DF" w14:textId="77777777" w:rsidR="00F6210F" w:rsidRDefault="00F6210F">
            <w:pPr>
              <w:pStyle w:val="CRCoverPage"/>
              <w:spacing w:after="0"/>
              <w:ind w:left="99"/>
              <w:rPr>
                <w:noProof/>
              </w:rPr>
            </w:pPr>
          </w:p>
        </w:tc>
      </w:tr>
      <w:tr w:rsidR="00F6210F" w14:paraId="1ECB69F5" w14:textId="77777777" w:rsidTr="00F6210F">
        <w:tc>
          <w:tcPr>
            <w:tcW w:w="2694" w:type="dxa"/>
            <w:gridSpan w:val="2"/>
            <w:tcBorders>
              <w:top w:val="nil"/>
              <w:left w:val="single" w:sz="4" w:space="0" w:color="auto"/>
              <w:bottom w:val="nil"/>
              <w:right w:val="nil"/>
            </w:tcBorders>
            <w:hideMark/>
          </w:tcPr>
          <w:p w14:paraId="6C9F9C61" w14:textId="77777777" w:rsidR="00F6210F" w:rsidRDefault="00F621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3F2123" w14:textId="77777777" w:rsidR="00F6210F" w:rsidRDefault="00F621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704C6" w14:textId="1A45D9D1" w:rsidR="00F6210F" w:rsidRDefault="005D5BDD">
            <w:pPr>
              <w:pStyle w:val="CRCoverPage"/>
              <w:spacing w:after="0"/>
              <w:jc w:val="center"/>
              <w:rPr>
                <w:b/>
                <w:caps/>
                <w:noProof/>
              </w:rPr>
            </w:pPr>
            <w:r>
              <w:rPr>
                <w:b/>
                <w:caps/>
                <w:noProof/>
              </w:rPr>
              <w:t>X</w:t>
            </w:r>
          </w:p>
        </w:tc>
        <w:tc>
          <w:tcPr>
            <w:tcW w:w="2977" w:type="dxa"/>
            <w:gridSpan w:val="4"/>
            <w:hideMark/>
          </w:tcPr>
          <w:p w14:paraId="5BAED73A" w14:textId="77777777" w:rsidR="00F6210F" w:rsidRDefault="00F6210F">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D83A7DB" w14:textId="77777777" w:rsidR="00F6210F" w:rsidRDefault="00F6210F">
            <w:pPr>
              <w:pStyle w:val="CRCoverPage"/>
              <w:spacing w:after="0"/>
              <w:ind w:left="99"/>
              <w:rPr>
                <w:noProof/>
              </w:rPr>
            </w:pPr>
            <w:r>
              <w:rPr>
                <w:noProof/>
              </w:rPr>
              <w:t xml:space="preserve">TS/TR ... CR ... </w:t>
            </w:r>
          </w:p>
        </w:tc>
      </w:tr>
      <w:tr w:rsidR="00F6210F" w14:paraId="119FE0EE" w14:textId="77777777" w:rsidTr="00F6210F">
        <w:tc>
          <w:tcPr>
            <w:tcW w:w="2694" w:type="dxa"/>
            <w:gridSpan w:val="2"/>
            <w:tcBorders>
              <w:top w:val="nil"/>
              <w:left w:val="single" w:sz="4" w:space="0" w:color="auto"/>
              <w:bottom w:val="nil"/>
              <w:right w:val="nil"/>
            </w:tcBorders>
            <w:hideMark/>
          </w:tcPr>
          <w:p w14:paraId="7CAC96F8" w14:textId="77777777" w:rsidR="00F6210F" w:rsidRDefault="00F621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428A66D" w14:textId="77777777" w:rsidR="00F6210F" w:rsidRDefault="00F621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560AB" w14:textId="04C1E066" w:rsidR="00F6210F" w:rsidRDefault="005D5BDD">
            <w:pPr>
              <w:pStyle w:val="CRCoverPage"/>
              <w:spacing w:after="0"/>
              <w:jc w:val="center"/>
              <w:rPr>
                <w:b/>
                <w:caps/>
                <w:noProof/>
              </w:rPr>
            </w:pPr>
            <w:r>
              <w:rPr>
                <w:b/>
                <w:caps/>
                <w:noProof/>
              </w:rPr>
              <w:t>X</w:t>
            </w:r>
          </w:p>
        </w:tc>
        <w:tc>
          <w:tcPr>
            <w:tcW w:w="2977" w:type="dxa"/>
            <w:gridSpan w:val="4"/>
            <w:hideMark/>
          </w:tcPr>
          <w:p w14:paraId="65DA3505" w14:textId="77777777" w:rsidR="00F6210F" w:rsidRDefault="00F6210F">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F30E3CB" w14:textId="77777777" w:rsidR="00F6210F" w:rsidRDefault="00F6210F">
            <w:pPr>
              <w:pStyle w:val="CRCoverPage"/>
              <w:spacing w:after="0"/>
              <w:ind w:left="99"/>
              <w:rPr>
                <w:noProof/>
              </w:rPr>
            </w:pPr>
            <w:r>
              <w:rPr>
                <w:noProof/>
              </w:rPr>
              <w:t xml:space="preserve">TS/TR ... CR ... </w:t>
            </w:r>
          </w:p>
        </w:tc>
      </w:tr>
      <w:tr w:rsidR="00F6210F" w14:paraId="5DE45DCE" w14:textId="77777777" w:rsidTr="00F6210F">
        <w:tc>
          <w:tcPr>
            <w:tcW w:w="2694" w:type="dxa"/>
            <w:gridSpan w:val="2"/>
            <w:tcBorders>
              <w:top w:val="nil"/>
              <w:left w:val="single" w:sz="4" w:space="0" w:color="auto"/>
              <w:bottom w:val="nil"/>
              <w:right w:val="nil"/>
            </w:tcBorders>
            <w:hideMark/>
          </w:tcPr>
          <w:p w14:paraId="3D84B971" w14:textId="77777777" w:rsidR="00F6210F" w:rsidRDefault="00F621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CAF99F" w14:textId="77777777" w:rsidR="00F6210F" w:rsidRDefault="00F621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70CDF" w14:textId="1CCA68BF" w:rsidR="00F6210F" w:rsidRDefault="005D5BDD">
            <w:pPr>
              <w:pStyle w:val="CRCoverPage"/>
              <w:spacing w:after="0"/>
              <w:jc w:val="center"/>
              <w:rPr>
                <w:b/>
                <w:caps/>
                <w:noProof/>
              </w:rPr>
            </w:pPr>
            <w:r>
              <w:rPr>
                <w:b/>
                <w:caps/>
                <w:noProof/>
              </w:rPr>
              <w:t>X</w:t>
            </w:r>
          </w:p>
        </w:tc>
        <w:tc>
          <w:tcPr>
            <w:tcW w:w="2977" w:type="dxa"/>
            <w:gridSpan w:val="4"/>
            <w:hideMark/>
          </w:tcPr>
          <w:p w14:paraId="4515A51F" w14:textId="77777777" w:rsidR="00F6210F" w:rsidRDefault="00F6210F">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A6C757E" w14:textId="77777777" w:rsidR="00F6210F" w:rsidRDefault="00F6210F">
            <w:pPr>
              <w:pStyle w:val="CRCoverPage"/>
              <w:spacing w:after="0"/>
              <w:ind w:left="99"/>
              <w:rPr>
                <w:noProof/>
              </w:rPr>
            </w:pPr>
            <w:r>
              <w:rPr>
                <w:noProof/>
              </w:rPr>
              <w:t xml:space="preserve">TS/TR ... CR ... </w:t>
            </w:r>
          </w:p>
        </w:tc>
      </w:tr>
      <w:tr w:rsidR="00F6210F" w14:paraId="0172DC7F" w14:textId="77777777" w:rsidTr="00F6210F">
        <w:tc>
          <w:tcPr>
            <w:tcW w:w="2694" w:type="dxa"/>
            <w:gridSpan w:val="2"/>
            <w:tcBorders>
              <w:top w:val="nil"/>
              <w:left w:val="single" w:sz="4" w:space="0" w:color="auto"/>
              <w:bottom w:val="nil"/>
              <w:right w:val="nil"/>
            </w:tcBorders>
          </w:tcPr>
          <w:p w14:paraId="1CEF8B6B" w14:textId="77777777" w:rsidR="00F6210F" w:rsidRDefault="00F6210F">
            <w:pPr>
              <w:pStyle w:val="CRCoverPage"/>
              <w:spacing w:after="0"/>
              <w:rPr>
                <w:b/>
                <w:i/>
                <w:noProof/>
              </w:rPr>
            </w:pPr>
          </w:p>
        </w:tc>
        <w:tc>
          <w:tcPr>
            <w:tcW w:w="6946" w:type="dxa"/>
            <w:gridSpan w:val="9"/>
            <w:tcBorders>
              <w:top w:val="nil"/>
              <w:left w:val="nil"/>
              <w:bottom w:val="nil"/>
              <w:right w:val="single" w:sz="4" w:space="0" w:color="auto"/>
            </w:tcBorders>
          </w:tcPr>
          <w:p w14:paraId="2CC44AB5" w14:textId="77777777" w:rsidR="00F6210F" w:rsidRDefault="00F6210F">
            <w:pPr>
              <w:pStyle w:val="CRCoverPage"/>
              <w:spacing w:after="0"/>
              <w:rPr>
                <w:noProof/>
              </w:rPr>
            </w:pPr>
          </w:p>
        </w:tc>
      </w:tr>
      <w:tr w:rsidR="00F6210F" w14:paraId="5ED61381" w14:textId="77777777" w:rsidTr="00F6210F">
        <w:tc>
          <w:tcPr>
            <w:tcW w:w="2694" w:type="dxa"/>
            <w:gridSpan w:val="2"/>
            <w:tcBorders>
              <w:top w:val="nil"/>
              <w:left w:val="single" w:sz="4" w:space="0" w:color="auto"/>
              <w:bottom w:val="single" w:sz="4" w:space="0" w:color="auto"/>
              <w:right w:val="nil"/>
            </w:tcBorders>
            <w:hideMark/>
          </w:tcPr>
          <w:p w14:paraId="2E81A657" w14:textId="77777777" w:rsidR="00F6210F" w:rsidRDefault="00F6210F">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ED725E8" w14:textId="0CAC4D42" w:rsidR="00F6210F" w:rsidRDefault="00C55CE4">
            <w:pPr>
              <w:pStyle w:val="CRCoverPage"/>
              <w:spacing w:after="0"/>
              <w:ind w:left="100"/>
              <w:rPr>
                <w:noProof/>
              </w:rPr>
            </w:pPr>
            <w:r w:rsidRPr="00C55CE4">
              <w:rPr>
                <w:noProof/>
              </w:rPr>
              <w:t>https://forge.3gpp.org/rep/sa5/MnS/tree/28.541_Rel17_CR0627_network_slice_specific_authentication</w:t>
            </w:r>
          </w:p>
        </w:tc>
      </w:tr>
      <w:tr w:rsidR="00F6210F" w14:paraId="2085DE20" w14:textId="77777777" w:rsidTr="00F6210F">
        <w:tc>
          <w:tcPr>
            <w:tcW w:w="2694" w:type="dxa"/>
            <w:gridSpan w:val="2"/>
            <w:tcBorders>
              <w:top w:val="single" w:sz="4" w:space="0" w:color="auto"/>
              <w:left w:val="nil"/>
              <w:bottom w:val="single" w:sz="4" w:space="0" w:color="auto"/>
              <w:right w:val="nil"/>
            </w:tcBorders>
          </w:tcPr>
          <w:p w14:paraId="55B71254" w14:textId="77777777" w:rsidR="00F6210F" w:rsidRDefault="00F6210F">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B4711E1" w14:textId="77777777" w:rsidR="00F6210F" w:rsidRDefault="00F6210F">
            <w:pPr>
              <w:pStyle w:val="CRCoverPage"/>
              <w:spacing w:after="0"/>
              <w:ind w:left="100"/>
              <w:rPr>
                <w:noProof/>
                <w:sz w:val="8"/>
                <w:szCs w:val="8"/>
              </w:rPr>
            </w:pPr>
          </w:p>
        </w:tc>
      </w:tr>
      <w:tr w:rsidR="00F6210F" w14:paraId="662979DA" w14:textId="77777777" w:rsidTr="00F6210F">
        <w:tc>
          <w:tcPr>
            <w:tcW w:w="2694" w:type="dxa"/>
            <w:gridSpan w:val="2"/>
            <w:tcBorders>
              <w:top w:val="single" w:sz="4" w:space="0" w:color="auto"/>
              <w:left w:val="single" w:sz="4" w:space="0" w:color="auto"/>
              <w:bottom w:val="single" w:sz="4" w:space="0" w:color="auto"/>
              <w:right w:val="nil"/>
            </w:tcBorders>
            <w:hideMark/>
          </w:tcPr>
          <w:p w14:paraId="4AA72EFE" w14:textId="77777777" w:rsidR="00F6210F" w:rsidRDefault="00F621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C2970D" w14:textId="77777777" w:rsidR="00F6210F" w:rsidRDefault="00F6210F">
            <w:pPr>
              <w:pStyle w:val="CRCoverPage"/>
              <w:spacing w:after="0"/>
              <w:ind w:left="100"/>
              <w:rPr>
                <w:noProof/>
              </w:rPr>
            </w:pPr>
          </w:p>
        </w:tc>
      </w:tr>
    </w:tbl>
    <w:p w14:paraId="60349FDF" w14:textId="77777777" w:rsidR="00F6210F" w:rsidRDefault="00F6210F" w:rsidP="00F6210F">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F561ED" w:rsidRPr="007D21AA" w14:paraId="62E92F19" w14:textId="77777777" w:rsidTr="00D70CE8">
        <w:tc>
          <w:tcPr>
            <w:tcW w:w="9242" w:type="dxa"/>
            <w:shd w:val="clear" w:color="auto" w:fill="FFFFCC"/>
            <w:vAlign w:val="center"/>
          </w:tcPr>
          <w:p w14:paraId="451572FD" w14:textId="77777777" w:rsidR="00F561ED" w:rsidRPr="007D21AA" w:rsidRDefault="00F561ED" w:rsidP="00197FB8">
            <w:pPr>
              <w:jc w:val="center"/>
              <w:rPr>
                <w:rFonts w:ascii="Arial" w:hAnsi="Arial" w:cs="Arial"/>
                <w:b/>
                <w:bCs/>
                <w:sz w:val="28"/>
                <w:szCs w:val="28"/>
              </w:rPr>
            </w:pPr>
            <w:r>
              <w:rPr>
                <w:rFonts w:ascii="Arial" w:hAnsi="Arial" w:cs="Arial"/>
                <w:b/>
                <w:bCs/>
                <w:sz w:val="28"/>
                <w:szCs w:val="28"/>
                <w:lang w:eastAsia="zh-CN"/>
              </w:rPr>
              <w:t>Start of Change</w:t>
            </w:r>
          </w:p>
        </w:tc>
      </w:tr>
    </w:tbl>
    <w:p w14:paraId="7159AB45" w14:textId="77777777" w:rsidR="00B80FDA" w:rsidRDefault="00B80FDA" w:rsidP="00B80FDA">
      <w:pPr>
        <w:pStyle w:val="Heading3"/>
        <w:rPr>
          <w:ins w:id="11" w:author="Sean Sun" w:date="2021-11-05T23:49:00Z"/>
          <w:lang w:eastAsia="zh-CN"/>
        </w:rPr>
      </w:pPr>
      <w:bookmarkStart w:id="12" w:name="_Toc59183226"/>
      <w:bookmarkStart w:id="13" w:name="_Toc59184692"/>
      <w:bookmarkStart w:id="14" w:name="_Toc59195627"/>
      <w:bookmarkStart w:id="15" w:name="_Toc59440055"/>
      <w:bookmarkStart w:id="16" w:name="_Toc67990478"/>
      <w:ins w:id="17" w:author="Sean Sun" w:date="2021-11-05T23:49:00Z">
        <w:r>
          <w:rPr>
            <w:lang w:eastAsia="zh-CN"/>
          </w:rPr>
          <w:t>6.3.x</w:t>
        </w:r>
        <w:r>
          <w:rPr>
            <w:lang w:eastAsia="zh-CN"/>
          </w:rPr>
          <w:tab/>
        </w:r>
        <w:proofErr w:type="spellStart"/>
        <w:r w:rsidRPr="00D70CE8">
          <w:rPr>
            <w:rFonts w:ascii="Courier New" w:hAnsi="Courier New" w:cs="Courier New"/>
            <w:lang w:eastAsia="zh-CN"/>
          </w:rPr>
          <w:t>N</w:t>
        </w:r>
        <w:r w:rsidRPr="00F767DD">
          <w:rPr>
            <w:rFonts w:ascii="Courier New" w:hAnsi="Courier New" w:cs="Courier New"/>
            <w:lang w:eastAsia="zh-CN"/>
          </w:rPr>
          <w:t>SSAA</w:t>
        </w:r>
        <w:r w:rsidRPr="00D70CE8">
          <w:rPr>
            <w:rFonts w:ascii="Courier New" w:hAnsi="Courier New" w:cs="Courier New" w:hint="eastAsia"/>
            <w:lang w:eastAsia="zh-CN"/>
          </w:rPr>
          <w:t>Support</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2"/>
        <w:bookmarkEnd w:id="13"/>
        <w:bookmarkEnd w:id="14"/>
        <w:bookmarkEnd w:id="15"/>
        <w:bookmarkEnd w:id="16"/>
      </w:ins>
    </w:p>
    <w:p w14:paraId="180C7932" w14:textId="77777777" w:rsidR="00B80FDA" w:rsidRDefault="00B80FDA" w:rsidP="00B80FDA">
      <w:pPr>
        <w:pStyle w:val="Heading4"/>
        <w:rPr>
          <w:ins w:id="18" w:author="Sean Sun" w:date="2021-11-05T23:49:00Z"/>
        </w:rPr>
      </w:pPr>
      <w:bookmarkStart w:id="19" w:name="_Toc59183227"/>
      <w:bookmarkStart w:id="20" w:name="_Toc59184693"/>
      <w:bookmarkStart w:id="21" w:name="_Toc59195628"/>
      <w:bookmarkStart w:id="22" w:name="_Toc59440056"/>
      <w:bookmarkStart w:id="23" w:name="_Toc67990479"/>
      <w:ins w:id="24" w:author="Sean Sun" w:date="2021-11-05T23:49:00Z">
        <w:r>
          <w:t>6.3.x.1</w:t>
        </w:r>
        <w:r>
          <w:tab/>
          <w:t>Definition</w:t>
        </w:r>
        <w:bookmarkEnd w:id="19"/>
        <w:bookmarkEnd w:id="20"/>
        <w:bookmarkEnd w:id="21"/>
        <w:bookmarkEnd w:id="22"/>
        <w:bookmarkEnd w:id="23"/>
      </w:ins>
    </w:p>
    <w:p w14:paraId="319221D8" w14:textId="77777777" w:rsidR="00B80FDA" w:rsidRDefault="00B80FDA" w:rsidP="00B80FDA">
      <w:pPr>
        <w:rPr>
          <w:ins w:id="25" w:author="Sean Sun" w:date="2021-11-05T23:49:00Z"/>
        </w:rPr>
      </w:pPr>
      <w:ins w:id="26" w:author="Sean Sun" w:date="2021-11-05T23:49:00Z">
        <w:r>
          <w:t xml:space="preserve">This data type represents the </w:t>
        </w:r>
        <w:r w:rsidRPr="00863C87">
          <w:t>Network Slice Specific Authentication and Authorization (NSSAA</w:t>
        </w:r>
        <w:r>
          <w:t>) (</w:t>
        </w:r>
        <w:r>
          <w:rPr>
            <w:rFonts w:cs="Arial"/>
            <w:snapToGrid w:val="0"/>
            <w:szCs w:val="18"/>
          </w:rPr>
          <w:t>See Clause 3.4.37 of GSMA NG.116 [50]</w:t>
        </w:r>
        <w:r>
          <w:t xml:space="preserve">). </w:t>
        </w:r>
      </w:ins>
    </w:p>
    <w:p w14:paraId="4E293B87" w14:textId="77777777" w:rsidR="00B80FDA" w:rsidRDefault="00B80FDA" w:rsidP="00B80FDA">
      <w:pPr>
        <w:pStyle w:val="Heading4"/>
        <w:rPr>
          <w:ins w:id="27" w:author="Sean Sun" w:date="2021-11-05T23:49:00Z"/>
        </w:rPr>
      </w:pPr>
      <w:bookmarkStart w:id="28" w:name="_Toc59183228"/>
      <w:bookmarkStart w:id="29" w:name="_Toc59184694"/>
      <w:bookmarkStart w:id="30" w:name="_Toc59195629"/>
      <w:bookmarkStart w:id="31" w:name="_Toc59440057"/>
      <w:bookmarkStart w:id="32" w:name="_Toc67990480"/>
      <w:ins w:id="33" w:author="Sean Sun" w:date="2021-11-05T23:49:00Z">
        <w:r>
          <w:t>6</w:t>
        </w:r>
        <w:r>
          <w:rPr>
            <w:lang w:eastAsia="zh-CN"/>
          </w:rPr>
          <w:t>.</w:t>
        </w:r>
        <w:r>
          <w:t>3.x.2</w:t>
        </w:r>
        <w:r>
          <w:tab/>
          <w:t>Attributes</w:t>
        </w:r>
        <w:bookmarkEnd w:id="28"/>
        <w:bookmarkEnd w:id="29"/>
        <w:bookmarkEnd w:id="30"/>
        <w:bookmarkEnd w:id="31"/>
        <w:bookmarkEnd w:id="32"/>
      </w:ins>
    </w:p>
    <w:p w14:paraId="1EDD7EA4" w14:textId="77777777" w:rsidR="00B80FDA" w:rsidRPr="00F17312" w:rsidRDefault="00B80FDA" w:rsidP="00B80FDA">
      <w:pPr>
        <w:pStyle w:val="TH"/>
        <w:rPr>
          <w:ins w:id="34" w:author="Sean Sun" w:date="2021-11-05T23:4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B80FDA" w14:paraId="5A857454" w14:textId="77777777" w:rsidTr="00197FB8">
        <w:trPr>
          <w:cantSplit/>
          <w:jc w:val="center"/>
          <w:ins w:id="35" w:author="Sean Sun" w:date="2021-11-05T23:49: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32500FD4" w14:textId="77777777" w:rsidR="00B80FDA" w:rsidRDefault="00B80FDA" w:rsidP="00197FB8">
            <w:pPr>
              <w:pStyle w:val="TAH"/>
              <w:rPr>
                <w:ins w:id="36" w:author="Sean Sun" w:date="2021-11-05T23:49:00Z"/>
                <w:rFonts w:cs="Arial"/>
                <w:szCs w:val="18"/>
              </w:rPr>
            </w:pPr>
            <w:ins w:id="37" w:author="Sean Sun" w:date="2021-11-05T23:49: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447BFEF9" w14:textId="77777777" w:rsidR="00B80FDA" w:rsidRDefault="00B80FDA" w:rsidP="00197FB8">
            <w:pPr>
              <w:pStyle w:val="TAH"/>
              <w:rPr>
                <w:ins w:id="38" w:author="Sean Sun" w:date="2021-11-05T23:49:00Z"/>
                <w:rFonts w:cs="Arial"/>
                <w:szCs w:val="18"/>
              </w:rPr>
            </w:pPr>
            <w:ins w:id="39" w:author="Sean Sun" w:date="2021-11-05T23:49: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63F170D2" w14:textId="77777777" w:rsidR="00B80FDA" w:rsidRDefault="00B80FDA" w:rsidP="00197FB8">
            <w:pPr>
              <w:pStyle w:val="TAH"/>
              <w:rPr>
                <w:ins w:id="40" w:author="Sean Sun" w:date="2021-11-05T23:49:00Z"/>
                <w:rFonts w:cs="Arial"/>
                <w:bCs/>
                <w:szCs w:val="18"/>
              </w:rPr>
            </w:pPr>
            <w:proofErr w:type="spellStart"/>
            <w:ins w:id="41" w:author="Sean Sun" w:date="2021-11-05T23:49: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40820460" w14:textId="77777777" w:rsidR="00B80FDA" w:rsidRDefault="00B80FDA" w:rsidP="00197FB8">
            <w:pPr>
              <w:pStyle w:val="TAH"/>
              <w:rPr>
                <w:ins w:id="42" w:author="Sean Sun" w:date="2021-11-05T23:49:00Z"/>
                <w:rFonts w:cs="Arial"/>
                <w:bCs/>
                <w:szCs w:val="18"/>
              </w:rPr>
            </w:pPr>
            <w:proofErr w:type="spellStart"/>
            <w:ins w:id="43" w:author="Sean Sun" w:date="2021-11-05T23:49: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56EEB9C7" w14:textId="77777777" w:rsidR="00B80FDA" w:rsidRDefault="00B80FDA" w:rsidP="00197FB8">
            <w:pPr>
              <w:pStyle w:val="TAH"/>
              <w:rPr>
                <w:ins w:id="44" w:author="Sean Sun" w:date="2021-11-05T23:49:00Z"/>
                <w:rFonts w:cs="Arial"/>
                <w:szCs w:val="18"/>
              </w:rPr>
            </w:pPr>
            <w:proofErr w:type="spellStart"/>
            <w:ins w:id="45" w:author="Sean Sun" w:date="2021-11-05T23:49: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1F59FE82" w14:textId="77777777" w:rsidR="00B80FDA" w:rsidRDefault="00B80FDA" w:rsidP="00197FB8">
            <w:pPr>
              <w:pStyle w:val="TAH"/>
              <w:rPr>
                <w:ins w:id="46" w:author="Sean Sun" w:date="2021-11-05T23:49:00Z"/>
                <w:rFonts w:cs="Arial"/>
                <w:szCs w:val="18"/>
              </w:rPr>
            </w:pPr>
            <w:proofErr w:type="spellStart"/>
            <w:ins w:id="47" w:author="Sean Sun" w:date="2021-11-05T23:49:00Z">
              <w:r>
                <w:rPr>
                  <w:rFonts w:cs="Arial"/>
                  <w:szCs w:val="18"/>
                </w:rPr>
                <w:t>isNotifyable</w:t>
              </w:r>
              <w:proofErr w:type="spellEnd"/>
            </w:ins>
          </w:p>
        </w:tc>
      </w:tr>
      <w:tr w:rsidR="00B80FDA" w14:paraId="0924BF57" w14:textId="77777777" w:rsidTr="00197FB8">
        <w:trPr>
          <w:cantSplit/>
          <w:jc w:val="center"/>
          <w:ins w:id="48" w:author="Sean Sun" w:date="2021-11-05T23:49:00Z"/>
        </w:trPr>
        <w:tc>
          <w:tcPr>
            <w:tcW w:w="2892" w:type="dxa"/>
            <w:tcBorders>
              <w:top w:val="single" w:sz="4" w:space="0" w:color="auto"/>
              <w:left w:val="single" w:sz="4" w:space="0" w:color="auto"/>
              <w:bottom w:val="single" w:sz="4" w:space="0" w:color="auto"/>
              <w:right w:val="single" w:sz="4" w:space="0" w:color="auto"/>
            </w:tcBorders>
            <w:hideMark/>
          </w:tcPr>
          <w:p w14:paraId="4CCC8FB5" w14:textId="77777777" w:rsidR="00B80FDA" w:rsidRDefault="00B80FDA" w:rsidP="00197FB8">
            <w:pPr>
              <w:pStyle w:val="TAL"/>
              <w:rPr>
                <w:ins w:id="49" w:author="Sean Sun" w:date="2021-11-05T23:49:00Z"/>
                <w:rFonts w:ascii="Courier New" w:hAnsi="Courier New" w:cs="Courier New"/>
                <w:szCs w:val="18"/>
                <w:lang w:eastAsia="zh-CN"/>
              </w:rPr>
            </w:pPr>
            <w:proofErr w:type="spellStart"/>
            <w:ins w:id="50" w:author="Sean Sun" w:date="2021-11-05T23:49:00Z">
              <w:r>
                <w:rPr>
                  <w:rFonts w:ascii="Courier New" w:hAnsi="Courier New" w:cs="Courier New"/>
                  <w:lang w:eastAsia="zh-CN"/>
                </w:rPr>
                <w:t>servAttrCom</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14:paraId="5EB200BF" w14:textId="77777777" w:rsidR="00B80FDA" w:rsidRDefault="00B80FDA" w:rsidP="00197FB8">
            <w:pPr>
              <w:pStyle w:val="TAL"/>
              <w:jc w:val="center"/>
              <w:rPr>
                <w:ins w:id="51" w:author="Sean Sun" w:date="2021-11-05T23:49:00Z"/>
                <w:rFonts w:cs="Arial"/>
                <w:szCs w:val="18"/>
                <w:lang w:eastAsia="zh-CN"/>
              </w:rPr>
            </w:pPr>
            <w:ins w:id="52" w:author="Sean Sun" w:date="2021-11-05T23:49: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6DD39219" w14:textId="77777777" w:rsidR="00B80FDA" w:rsidRDefault="00B80FDA" w:rsidP="00197FB8">
            <w:pPr>
              <w:pStyle w:val="TAL"/>
              <w:jc w:val="center"/>
              <w:rPr>
                <w:ins w:id="53" w:author="Sean Sun" w:date="2021-11-05T23:49:00Z"/>
                <w:rFonts w:cs="Arial"/>
                <w:szCs w:val="18"/>
                <w:lang w:eastAsia="zh-CN"/>
              </w:rPr>
            </w:pPr>
            <w:ins w:id="54" w:author="Sean Sun" w:date="2021-11-05T23:49: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6898CCCE" w14:textId="77777777" w:rsidR="00B80FDA" w:rsidRDefault="00B80FDA" w:rsidP="00197FB8">
            <w:pPr>
              <w:pStyle w:val="TAL"/>
              <w:jc w:val="center"/>
              <w:rPr>
                <w:ins w:id="55" w:author="Sean Sun" w:date="2021-11-05T23:49:00Z"/>
                <w:rFonts w:cs="Arial"/>
                <w:szCs w:val="18"/>
                <w:lang w:eastAsia="zh-CN"/>
              </w:rPr>
            </w:pPr>
            <w:ins w:id="56" w:author="Sean Sun" w:date="2021-11-05T23:49: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48F5E143" w14:textId="77777777" w:rsidR="00B80FDA" w:rsidRDefault="00B80FDA" w:rsidP="00197FB8">
            <w:pPr>
              <w:pStyle w:val="TAL"/>
              <w:jc w:val="center"/>
              <w:rPr>
                <w:ins w:id="57" w:author="Sean Sun" w:date="2021-11-05T23:49:00Z"/>
                <w:rFonts w:cs="Arial"/>
                <w:szCs w:val="18"/>
                <w:lang w:eastAsia="zh-CN"/>
              </w:rPr>
            </w:pPr>
            <w:ins w:id="58" w:author="Sean Sun" w:date="2021-11-05T23:49: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1BCFACCC" w14:textId="77777777" w:rsidR="00B80FDA" w:rsidRDefault="00B80FDA" w:rsidP="00197FB8">
            <w:pPr>
              <w:pStyle w:val="TAL"/>
              <w:jc w:val="center"/>
              <w:rPr>
                <w:ins w:id="59" w:author="Sean Sun" w:date="2021-11-05T23:49:00Z"/>
                <w:rFonts w:cs="Arial"/>
                <w:szCs w:val="18"/>
                <w:lang w:eastAsia="zh-CN"/>
              </w:rPr>
            </w:pPr>
            <w:ins w:id="60" w:author="Sean Sun" w:date="2021-11-05T23:49:00Z">
              <w:r>
                <w:rPr>
                  <w:rFonts w:cs="Arial"/>
                  <w:szCs w:val="18"/>
                  <w:lang w:eastAsia="zh-CN"/>
                </w:rPr>
                <w:t>T</w:t>
              </w:r>
            </w:ins>
          </w:p>
        </w:tc>
      </w:tr>
      <w:tr w:rsidR="00B80FDA" w14:paraId="65217EE8" w14:textId="77777777" w:rsidTr="00197FB8">
        <w:trPr>
          <w:cantSplit/>
          <w:jc w:val="center"/>
          <w:ins w:id="61" w:author="Sean Sun" w:date="2021-11-05T23:49:00Z"/>
        </w:trPr>
        <w:tc>
          <w:tcPr>
            <w:tcW w:w="2892" w:type="dxa"/>
            <w:tcBorders>
              <w:top w:val="single" w:sz="4" w:space="0" w:color="auto"/>
              <w:left w:val="single" w:sz="4" w:space="0" w:color="auto"/>
              <w:bottom w:val="single" w:sz="4" w:space="0" w:color="auto"/>
              <w:right w:val="single" w:sz="4" w:space="0" w:color="auto"/>
            </w:tcBorders>
            <w:hideMark/>
          </w:tcPr>
          <w:p w14:paraId="61CD2D0B" w14:textId="77777777" w:rsidR="00B80FDA" w:rsidRDefault="00B80FDA" w:rsidP="00197FB8">
            <w:pPr>
              <w:pStyle w:val="TAL"/>
              <w:rPr>
                <w:ins w:id="62" w:author="Sean Sun" w:date="2021-11-05T23:49:00Z"/>
                <w:rFonts w:ascii="Courier New" w:hAnsi="Courier New" w:cs="Courier New"/>
                <w:szCs w:val="18"/>
                <w:lang w:eastAsia="zh-CN"/>
              </w:rPr>
            </w:pPr>
            <w:ins w:id="63" w:author="Sean Sun" w:date="2021-11-05T23:49:00Z">
              <w:r>
                <w:rPr>
                  <w:rFonts w:ascii="Courier New" w:hAnsi="Courier New" w:cs="Courier New"/>
                  <w:szCs w:val="18"/>
                  <w:lang w:eastAsia="zh-CN"/>
                </w:rPr>
                <w:t>support</w:t>
              </w:r>
            </w:ins>
          </w:p>
        </w:tc>
        <w:tc>
          <w:tcPr>
            <w:tcW w:w="1064" w:type="dxa"/>
            <w:tcBorders>
              <w:top w:val="single" w:sz="4" w:space="0" w:color="auto"/>
              <w:left w:val="single" w:sz="4" w:space="0" w:color="auto"/>
              <w:bottom w:val="single" w:sz="4" w:space="0" w:color="auto"/>
              <w:right w:val="single" w:sz="4" w:space="0" w:color="auto"/>
            </w:tcBorders>
            <w:hideMark/>
          </w:tcPr>
          <w:p w14:paraId="1745E0EE" w14:textId="77777777" w:rsidR="00B80FDA" w:rsidRDefault="00B80FDA" w:rsidP="00197FB8">
            <w:pPr>
              <w:pStyle w:val="TAL"/>
              <w:jc w:val="center"/>
              <w:rPr>
                <w:ins w:id="64" w:author="Sean Sun" w:date="2021-11-05T23:49:00Z"/>
                <w:rFonts w:cs="Arial"/>
                <w:szCs w:val="18"/>
              </w:rPr>
            </w:pPr>
            <w:ins w:id="65" w:author="Sean Sun" w:date="2021-11-05T23:49: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6ED2CD72" w14:textId="77777777" w:rsidR="00B80FDA" w:rsidRDefault="00B80FDA" w:rsidP="00197FB8">
            <w:pPr>
              <w:pStyle w:val="TAL"/>
              <w:jc w:val="center"/>
              <w:rPr>
                <w:ins w:id="66" w:author="Sean Sun" w:date="2021-11-05T23:49:00Z"/>
                <w:rFonts w:cs="Arial"/>
                <w:szCs w:val="18"/>
                <w:lang w:eastAsia="zh-CN"/>
              </w:rPr>
            </w:pPr>
            <w:ins w:id="67" w:author="Sean Sun" w:date="2021-11-05T23:49: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28207717" w14:textId="77777777" w:rsidR="00B80FDA" w:rsidRDefault="00B80FDA" w:rsidP="00197FB8">
            <w:pPr>
              <w:pStyle w:val="TAL"/>
              <w:jc w:val="center"/>
              <w:rPr>
                <w:ins w:id="68" w:author="Sean Sun" w:date="2021-11-05T23:49:00Z"/>
                <w:rFonts w:cs="Arial"/>
                <w:szCs w:val="18"/>
                <w:lang w:eastAsia="zh-CN"/>
              </w:rPr>
            </w:pPr>
            <w:ins w:id="69" w:author="Sean Sun" w:date="2021-11-05T23:49: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00857DC2" w14:textId="77777777" w:rsidR="00B80FDA" w:rsidRDefault="00B80FDA" w:rsidP="00197FB8">
            <w:pPr>
              <w:pStyle w:val="TAL"/>
              <w:jc w:val="center"/>
              <w:rPr>
                <w:ins w:id="70" w:author="Sean Sun" w:date="2021-11-05T23:49:00Z"/>
                <w:rFonts w:cs="Arial"/>
                <w:szCs w:val="18"/>
                <w:lang w:eastAsia="zh-CN"/>
              </w:rPr>
            </w:pPr>
            <w:ins w:id="71" w:author="Sean Sun" w:date="2021-11-05T23:49: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1C362B22" w14:textId="77777777" w:rsidR="00B80FDA" w:rsidRDefault="00B80FDA" w:rsidP="00197FB8">
            <w:pPr>
              <w:pStyle w:val="TAL"/>
              <w:jc w:val="center"/>
              <w:rPr>
                <w:ins w:id="72" w:author="Sean Sun" w:date="2021-11-05T23:49:00Z"/>
                <w:rFonts w:cs="Arial"/>
                <w:szCs w:val="18"/>
              </w:rPr>
            </w:pPr>
            <w:ins w:id="73" w:author="Sean Sun" w:date="2021-11-05T23:49:00Z">
              <w:r>
                <w:rPr>
                  <w:rFonts w:cs="Arial"/>
                  <w:lang w:eastAsia="zh-CN"/>
                </w:rPr>
                <w:t>T</w:t>
              </w:r>
            </w:ins>
          </w:p>
        </w:tc>
      </w:tr>
    </w:tbl>
    <w:p w14:paraId="510E8187" w14:textId="77777777" w:rsidR="00B80FDA" w:rsidRPr="00F17312" w:rsidRDefault="00B80FDA" w:rsidP="00B80FDA">
      <w:pPr>
        <w:rPr>
          <w:ins w:id="74" w:author="Sean Sun" w:date="2021-11-05T23:49:00Z"/>
        </w:rPr>
      </w:pPr>
      <w:bookmarkStart w:id="75" w:name="_Toc59183229"/>
      <w:bookmarkStart w:id="76" w:name="_Toc59184695"/>
      <w:bookmarkStart w:id="77" w:name="_Toc59195630"/>
      <w:bookmarkStart w:id="78" w:name="_Toc59440058"/>
      <w:bookmarkStart w:id="79" w:name="_Toc67990481"/>
    </w:p>
    <w:p w14:paraId="348C0823" w14:textId="77777777" w:rsidR="00B80FDA" w:rsidRDefault="00B80FDA" w:rsidP="00B80FDA">
      <w:pPr>
        <w:pStyle w:val="Heading4"/>
        <w:rPr>
          <w:ins w:id="80" w:author="Sean Sun" w:date="2021-11-05T23:49:00Z"/>
        </w:rPr>
      </w:pPr>
      <w:ins w:id="81" w:author="Sean Sun" w:date="2021-11-05T23:49:00Z">
        <w:r>
          <w:t>6.3.x.3</w:t>
        </w:r>
        <w:r>
          <w:tab/>
          <w:t>Attribute constraints</w:t>
        </w:r>
        <w:bookmarkEnd w:id="75"/>
        <w:bookmarkEnd w:id="76"/>
        <w:bookmarkEnd w:id="77"/>
        <w:bookmarkEnd w:id="78"/>
        <w:bookmarkEnd w:id="79"/>
      </w:ins>
    </w:p>
    <w:p w14:paraId="7B20F65C" w14:textId="77777777" w:rsidR="00B80FDA" w:rsidRDefault="00B80FDA" w:rsidP="00B80FDA">
      <w:pPr>
        <w:rPr>
          <w:ins w:id="82" w:author="Sean Sun" w:date="2021-11-05T23:49:00Z"/>
          <w:lang w:eastAsia="zh-CN"/>
        </w:rPr>
      </w:pPr>
      <w:ins w:id="83" w:author="Sean Sun" w:date="2021-11-05T23:49:00Z">
        <w:r>
          <w:t>None.</w:t>
        </w:r>
      </w:ins>
    </w:p>
    <w:p w14:paraId="3A982AD9" w14:textId="77777777" w:rsidR="00B80FDA" w:rsidRDefault="00B80FDA" w:rsidP="00B80FDA">
      <w:pPr>
        <w:pStyle w:val="Heading4"/>
        <w:rPr>
          <w:ins w:id="84" w:author="Sean Sun" w:date="2021-11-05T23:49:00Z"/>
        </w:rPr>
      </w:pPr>
      <w:bookmarkStart w:id="85" w:name="_Toc59183230"/>
      <w:bookmarkStart w:id="86" w:name="_Toc59184696"/>
      <w:bookmarkStart w:id="87" w:name="_Toc59195631"/>
      <w:bookmarkStart w:id="88" w:name="_Toc59440059"/>
      <w:bookmarkStart w:id="89" w:name="_Toc67990482"/>
      <w:ins w:id="90" w:author="Sean Sun" w:date="2021-11-05T23:49:00Z">
        <w:r>
          <w:rPr>
            <w:lang w:eastAsia="zh-CN"/>
          </w:rPr>
          <w:t>6.3.x.</w:t>
        </w:r>
        <w:r>
          <w:t>4</w:t>
        </w:r>
        <w:r>
          <w:tab/>
          <w:t>Notifications</w:t>
        </w:r>
        <w:bookmarkEnd w:id="85"/>
        <w:bookmarkEnd w:id="86"/>
        <w:bookmarkEnd w:id="87"/>
        <w:bookmarkEnd w:id="88"/>
        <w:bookmarkEnd w:id="89"/>
      </w:ins>
    </w:p>
    <w:p w14:paraId="7AB09162" w14:textId="77777777" w:rsidR="00B80FDA" w:rsidRDefault="00B80FDA" w:rsidP="00B80FDA">
      <w:pPr>
        <w:rPr>
          <w:ins w:id="91" w:author="Sean Sun" w:date="2021-11-05T23:49:00Z"/>
        </w:rPr>
      </w:pPr>
      <w:ins w:id="92" w:author="Sean Sun" w:date="2021-11-05T23:49: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484B807" w14:textId="77777777" w:rsidR="00B80FDA" w:rsidRPr="00B80FDA" w:rsidRDefault="00B80FDA" w:rsidP="00B80F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9349C4" w:rsidRPr="007D21AA" w14:paraId="5252DC8E" w14:textId="77777777" w:rsidTr="00197FB8">
        <w:tc>
          <w:tcPr>
            <w:tcW w:w="9521" w:type="dxa"/>
            <w:shd w:val="clear" w:color="auto" w:fill="FFFFCC"/>
            <w:vAlign w:val="center"/>
          </w:tcPr>
          <w:p w14:paraId="3DBB37A7" w14:textId="77777777" w:rsidR="009349C4" w:rsidRPr="007D21AA" w:rsidRDefault="009349C4"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4956681" w14:textId="1FFC0B3D" w:rsidR="00F27B0B" w:rsidRDefault="00F27B0B" w:rsidP="00F27B0B">
      <w:pPr>
        <w:pStyle w:val="Heading4"/>
      </w:pPr>
      <w:r>
        <w:t>6</w:t>
      </w:r>
      <w:r>
        <w:rPr>
          <w:lang w:eastAsia="zh-CN"/>
        </w:rPr>
        <w:t>.</w:t>
      </w:r>
      <w:r>
        <w:t>3.3.2</w:t>
      </w:r>
      <w:r>
        <w:tab/>
        <w:t>Attributes</w:t>
      </w:r>
      <w:bookmarkEnd w:id="0"/>
      <w:bookmarkEnd w:id="1"/>
      <w:bookmarkEnd w:id="2"/>
      <w:bookmarkEnd w:id="3"/>
      <w:bookmarkEnd w:id="4"/>
    </w:p>
    <w:p w14:paraId="128A3AC2" w14:textId="77777777" w:rsidR="00F27B0B" w:rsidRPr="00F17312" w:rsidRDefault="00F27B0B" w:rsidP="00F27B0B">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F27B0B" w14:paraId="166B242C"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BFCDA6C" w14:textId="77777777" w:rsidR="00F27B0B" w:rsidRDefault="00F27B0B" w:rsidP="00BC50B7">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0E54590C" w14:textId="77777777" w:rsidR="00F27B0B" w:rsidRDefault="00F27B0B" w:rsidP="00BC50B7">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54E8E5D8" w14:textId="77777777" w:rsidR="00F27B0B" w:rsidRDefault="00F27B0B" w:rsidP="00BC50B7">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05C66A10" w14:textId="77777777" w:rsidR="00F27B0B" w:rsidRDefault="00F27B0B" w:rsidP="00BC50B7">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27DF8C14" w14:textId="77777777" w:rsidR="00F27B0B" w:rsidRDefault="00F27B0B" w:rsidP="00BC50B7">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460DB1CF" w14:textId="77777777" w:rsidR="00F27B0B" w:rsidRDefault="00F27B0B" w:rsidP="00BC50B7">
            <w:pPr>
              <w:pStyle w:val="TAH"/>
              <w:rPr>
                <w:rFonts w:cs="Arial"/>
                <w:szCs w:val="18"/>
              </w:rPr>
            </w:pPr>
            <w:proofErr w:type="spellStart"/>
            <w:r>
              <w:rPr>
                <w:rFonts w:cs="Arial"/>
                <w:szCs w:val="18"/>
              </w:rPr>
              <w:t>isNotifyable</w:t>
            </w:r>
            <w:proofErr w:type="spellEnd"/>
          </w:p>
        </w:tc>
      </w:tr>
      <w:tr w:rsidR="00F27B0B" w14:paraId="18E3F34E"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7577AE3"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2121434" w14:textId="77777777" w:rsidR="00F27B0B" w:rsidRDefault="00F27B0B" w:rsidP="00BC50B7">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A9E0281" w14:textId="77777777" w:rsidR="00F27B0B" w:rsidRDefault="00F27B0B" w:rsidP="00BC50B7">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D2F31E" w14:textId="77777777" w:rsidR="00F27B0B" w:rsidRDefault="00F27B0B" w:rsidP="00BC50B7">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19C5A117" w14:textId="77777777" w:rsidR="00F27B0B" w:rsidRDefault="00F27B0B" w:rsidP="00BC50B7">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4DC1A501" w14:textId="77777777" w:rsidR="00F27B0B" w:rsidRDefault="00F27B0B" w:rsidP="00BC50B7">
            <w:pPr>
              <w:pStyle w:val="TAL"/>
              <w:jc w:val="center"/>
              <w:rPr>
                <w:rFonts w:cs="Arial"/>
                <w:szCs w:val="18"/>
                <w:lang w:eastAsia="zh-CN"/>
              </w:rPr>
            </w:pPr>
            <w:r>
              <w:rPr>
                <w:rFonts w:cs="Arial"/>
                <w:lang w:eastAsia="zh-CN"/>
              </w:rPr>
              <w:t>T</w:t>
            </w:r>
          </w:p>
        </w:tc>
      </w:tr>
      <w:tr w:rsidR="00F27B0B" w14:paraId="6822E911"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F9A5F0"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5FE7A4" w14:textId="77777777" w:rsidR="00F27B0B" w:rsidRDefault="00F27B0B" w:rsidP="00BC50B7">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146575F" w14:textId="77777777" w:rsidR="00F27B0B" w:rsidRDefault="00F27B0B" w:rsidP="00BC50B7">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92945C" w14:textId="77777777" w:rsidR="00F27B0B" w:rsidRDefault="00F27B0B" w:rsidP="00BC50B7">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C522D6B" w14:textId="77777777" w:rsidR="00F27B0B" w:rsidRDefault="00F27B0B" w:rsidP="00BC50B7">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A5365B" w14:textId="77777777" w:rsidR="00F27B0B" w:rsidRDefault="00F27B0B" w:rsidP="00BC50B7">
            <w:pPr>
              <w:pStyle w:val="TAL"/>
              <w:jc w:val="center"/>
              <w:rPr>
                <w:rFonts w:cs="Arial"/>
                <w:szCs w:val="18"/>
                <w:lang w:eastAsia="zh-CN"/>
              </w:rPr>
            </w:pPr>
            <w:r>
              <w:rPr>
                <w:rFonts w:cs="Arial"/>
                <w:lang w:eastAsia="zh-CN"/>
              </w:rPr>
              <w:t>T</w:t>
            </w:r>
          </w:p>
        </w:tc>
      </w:tr>
      <w:tr w:rsidR="00F27B0B" w14:paraId="07690A49"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E54313B"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EF1682C" w14:textId="77777777" w:rsidR="00F27B0B" w:rsidRDefault="00F27B0B" w:rsidP="00BC50B7">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E361B41" w14:textId="77777777" w:rsidR="00F27B0B" w:rsidRDefault="00F27B0B" w:rsidP="00BC50B7">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CC05A16" w14:textId="77777777" w:rsidR="00F27B0B" w:rsidRDefault="00F27B0B" w:rsidP="00BC50B7">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4CF727" w14:textId="77777777" w:rsidR="00F27B0B" w:rsidRDefault="00F27B0B" w:rsidP="00BC50B7">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5B26211" w14:textId="77777777" w:rsidR="00F27B0B" w:rsidRDefault="00F27B0B" w:rsidP="00BC50B7">
            <w:pPr>
              <w:pStyle w:val="TAL"/>
              <w:jc w:val="center"/>
              <w:rPr>
                <w:rFonts w:cs="Arial"/>
                <w:szCs w:val="18"/>
                <w:lang w:eastAsia="zh-CN"/>
              </w:rPr>
            </w:pPr>
            <w:r>
              <w:rPr>
                <w:rFonts w:cs="Arial"/>
                <w:lang w:eastAsia="zh-CN"/>
              </w:rPr>
              <w:t>T</w:t>
            </w:r>
          </w:p>
        </w:tc>
      </w:tr>
      <w:tr w:rsidR="00F27B0B" w14:paraId="2DF1F433"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3BC3968"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6F32F09" w14:textId="77777777" w:rsidR="00F27B0B" w:rsidRDefault="00F27B0B" w:rsidP="00BC50B7">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604774" w14:textId="77777777" w:rsidR="00F27B0B" w:rsidRDefault="00F27B0B" w:rsidP="00BC50B7">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AA22F84" w14:textId="77777777" w:rsidR="00F27B0B" w:rsidRDefault="00F27B0B" w:rsidP="00BC50B7">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05B6E5" w14:textId="77777777" w:rsidR="00F27B0B" w:rsidRDefault="00F27B0B" w:rsidP="00BC50B7">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461DCC" w14:textId="77777777" w:rsidR="00F27B0B" w:rsidRDefault="00F27B0B" w:rsidP="00BC50B7">
            <w:pPr>
              <w:pStyle w:val="TAL"/>
              <w:jc w:val="center"/>
              <w:rPr>
                <w:rFonts w:cs="Arial"/>
                <w:szCs w:val="18"/>
                <w:lang w:eastAsia="zh-CN"/>
              </w:rPr>
            </w:pPr>
            <w:r>
              <w:rPr>
                <w:rFonts w:cs="Arial"/>
                <w:lang w:eastAsia="zh-CN"/>
              </w:rPr>
              <w:t>T</w:t>
            </w:r>
          </w:p>
        </w:tc>
      </w:tr>
      <w:tr w:rsidR="00F27B0B" w14:paraId="3F43812F"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632213E"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3C3223C3" w14:textId="77777777" w:rsidR="00F27B0B" w:rsidRDefault="00F27B0B" w:rsidP="00BC50B7">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A92BA51" w14:textId="77777777" w:rsidR="00F27B0B" w:rsidRDefault="00F27B0B" w:rsidP="00BC50B7">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A02A466" w14:textId="77777777" w:rsidR="00F27B0B" w:rsidRDefault="00F27B0B" w:rsidP="00BC50B7">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6990E7" w14:textId="77777777" w:rsidR="00F27B0B" w:rsidRDefault="00F27B0B" w:rsidP="00BC50B7">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6E8E26E" w14:textId="77777777" w:rsidR="00F27B0B" w:rsidRDefault="00F27B0B" w:rsidP="00BC50B7">
            <w:pPr>
              <w:pStyle w:val="TAL"/>
              <w:jc w:val="center"/>
              <w:rPr>
                <w:rFonts w:cs="Arial"/>
                <w:szCs w:val="18"/>
                <w:lang w:eastAsia="zh-CN"/>
              </w:rPr>
            </w:pPr>
            <w:r>
              <w:rPr>
                <w:rFonts w:cs="Arial"/>
                <w:lang w:eastAsia="zh-CN"/>
              </w:rPr>
              <w:t>T</w:t>
            </w:r>
          </w:p>
        </w:tc>
      </w:tr>
      <w:tr w:rsidR="00F27B0B" w14:paraId="1D667788"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BFBF25"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614A477"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0F641A6" w14:textId="77777777" w:rsidR="00F27B0B" w:rsidRDefault="00F27B0B" w:rsidP="00BC50B7">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413DAC"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E7A416" w14:textId="77777777" w:rsidR="00F27B0B" w:rsidRDefault="00F27B0B" w:rsidP="00BC50B7">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08EB29A" w14:textId="77777777" w:rsidR="00F27B0B" w:rsidRDefault="00F27B0B" w:rsidP="00BC50B7">
            <w:pPr>
              <w:pStyle w:val="TAC"/>
              <w:rPr>
                <w:rFonts w:cs="Arial"/>
                <w:szCs w:val="18"/>
                <w:lang w:eastAsia="zh-CN"/>
              </w:rPr>
            </w:pPr>
            <w:r>
              <w:rPr>
                <w:rFonts w:cs="Arial"/>
                <w:lang w:eastAsia="zh-CN"/>
              </w:rPr>
              <w:t>T</w:t>
            </w:r>
          </w:p>
        </w:tc>
      </w:tr>
      <w:tr w:rsidR="00F27B0B" w14:paraId="11C97F6D"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04535D" w14:textId="77777777" w:rsidR="00F27B0B" w:rsidRDefault="00F27B0B" w:rsidP="00BC50B7">
            <w:pPr>
              <w:pStyle w:val="TAL"/>
              <w:rPr>
                <w:rFonts w:ascii="Courier New" w:hAnsi="Courier New" w:cs="Courier New"/>
                <w:szCs w:val="18"/>
                <w:lang w:eastAsia="zh-CN"/>
              </w:rPr>
            </w:pPr>
            <w:proofErr w:type="spellStart"/>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3FF0CC2"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A995B59" w14:textId="77777777" w:rsidR="00F27B0B" w:rsidRDefault="00F27B0B" w:rsidP="00BC50B7">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8523C3F"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5DE31B4" w14:textId="77777777" w:rsidR="00F27B0B" w:rsidRDefault="00F27B0B" w:rsidP="00BC50B7">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82580C3" w14:textId="77777777" w:rsidR="00F27B0B" w:rsidRDefault="00F27B0B" w:rsidP="00BC50B7">
            <w:pPr>
              <w:pStyle w:val="TAC"/>
              <w:rPr>
                <w:rFonts w:cs="Arial"/>
                <w:szCs w:val="18"/>
                <w:lang w:eastAsia="zh-CN"/>
              </w:rPr>
            </w:pPr>
            <w:r>
              <w:rPr>
                <w:rFonts w:cs="Arial"/>
                <w:lang w:eastAsia="zh-CN"/>
              </w:rPr>
              <w:t>T</w:t>
            </w:r>
          </w:p>
        </w:tc>
      </w:tr>
      <w:tr w:rsidR="00F27B0B" w14:paraId="5E004E71"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A2A301E"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F84DF97" w14:textId="77777777" w:rsidR="00F27B0B" w:rsidRDefault="00F27B0B" w:rsidP="00BC50B7">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8284E3"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530DAEC"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E4B5D23"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40D38A" w14:textId="77777777" w:rsidR="00F27B0B" w:rsidRDefault="00F27B0B" w:rsidP="00BC50B7">
            <w:pPr>
              <w:pStyle w:val="TAC"/>
              <w:rPr>
                <w:rFonts w:cs="Arial"/>
                <w:lang w:eastAsia="zh-CN"/>
              </w:rPr>
            </w:pPr>
            <w:r>
              <w:rPr>
                <w:rFonts w:cs="Arial"/>
                <w:lang w:eastAsia="zh-CN"/>
              </w:rPr>
              <w:t>T</w:t>
            </w:r>
          </w:p>
        </w:tc>
      </w:tr>
      <w:tr w:rsidR="00F27B0B" w14:paraId="1CBF52D8"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CE21E3"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1AF6DD54"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B95AD85"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2E7E2B"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AAE998"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9D07258" w14:textId="77777777" w:rsidR="00F27B0B" w:rsidRDefault="00F27B0B" w:rsidP="00BC50B7">
            <w:pPr>
              <w:pStyle w:val="TAC"/>
              <w:rPr>
                <w:rFonts w:cs="Arial"/>
                <w:lang w:eastAsia="zh-CN"/>
              </w:rPr>
            </w:pPr>
            <w:r>
              <w:rPr>
                <w:rFonts w:cs="Arial"/>
                <w:lang w:eastAsia="zh-CN"/>
              </w:rPr>
              <w:t>T</w:t>
            </w:r>
          </w:p>
        </w:tc>
      </w:tr>
      <w:tr w:rsidR="00F27B0B" w14:paraId="5C912F97"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2D9D6C6"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A114D83"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4D75D7F"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2AD936"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7DB9AB2"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ECA93B4" w14:textId="77777777" w:rsidR="00F27B0B" w:rsidRDefault="00F27B0B" w:rsidP="00BC50B7">
            <w:pPr>
              <w:pStyle w:val="TAC"/>
              <w:rPr>
                <w:rFonts w:cs="Arial"/>
                <w:lang w:eastAsia="zh-CN"/>
              </w:rPr>
            </w:pPr>
            <w:r>
              <w:rPr>
                <w:rFonts w:cs="Arial"/>
                <w:lang w:eastAsia="zh-CN"/>
              </w:rPr>
              <w:t>T</w:t>
            </w:r>
          </w:p>
        </w:tc>
      </w:tr>
      <w:tr w:rsidR="00F27B0B" w14:paraId="30A03E2B"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8DB8D78" w14:textId="77777777" w:rsidR="00F27B0B" w:rsidRDefault="00F27B0B" w:rsidP="00BC50B7">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9CF17BA"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8CDF9F7"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0FB1F7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F314EA"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761213" w14:textId="77777777" w:rsidR="00F27B0B" w:rsidRDefault="00F27B0B" w:rsidP="00BC50B7">
            <w:pPr>
              <w:pStyle w:val="TAC"/>
              <w:rPr>
                <w:rFonts w:cs="Arial"/>
                <w:lang w:eastAsia="zh-CN"/>
              </w:rPr>
            </w:pPr>
            <w:r>
              <w:rPr>
                <w:rFonts w:cs="Arial"/>
                <w:lang w:eastAsia="zh-CN"/>
              </w:rPr>
              <w:t>T</w:t>
            </w:r>
          </w:p>
        </w:tc>
      </w:tr>
      <w:tr w:rsidR="00F27B0B" w14:paraId="28FDA088"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tcPr>
          <w:p w14:paraId="0E7DB43E" w14:textId="77777777" w:rsidR="00F27B0B" w:rsidRPr="005A0F50"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07785FFB"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006CF2A"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4653D4"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50AB01F"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61399BC" w14:textId="77777777" w:rsidR="00F27B0B" w:rsidRDefault="00F27B0B" w:rsidP="00BC50B7">
            <w:pPr>
              <w:pStyle w:val="TAC"/>
              <w:rPr>
                <w:rFonts w:cs="Arial"/>
                <w:lang w:eastAsia="zh-CN"/>
              </w:rPr>
            </w:pPr>
            <w:r>
              <w:rPr>
                <w:rFonts w:cs="Arial"/>
                <w:lang w:eastAsia="zh-CN"/>
              </w:rPr>
              <w:t>T</w:t>
            </w:r>
          </w:p>
        </w:tc>
      </w:tr>
      <w:tr w:rsidR="00F27B0B" w14:paraId="428656BE"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5045614"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266FA7C"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A429E2"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BE79DD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F9F19AC"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5A8A9C9" w14:textId="77777777" w:rsidR="00F27B0B" w:rsidRDefault="00F27B0B" w:rsidP="00BC50B7">
            <w:pPr>
              <w:pStyle w:val="TAC"/>
              <w:rPr>
                <w:rFonts w:cs="Arial"/>
                <w:lang w:eastAsia="zh-CN"/>
              </w:rPr>
            </w:pPr>
            <w:r>
              <w:rPr>
                <w:rFonts w:cs="Arial"/>
                <w:lang w:eastAsia="zh-CN"/>
              </w:rPr>
              <w:t>T</w:t>
            </w:r>
          </w:p>
        </w:tc>
      </w:tr>
      <w:tr w:rsidR="00F27B0B" w14:paraId="151B98C3"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6BA7EE1"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BA25EFF"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F232DA3"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39A8740"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439590"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CDA40F" w14:textId="77777777" w:rsidR="00F27B0B" w:rsidRDefault="00F27B0B" w:rsidP="00BC50B7">
            <w:pPr>
              <w:pStyle w:val="TAC"/>
              <w:rPr>
                <w:rFonts w:cs="Arial"/>
                <w:lang w:eastAsia="zh-CN"/>
              </w:rPr>
            </w:pPr>
            <w:r>
              <w:rPr>
                <w:rFonts w:cs="Arial"/>
                <w:lang w:eastAsia="zh-CN"/>
              </w:rPr>
              <w:t>T</w:t>
            </w:r>
          </w:p>
        </w:tc>
      </w:tr>
      <w:tr w:rsidR="00F27B0B" w14:paraId="47E8258C"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C024FD"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C57E7F0"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369967D"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4BF0B02"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161E26"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B8F6A26" w14:textId="77777777" w:rsidR="00F27B0B" w:rsidRDefault="00F27B0B" w:rsidP="00BC50B7">
            <w:pPr>
              <w:pStyle w:val="TAC"/>
              <w:rPr>
                <w:rFonts w:cs="Arial"/>
                <w:lang w:eastAsia="zh-CN"/>
              </w:rPr>
            </w:pPr>
            <w:r>
              <w:rPr>
                <w:rFonts w:cs="Arial"/>
                <w:lang w:eastAsia="zh-CN"/>
              </w:rPr>
              <w:t>T</w:t>
            </w:r>
          </w:p>
        </w:tc>
      </w:tr>
      <w:tr w:rsidR="00F27B0B" w14:paraId="0BF6CBB0"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FF53B82"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F8C749"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022C49"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A69D49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90DB099"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3CAE48" w14:textId="77777777" w:rsidR="00F27B0B" w:rsidRDefault="00F27B0B" w:rsidP="00BC50B7">
            <w:pPr>
              <w:pStyle w:val="TAC"/>
              <w:rPr>
                <w:rFonts w:cs="Arial"/>
                <w:lang w:eastAsia="zh-CN"/>
              </w:rPr>
            </w:pPr>
            <w:r>
              <w:rPr>
                <w:rFonts w:cs="Arial"/>
                <w:lang w:eastAsia="zh-CN"/>
              </w:rPr>
              <w:t>T</w:t>
            </w:r>
          </w:p>
        </w:tc>
      </w:tr>
      <w:tr w:rsidR="00F27B0B" w14:paraId="58469BE1"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5F0D603" w14:textId="77777777" w:rsidR="00F27B0B" w:rsidRDefault="00F27B0B" w:rsidP="00BC50B7">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34EF7F9"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78BDEDB"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BF1316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F011EF3"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90D24BA" w14:textId="77777777" w:rsidR="00F27B0B" w:rsidRDefault="00F27B0B" w:rsidP="00BC50B7">
            <w:pPr>
              <w:pStyle w:val="TAC"/>
              <w:rPr>
                <w:rFonts w:cs="Arial"/>
                <w:lang w:eastAsia="zh-CN"/>
              </w:rPr>
            </w:pPr>
            <w:r>
              <w:rPr>
                <w:rFonts w:cs="Arial"/>
                <w:lang w:eastAsia="zh-CN"/>
              </w:rPr>
              <w:t>T</w:t>
            </w:r>
          </w:p>
        </w:tc>
      </w:tr>
      <w:tr w:rsidR="00F27B0B" w14:paraId="2A754021"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tcPr>
          <w:p w14:paraId="27D6FC4D" w14:textId="77777777" w:rsidR="00F27B0B" w:rsidRPr="005A0F50"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7D99EF95"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58930A0"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B1B299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1759EC"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6E1AB4B" w14:textId="77777777" w:rsidR="00F27B0B" w:rsidRDefault="00F27B0B" w:rsidP="00BC50B7">
            <w:pPr>
              <w:pStyle w:val="TAC"/>
              <w:rPr>
                <w:rFonts w:cs="Arial"/>
                <w:lang w:eastAsia="zh-CN"/>
              </w:rPr>
            </w:pPr>
            <w:r>
              <w:rPr>
                <w:rFonts w:cs="Arial"/>
                <w:lang w:eastAsia="zh-CN"/>
              </w:rPr>
              <w:t>T</w:t>
            </w:r>
          </w:p>
        </w:tc>
      </w:tr>
      <w:tr w:rsidR="00F27B0B" w14:paraId="6313C246"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F29EA55"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60FAF7F"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2CC7547"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8BBEBFA"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589EB9"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ECE154C" w14:textId="77777777" w:rsidR="00F27B0B" w:rsidRDefault="00F27B0B" w:rsidP="00BC50B7">
            <w:pPr>
              <w:pStyle w:val="TAC"/>
              <w:rPr>
                <w:rFonts w:cs="Arial"/>
                <w:lang w:eastAsia="zh-CN"/>
              </w:rPr>
            </w:pPr>
            <w:r>
              <w:rPr>
                <w:rFonts w:cs="Arial"/>
                <w:lang w:eastAsia="zh-CN"/>
              </w:rPr>
              <w:t>T</w:t>
            </w:r>
          </w:p>
        </w:tc>
      </w:tr>
      <w:tr w:rsidR="00F27B0B" w14:paraId="01B0EEC2"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810E414"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0A9548"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00D9F9B"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5B0DCD8"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1514A6"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CC5F766" w14:textId="77777777" w:rsidR="00F27B0B" w:rsidRDefault="00F27B0B" w:rsidP="00BC50B7">
            <w:pPr>
              <w:pStyle w:val="TAC"/>
              <w:rPr>
                <w:rFonts w:cs="Arial"/>
                <w:lang w:eastAsia="zh-CN"/>
              </w:rPr>
            </w:pPr>
            <w:r>
              <w:rPr>
                <w:rFonts w:cs="Arial"/>
                <w:lang w:eastAsia="zh-CN"/>
              </w:rPr>
              <w:t>T</w:t>
            </w:r>
          </w:p>
        </w:tc>
      </w:tr>
      <w:tr w:rsidR="00F27B0B" w14:paraId="23B6258B"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C42EC3"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042E814"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1CE0DC7"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8F33BD9"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4BC249"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36924D0" w14:textId="77777777" w:rsidR="00F27B0B" w:rsidRDefault="00F27B0B" w:rsidP="00BC50B7">
            <w:pPr>
              <w:pStyle w:val="TAC"/>
              <w:rPr>
                <w:rFonts w:cs="Arial"/>
                <w:lang w:eastAsia="zh-CN"/>
              </w:rPr>
            </w:pPr>
            <w:r>
              <w:rPr>
                <w:rFonts w:cs="Arial"/>
                <w:lang w:eastAsia="zh-CN"/>
              </w:rPr>
              <w:t>T</w:t>
            </w:r>
          </w:p>
        </w:tc>
      </w:tr>
      <w:tr w:rsidR="00F27B0B" w14:paraId="2737398E"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DCB0137"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0FFA6BE8"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50A5D5B"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9AC16C4"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F24B92"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F4A0F3C" w14:textId="77777777" w:rsidR="00F27B0B" w:rsidRDefault="00F27B0B" w:rsidP="00BC50B7">
            <w:pPr>
              <w:pStyle w:val="TAC"/>
              <w:rPr>
                <w:rFonts w:cs="Arial"/>
                <w:lang w:eastAsia="zh-CN"/>
              </w:rPr>
            </w:pPr>
            <w:r>
              <w:rPr>
                <w:rFonts w:cs="Arial"/>
                <w:lang w:eastAsia="zh-CN"/>
              </w:rPr>
              <w:t>T</w:t>
            </w:r>
          </w:p>
        </w:tc>
      </w:tr>
      <w:tr w:rsidR="00F27B0B" w14:paraId="340B974F"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CA7BE60"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A3F2EC9"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4F29A8F"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A2002A4" w14:textId="77777777" w:rsidR="00F27B0B" w:rsidRDefault="00F27B0B" w:rsidP="00BC50B7">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122B3C"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119EF2" w14:textId="77777777" w:rsidR="00F27B0B" w:rsidRDefault="00F27B0B" w:rsidP="00BC50B7">
            <w:pPr>
              <w:pStyle w:val="TAC"/>
              <w:rPr>
                <w:rFonts w:cs="Arial"/>
                <w:lang w:eastAsia="zh-CN"/>
              </w:rPr>
            </w:pPr>
            <w:r>
              <w:rPr>
                <w:rFonts w:cs="Arial"/>
                <w:lang w:eastAsia="zh-CN"/>
              </w:rPr>
              <w:t>T</w:t>
            </w:r>
          </w:p>
        </w:tc>
      </w:tr>
      <w:tr w:rsidR="00F27B0B" w14:paraId="7D08B809"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BB89308"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2ED71E0"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A365B4A"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591992" w14:textId="77777777" w:rsidR="00F27B0B" w:rsidRDefault="00F27B0B" w:rsidP="00BC50B7">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F36E143"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76C9E7B" w14:textId="77777777" w:rsidR="00F27B0B" w:rsidRDefault="00F27B0B" w:rsidP="00BC50B7">
            <w:pPr>
              <w:pStyle w:val="TAC"/>
              <w:rPr>
                <w:rFonts w:cs="Arial"/>
                <w:lang w:eastAsia="zh-CN"/>
              </w:rPr>
            </w:pPr>
            <w:r>
              <w:rPr>
                <w:rFonts w:cs="Arial"/>
                <w:lang w:eastAsia="zh-CN"/>
              </w:rPr>
              <w:t>T</w:t>
            </w:r>
          </w:p>
        </w:tc>
      </w:tr>
      <w:tr w:rsidR="00F27B0B" w14:paraId="07AEE48B"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2892BED"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3670A45"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301FDD7"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E73F5DA" w14:textId="77777777" w:rsidR="00F27B0B" w:rsidRDefault="00F27B0B" w:rsidP="00BC50B7">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1AB7062"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031E50" w14:textId="77777777" w:rsidR="00F27B0B" w:rsidRDefault="00F27B0B" w:rsidP="00BC50B7">
            <w:pPr>
              <w:pStyle w:val="TAC"/>
              <w:rPr>
                <w:rFonts w:cs="Arial"/>
                <w:lang w:eastAsia="zh-CN"/>
              </w:rPr>
            </w:pPr>
            <w:r>
              <w:rPr>
                <w:rFonts w:cs="Arial"/>
                <w:lang w:eastAsia="zh-CN"/>
              </w:rPr>
              <w:t>T</w:t>
            </w:r>
          </w:p>
        </w:tc>
      </w:tr>
      <w:tr w:rsidR="00F27B0B" w14:paraId="757549D3"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B82572D"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32573968"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7421F60"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BA827D" w14:textId="77777777" w:rsidR="00F27B0B" w:rsidRDefault="00F27B0B" w:rsidP="00BC50B7">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42CBC5D"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3433C82" w14:textId="77777777" w:rsidR="00F27B0B" w:rsidRDefault="00F27B0B" w:rsidP="00BC50B7">
            <w:pPr>
              <w:pStyle w:val="TAC"/>
              <w:rPr>
                <w:rFonts w:cs="Arial"/>
                <w:lang w:eastAsia="zh-CN"/>
              </w:rPr>
            </w:pPr>
            <w:r>
              <w:rPr>
                <w:rFonts w:cs="Arial"/>
                <w:lang w:eastAsia="zh-CN"/>
              </w:rPr>
              <w:t>T</w:t>
            </w:r>
          </w:p>
        </w:tc>
      </w:tr>
      <w:tr w:rsidR="00F27B0B" w14:paraId="280A9C08"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F9E1492"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E87F4B0"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0C2E100"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F3E8767"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DD626B"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4158134" w14:textId="77777777" w:rsidR="00F27B0B" w:rsidRDefault="00F27B0B" w:rsidP="00BC50B7">
            <w:pPr>
              <w:pStyle w:val="TAC"/>
              <w:rPr>
                <w:rFonts w:cs="Arial"/>
                <w:lang w:eastAsia="zh-CN"/>
              </w:rPr>
            </w:pPr>
            <w:r>
              <w:rPr>
                <w:rFonts w:cs="Arial"/>
                <w:lang w:eastAsia="zh-CN"/>
              </w:rPr>
              <w:t>T</w:t>
            </w:r>
          </w:p>
        </w:tc>
      </w:tr>
      <w:tr w:rsidR="00F27B0B" w14:paraId="1BD39EC2"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tcPr>
          <w:p w14:paraId="3A10A736"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2BEBA753"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A7ED36D"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81BFE2"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B1F4A"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9DC19B9" w14:textId="77777777" w:rsidR="00F27B0B" w:rsidRDefault="00F27B0B" w:rsidP="00BC50B7">
            <w:pPr>
              <w:pStyle w:val="TAC"/>
              <w:rPr>
                <w:rFonts w:cs="Arial"/>
                <w:lang w:eastAsia="zh-CN"/>
              </w:rPr>
            </w:pPr>
            <w:r>
              <w:rPr>
                <w:rFonts w:cs="Arial"/>
                <w:lang w:eastAsia="zh-CN"/>
              </w:rPr>
              <w:t>T</w:t>
            </w:r>
          </w:p>
        </w:tc>
      </w:tr>
      <w:tr w:rsidR="00F27B0B" w14:paraId="0996A7AC"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07E3612"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4ED0FDB" w14:textId="77777777" w:rsidR="00F27B0B" w:rsidRDefault="00F27B0B" w:rsidP="00BC50B7">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5860AB1"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5502BD" w14:textId="77777777" w:rsidR="00F27B0B" w:rsidRDefault="00F27B0B" w:rsidP="00BC50B7">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256EFB7"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371E6B" w14:textId="77777777" w:rsidR="00F27B0B" w:rsidRDefault="00F27B0B" w:rsidP="00BC50B7">
            <w:pPr>
              <w:pStyle w:val="TAC"/>
              <w:rPr>
                <w:rFonts w:cs="Arial"/>
                <w:lang w:eastAsia="zh-CN"/>
              </w:rPr>
            </w:pPr>
            <w:r>
              <w:rPr>
                <w:rFonts w:cs="Arial"/>
                <w:lang w:eastAsia="zh-CN"/>
              </w:rPr>
              <w:t>T</w:t>
            </w:r>
          </w:p>
        </w:tc>
      </w:tr>
      <w:tr w:rsidR="00F27B0B" w14:paraId="5E3DEB3F"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3AB18D2"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5E417FE"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A792DBD"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5DC638F" w14:textId="77777777" w:rsidR="00F27B0B" w:rsidRDefault="00F27B0B" w:rsidP="00BC50B7">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2E42BC1"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6F7DE7" w14:textId="77777777" w:rsidR="00F27B0B" w:rsidRDefault="00F27B0B" w:rsidP="00BC50B7">
            <w:pPr>
              <w:pStyle w:val="TAC"/>
              <w:rPr>
                <w:rFonts w:cs="Arial"/>
                <w:lang w:eastAsia="zh-CN"/>
              </w:rPr>
            </w:pPr>
            <w:r>
              <w:rPr>
                <w:rFonts w:cs="Arial"/>
                <w:lang w:eastAsia="zh-CN"/>
              </w:rPr>
              <w:t>T</w:t>
            </w:r>
          </w:p>
        </w:tc>
      </w:tr>
      <w:tr w:rsidR="00F27B0B" w14:paraId="2CF20C8E"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876B20C"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C9927E3"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A9C0BC7"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7CA2BE" w14:textId="77777777" w:rsidR="00F27B0B" w:rsidRDefault="00F27B0B" w:rsidP="00BC50B7">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7C1782"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29EB0D0" w14:textId="77777777" w:rsidR="00F27B0B" w:rsidRDefault="00F27B0B" w:rsidP="00BC50B7">
            <w:pPr>
              <w:pStyle w:val="TAC"/>
              <w:rPr>
                <w:rFonts w:cs="Arial"/>
                <w:lang w:eastAsia="zh-CN"/>
              </w:rPr>
            </w:pPr>
            <w:r>
              <w:rPr>
                <w:rFonts w:cs="Arial"/>
                <w:lang w:eastAsia="zh-CN"/>
              </w:rPr>
              <w:t>T</w:t>
            </w:r>
          </w:p>
        </w:tc>
      </w:tr>
      <w:tr w:rsidR="00F27B0B" w14:paraId="043C214D"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D87A20"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7D215F5" w14:textId="77777777" w:rsidR="00F27B0B" w:rsidRDefault="00F27B0B" w:rsidP="00BC50B7">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1A14D44"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41E0DE2" w14:textId="77777777" w:rsidR="00F27B0B" w:rsidRDefault="00F27B0B" w:rsidP="00BC50B7">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0076B53"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7AD08EC" w14:textId="77777777" w:rsidR="00F27B0B" w:rsidRDefault="00F27B0B" w:rsidP="00BC50B7">
            <w:pPr>
              <w:pStyle w:val="TAC"/>
              <w:rPr>
                <w:rFonts w:cs="Arial"/>
                <w:lang w:eastAsia="zh-CN"/>
              </w:rPr>
            </w:pPr>
            <w:r>
              <w:rPr>
                <w:rFonts w:cs="Arial"/>
                <w:lang w:eastAsia="zh-CN"/>
              </w:rPr>
              <w:t>T</w:t>
            </w:r>
          </w:p>
        </w:tc>
      </w:tr>
      <w:tr w:rsidR="00F27B0B" w14:paraId="56516F45"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1D646BD"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64648A3D"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0182E3D"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AB2991A" w14:textId="77777777" w:rsidR="00F27B0B" w:rsidRDefault="00F27B0B" w:rsidP="00BC50B7">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A84419"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496FC4" w14:textId="77777777" w:rsidR="00F27B0B" w:rsidRDefault="00F27B0B" w:rsidP="00BC50B7">
            <w:pPr>
              <w:pStyle w:val="TAC"/>
              <w:rPr>
                <w:rFonts w:cs="Arial"/>
                <w:lang w:eastAsia="zh-CN"/>
              </w:rPr>
            </w:pPr>
            <w:r>
              <w:rPr>
                <w:rFonts w:cs="Arial"/>
                <w:lang w:eastAsia="zh-CN"/>
              </w:rPr>
              <w:t>T</w:t>
            </w:r>
          </w:p>
        </w:tc>
      </w:tr>
      <w:tr w:rsidR="00F27B0B" w14:paraId="1C76E91E"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268556" w14:textId="77777777" w:rsidR="00F27B0B" w:rsidRDefault="00F27B0B" w:rsidP="00BC50B7">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9D5E180"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D38BA40"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4DFF6B" w14:textId="77777777" w:rsidR="00F27B0B" w:rsidRDefault="00F27B0B" w:rsidP="00BC50B7">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F4C815C"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0BB04A" w14:textId="77777777" w:rsidR="00F27B0B" w:rsidRDefault="00F27B0B" w:rsidP="00BC50B7">
            <w:pPr>
              <w:pStyle w:val="TAC"/>
              <w:rPr>
                <w:rFonts w:cs="Arial"/>
                <w:lang w:eastAsia="zh-CN"/>
              </w:rPr>
            </w:pPr>
            <w:r>
              <w:rPr>
                <w:rFonts w:cs="Arial"/>
                <w:lang w:eastAsia="zh-CN"/>
              </w:rPr>
              <w:t>T</w:t>
            </w:r>
          </w:p>
        </w:tc>
      </w:tr>
      <w:tr w:rsidR="00F27B0B" w14:paraId="33655AF8"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8D9DC66"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E8E6E1" w14:textId="77777777" w:rsidR="00F27B0B" w:rsidRDefault="00F27B0B" w:rsidP="00BC50B7">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9EE3DED"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3CA6E0F" w14:textId="77777777" w:rsidR="00F27B0B" w:rsidRDefault="00F27B0B" w:rsidP="00BC50B7">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ED21CB"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F365B9D" w14:textId="77777777" w:rsidR="00F27B0B" w:rsidRDefault="00F27B0B" w:rsidP="00BC50B7">
            <w:pPr>
              <w:pStyle w:val="TAC"/>
              <w:rPr>
                <w:rFonts w:cs="Arial"/>
                <w:lang w:eastAsia="zh-CN"/>
              </w:rPr>
            </w:pPr>
            <w:r>
              <w:rPr>
                <w:rFonts w:cs="Arial"/>
                <w:lang w:eastAsia="zh-CN"/>
              </w:rPr>
              <w:t>T</w:t>
            </w:r>
          </w:p>
        </w:tc>
      </w:tr>
      <w:tr w:rsidR="00F27B0B" w14:paraId="60B30562" w14:textId="77777777" w:rsidTr="00F05CC1">
        <w:trPr>
          <w:cantSplit/>
          <w:jc w:val="center"/>
        </w:trPr>
        <w:tc>
          <w:tcPr>
            <w:tcW w:w="3062" w:type="dxa"/>
            <w:tcBorders>
              <w:top w:val="single" w:sz="4" w:space="0" w:color="auto"/>
              <w:left w:val="single" w:sz="4" w:space="0" w:color="auto"/>
              <w:bottom w:val="single" w:sz="4" w:space="0" w:color="auto"/>
              <w:right w:val="single" w:sz="4" w:space="0" w:color="auto"/>
            </w:tcBorders>
          </w:tcPr>
          <w:p w14:paraId="525FBA21" w14:textId="77777777" w:rsidR="00F27B0B" w:rsidRDefault="00F27B0B" w:rsidP="00BC50B7">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3D745C41" w14:textId="77777777" w:rsidR="00F27B0B" w:rsidRDefault="00F27B0B" w:rsidP="00BC50B7">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4040268" w14:textId="77777777" w:rsidR="00F27B0B" w:rsidRDefault="00F27B0B" w:rsidP="00BC50B7">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8DD0CA0" w14:textId="77777777" w:rsidR="00F27B0B" w:rsidRDefault="00F27B0B" w:rsidP="00BC50B7">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33A1C7B" w14:textId="77777777" w:rsidR="00F27B0B" w:rsidRDefault="00F27B0B" w:rsidP="00BC50B7">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638A08" w14:textId="77777777" w:rsidR="00F27B0B" w:rsidRDefault="00F27B0B" w:rsidP="00BC50B7">
            <w:pPr>
              <w:pStyle w:val="TAC"/>
              <w:rPr>
                <w:rFonts w:cs="Arial"/>
                <w:lang w:eastAsia="zh-CN"/>
              </w:rPr>
            </w:pPr>
            <w:r>
              <w:rPr>
                <w:rFonts w:cs="Arial"/>
                <w:lang w:eastAsia="zh-CN"/>
              </w:rPr>
              <w:t>T</w:t>
            </w:r>
          </w:p>
        </w:tc>
      </w:tr>
      <w:tr w:rsidR="00E56E60" w14:paraId="777E6236" w14:textId="77777777" w:rsidTr="00F05CC1">
        <w:trPr>
          <w:cantSplit/>
          <w:jc w:val="center"/>
          <w:ins w:id="93" w:author="Sean Sun" w:date="2021-11-05T23:56:00Z"/>
        </w:trPr>
        <w:tc>
          <w:tcPr>
            <w:tcW w:w="3062" w:type="dxa"/>
            <w:tcBorders>
              <w:top w:val="single" w:sz="4" w:space="0" w:color="auto"/>
              <w:left w:val="single" w:sz="4" w:space="0" w:color="auto"/>
              <w:bottom w:val="single" w:sz="4" w:space="0" w:color="auto"/>
              <w:right w:val="single" w:sz="4" w:space="0" w:color="auto"/>
            </w:tcBorders>
          </w:tcPr>
          <w:p w14:paraId="6A8192FC" w14:textId="1948C9AB" w:rsidR="00E56E60" w:rsidRDefault="00E56E60" w:rsidP="00E56E60">
            <w:pPr>
              <w:pStyle w:val="TAL"/>
              <w:rPr>
                <w:ins w:id="94" w:author="Sean Sun" w:date="2021-11-05T23:56:00Z"/>
                <w:rFonts w:ascii="Courier New" w:hAnsi="Courier New" w:cs="Courier New"/>
                <w:szCs w:val="18"/>
                <w:lang w:eastAsia="zh-CN"/>
              </w:rPr>
            </w:pPr>
            <w:proofErr w:type="spellStart"/>
            <w:ins w:id="95" w:author="Sean Sun" w:date="2021-11-05T23:56:00Z">
              <w:r>
                <w:rPr>
                  <w:rFonts w:ascii="Courier New" w:hAnsi="Courier New" w:cs="Courier New"/>
                  <w:lang w:eastAsia="zh-CN"/>
                </w:rPr>
                <w:t>nssaa</w:t>
              </w:r>
              <w:r w:rsidRPr="00D70CE8">
                <w:rPr>
                  <w:rFonts w:ascii="Courier New" w:hAnsi="Courier New" w:cs="Courier New" w:hint="eastAsia"/>
                  <w:lang w:eastAsia="zh-CN"/>
                </w:rPr>
                <w:t>Support</w:t>
              </w:r>
              <w:proofErr w:type="spellEnd"/>
            </w:ins>
          </w:p>
        </w:tc>
        <w:tc>
          <w:tcPr>
            <w:tcW w:w="1048" w:type="dxa"/>
            <w:tcBorders>
              <w:top w:val="single" w:sz="4" w:space="0" w:color="auto"/>
              <w:left w:val="single" w:sz="4" w:space="0" w:color="auto"/>
              <w:bottom w:val="single" w:sz="4" w:space="0" w:color="auto"/>
              <w:right w:val="single" w:sz="4" w:space="0" w:color="auto"/>
            </w:tcBorders>
          </w:tcPr>
          <w:p w14:paraId="07F0B15B" w14:textId="186D5B99" w:rsidR="00E56E60" w:rsidRDefault="00E56E60" w:rsidP="00E56E60">
            <w:pPr>
              <w:pStyle w:val="TAC"/>
              <w:rPr>
                <w:ins w:id="96" w:author="Sean Sun" w:date="2021-11-05T23:56:00Z"/>
                <w:rFonts w:cs="Arial"/>
                <w:szCs w:val="18"/>
                <w:lang w:eastAsia="zh-CN"/>
              </w:rPr>
            </w:pPr>
            <w:ins w:id="97" w:author="Sean Sun" w:date="2021-11-05T23:56: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7D0A170" w14:textId="365FB215" w:rsidR="00E56E60" w:rsidRDefault="00E56E60" w:rsidP="00E56E60">
            <w:pPr>
              <w:pStyle w:val="TAC"/>
              <w:rPr>
                <w:ins w:id="98" w:author="Sean Sun" w:date="2021-11-05T23:56:00Z"/>
                <w:rFonts w:cs="Arial"/>
              </w:rPr>
            </w:pPr>
            <w:ins w:id="99" w:author="Sean Sun" w:date="2021-11-05T23:56: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59CE1410" w14:textId="103F9DA2" w:rsidR="00E56E60" w:rsidRDefault="00E56E60" w:rsidP="00E56E60">
            <w:pPr>
              <w:pStyle w:val="TAC"/>
              <w:rPr>
                <w:ins w:id="100" w:author="Sean Sun" w:date="2021-11-05T23:56:00Z"/>
                <w:rFonts w:cs="Arial"/>
                <w:szCs w:val="18"/>
                <w:lang w:eastAsia="zh-CN"/>
              </w:rPr>
            </w:pPr>
            <w:ins w:id="101" w:author="Sean Sun" w:date="2021-11-05T23:56: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1E48380" w14:textId="738F06B2" w:rsidR="00E56E60" w:rsidRDefault="00E56E60" w:rsidP="00E56E60">
            <w:pPr>
              <w:pStyle w:val="TAC"/>
              <w:rPr>
                <w:ins w:id="102" w:author="Sean Sun" w:date="2021-11-05T23:56:00Z"/>
                <w:rFonts w:cs="Arial"/>
              </w:rPr>
            </w:pPr>
            <w:ins w:id="103" w:author="Sean Sun" w:date="2021-11-05T23:56: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4695AF99" w14:textId="5100D95E" w:rsidR="00E56E60" w:rsidRDefault="00E56E60" w:rsidP="00E56E60">
            <w:pPr>
              <w:pStyle w:val="TAC"/>
              <w:rPr>
                <w:ins w:id="104" w:author="Sean Sun" w:date="2021-11-05T23:56:00Z"/>
                <w:rFonts w:cs="Arial"/>
                <w:lang w:eastAsia="zh-CN"/>
              </w:rPr>
            </w:pPr>
            <w:ins w:id="105" w:author="Sean Sun" w:date="2021-11-05T23:56:00Z">
              <w:r w:rsidRPr="002B15AA">
                <w:rPr>
                  <w:rFonts w:cs="Arial"/>
                  <w:lang w:eastAsia="zh-CN"/>
                </w:rPr>
                <w:t>T</w:t>
              </w:r>
            </w:ins>
          </w:p>
        </w:tc>
      </w:tr>
    </w:tbl>
    <w:p w14:paraId="4EE26E72" w14:textId="77777777" w:rsidR="00F27B0B" w:rsidRDefault="00F27B0B" w:rsidP="00F27B0B"/>
    <w:p w14:paraId="5FB3F031" w14:textId="1C850413" w:rsidR="00F27B0B" w:rsidRDefault="00F27B0B" w:rsidP="00F27B0B">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F561ED" w:rsidRPr="007D21AA" w14:paraId="4175DA8E" w14:textId="77777777" w:rsidTr="00197FB8">
        <w:tc>
          <w:tcPr>
            <w:tcW w:w="9521" w:type="dxa"/>
            <w:shd w:val="clear" w:color="auto" w:fill="FFFFCC"/>
            <w:vAlign w:val="center"/>
          </w:tcPr>
          <w:p w14:paraId="3D961379" w14:textId="6ADC6E99" w:rsidR="00F561ED" w:rsidRPr="007D21AA" w:rsidRDefault="00F561ED"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35FA02C7" w14:textId="77777777" w:rsidR="00F561ED" w:rsidRDefault="00F561ED" w:rsidP="00F27B0B">
      <w:pPr>
        <w:pStyle w:val="NO"/>
      </w:pPr>
    </w:p>
    <w:p w14:paraId="5CE082A2" w14:textId="77777777" w:rsidR="001B470E" w:rsidRDefault="001B470E" w:rsidP="001B470E">
      <w:pPr>
        <w:pStyle w:val="Heading4"/>
      </w:pPr>
      <w:bookmarkStart w:id="106" w:name="_Toc67990556"/>
      <w:r>
        <w:t>6</w:t>
      </w:r>
      <w:r>
        <w:rPr>
          <w:lang w:eastAsia="zh-CN"/>
        </w:rPr>
        <w:t>.</w:t>
      </w:r>
      <w:r>
        <w:t>3.23.2</w:t>
      </w:r>
      <w:r>
        <w:tab/>
        <w:t>Attributes</w:t>
      </w:r>
      <w:bookmarkEnd w:id="106"/>
    </w:p>
    <w:p w14:paraId="2C0062DC" w14:textId="77777777" w:rsidR="001B470E" w:rsidRDefault="001B470E" w:rsidP="001B470E">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1B470E" w14:paraId="3920DD8B"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25DD5BE1" w14:textId="77777777" w:rsidR="001B470E" w:rsidRDefault="001B470E" w:rsidP="00BC50B7">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381A84EE" w14:textId="77777777" w:rsidR="001B470E" w:rsidRDefault="001B470E" w:rsidP="00BC50B7">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6C6A6F28" w14:textId="77777777" w:rsidR="001B470E" w:rsidRDefault="001B470E" w:rsidP="00BC50B7">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4A37436C" w14:textId="77777777" w:rsidR="001B470E" w:rsidRDefault="001B470E" w:rsidP="00BC50B7">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452263AC" w14:textId="77777777" w:rsidR="001B470E" w:rsidRDefault="001B470E" w:rsidP="00BC50B7">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5356845E" w14:textId="77777777" w:rsidR="001B470E" w:rsidRDefault="001B470E" w:rsidP="00BC50B7">
            <w:pPr>
              <w:pStyle w:val="TAH"/>
              <w:rPr>
                <w:rFonts w:cs="Arial"/>
                <w:szCs w:val="18"/>
              </w:rPr>
            </w:pPr>
            <w:proofErr w:type="spellStart"/>
            <w:r>
              <w:rPr>
                <w:rFonts w:cs="Arial"/>
                <w:szCs w:val="18"/>
              </w:rPr>
              <w:t>isNotifyable</w:t>
            </w:r>
            <w:proofErr w:type="spellEnd"/>
          </w:p>
        </w:tc>
      </w:tr>
      <w:tr w:rsidR="001B470E" w14:paraId="02D83CEC"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CDFFDB4" w14:textId="77777777" w:rsidR="001B470E" w:rsidRDefault="001B470E"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814C4EB"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FD3661A"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C00E1A9"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8DE1804"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4C229B" w14:textId="77777777" w:rsidR="001B470E" w:rsidRDefault="001B470E" w:rsidP="00BC50B7">
            <w:pPr>
              <w:pStyle w:val="TAL"/>
              <w:jc w:val="center"/>
              <w:rPr>
                <w:rFonts w:cs="Arial"/>
                <w:szCs w:val="18"/>
              </w:rPr>
            </w:pPr>
            <w:r>
              <w:rPr>
                <w:rFonts w:cs="Arial"/>
                <w:lang w:eastAsia="zh-CN"/>
              </w:rPr>
              <w:t>T</w:t>
            </w:r>
          </w:p>
        </w:tc>
      </w:tr>
      <w:tr w:rsidR="001B470E" w14:paraId="58566C53"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CA5EE72" w14:textId="77777777" w:rsidR="001B470E" w:rsidRDefault="001B470E" w:rsidP="00BC50B7">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44B9548C"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4ED5421"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FC14496"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4711D16"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275B2BA" w14:textId="77777777" w:rsidR="001B470E" w:rsidRDefault="001B470E" w:rsidP="00BC50B7">
            <w:pPr>
              <w:pStyle w:val="TAL"/>
              <w:jc w:val="center"/>
              <w:rPr>
                <w:rFonts w:cs="Arial"/>
                <w:szCs w:val="18"/>
              </w:rPr>
            </w:pPr>
            <w:r>
              <w:rPr>
                <w:rFonts w:cs="Arial"/>
                <w:lang w:eastAsia="zh-CN"/>
              </w:rPr>
              <w:t>T</w:t>
            </w:r>
          </w:p>
        </w:tc>
      </w:tr>
      <w:tr w:rsidR="001B470E" w14:paraId="1D0FD81D"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686956E" w14:textId="77777777" w:rsidR="001B470E" w:rsidRDefault="001B470E" w:rsidP="00BC50B7">
            <w:pPr>
              <w:pStyle w:val="TAL"/>
              <w:rPr>
                <w:rFonts w:ascii="Courier New" w:hAnsi="Courier New" w:cs="Courier New"/>
                <w:szCs w:val="18"/>
                <w:lang w:eastAsia="zh-CN"/>
              </w:rPr>
            </w:pPr>
            <w:bookmarkStart w:id="107"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41F584D"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18B7CC7"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F3ED369"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8411305"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383A9A3" w14:textId="77777777" w:rsidR="001B470E" w:rsidRDefault="001B470E" w:rsidP="00BC50B7">
            <w:pPr>
              <w:pStyle w:val="TAL"/>
              <w:jc w:val="center"/>
              <w:rPr>
                <w:rFonts w:cs="Arial"/>
                <w:szCs w:val="18"/>
              </w:rPr>
            </w:pPr>
            <w:r>
              <w:rPr>
                <w:rFonts w:cs="Arial"/>
                <w:lang w:eastAsia="zh-CN"/>
              </w:rPr>
              <w:t>T</w:t>
            </w:r>
          </w:p>
        </w:tc>
      </w:tr>
      <w:tr w:rsidR="001B470E" w14:paraId="3A678B7F"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3E29ACB" w14:textId="77777777" w:rsidR="001B470E" w:rsidRDefault="001B470E"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7591173"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EFF28FE"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DD4654D"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83F0A53"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57BD357" w14:textId="77777777" w:rsidR="001B470E" w:rsidRDefault="001B470E" w:rsidP="00BC50B7">
            <w:pPr>
              <w:pStyle w:val="TAL"/>
              <w:jc w:val="center"/>
              <w:rPr>
                <w:rFonts w:cs="Arial"/>
                <w:szCs w:val="18"/>
              </w:rPr>
            </w:pPr>
            <w:r>
              <w:rPr>
                <w:rFonts w:cs="Arial"/>
                <w:lang w:eastAsia="zh-CN"/>
              </w:rPr>
              <w:t>T</w:t>
            </w:r>
          </w:p>
        </w:tc>
      </w:tr>
      <w:tr w:rsidR="001B470E" w14:paraId="2FBC67F1"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15F4747" w14:textId="77777777" w:rsidR="001B470E" w:rsidRDefault="001B470E"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F3E34DA"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07E62AB"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B9BFAF0"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9F6813B"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0C8BB0C" w14:textId="77777777" w:rsidR="001B470E" w:rsidRDefault="001B470E" w:rsidP="00BC50B7">
            <w:pPr>
              <w:pStyle w:val="TAL"/>
              <w:jc w:val="center"/>
              <w:rPr>
                <w:rFonts w:cs="Arial"/>
                <w:szCs w:val="18"/>
              </w:rPr>
            </w:pPr>
            <w:r>
              <w:rPr>
                <w:rFonts w:cs="Arial"/>
                <w:lang w:eastAsia="zh-CN"/>
              </w:rPr>
              <w:t>T</w:t>
            </w:r>
          </w:p>
        </w:tc>
      </w:tr>
      <w:tr w:rsidR="001B470E" w14:paraId="0E9E739A"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9EC6550" w14:textId="77777777" w:rsidR="001B470E" w:rsidRDefault="001B470E"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CF78E76"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020FF50"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CEF6D9C"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84CF9CE"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C17F854" w14:textId="77777777" w:rsidR="001B470E" w:rsidRDefault="001B470E" w:rsidP="00BC50B7">
            <w:pPr>
              <w:pStyle w:val="TAL"/>
              <w:jc w:val="center"/>
              <w:rPr>
                <w:rFonts w:cs="Arial"/>
                <w:szCs w:val="18"/>
              </w:rPr>
            </w:pPr>
            <w:r>
              <w:rPr>
                <w:rFonts w:cs="Arial"/>
                <w:lang w:eastAsia="zh-CN"/>
              </w:rPr>
              <w:t>T</w:t>
            </w:r>
          </w:p>
        </w:tc>
      </w:tr>
      <w:tr w:rsidR="001B470E" w14:paraId="0192360C"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FC5A08D" w14:textId="77777777" w:rsidR="001B470E"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BAD379D" w14:textId="77777777" w:rsidR="001B470E" w:rsidRDefault="001B470E" w:rsidP="00BC50B7">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3B3537" w14:textId="77777777" w:rsidR="001B470E" w:rsidRDefault="001B470E" w:rsidP="00BC50B7">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D7534C7"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476A02B" w14:textId="77777777" w:rsidR="001B470E" w:rsidRDefault="001B470E" w:rsidP="00BC50B7">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5EB5E6D" w14:textId="77777777" w:rsidR="001B470E" w:rsidRDefault="001B470E" w:rsidP="00BC50B7">
            <w:pPr>
              <w:pStyle w:val="TAL"/>
              <w:jc w:val="center"/>
              <w:rPr>
                <w:rFonts w:cs="Arial"/>
                <w:szCs w:val="18"/>
              </w:rPr>
            </w:pPr>
            <w:r>
              <w:rPr>
                <w:rFonts w:cs="Arial"/>
                <w:lang w:eastAsia="zh-CN"/>
              </w:rPr>
              <w:t>T</w:t>
            </w:r>
          </w:p>
        </w:tc>
        <w:bookmarkEnd w:id="107"/>
      </w:tr>
      <w:tr w:rsidR="001B470E" w14:paraId="550DDA29"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130118C" w14:textId="77777777" w:rsidR="001B470E"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C1E01A1" w14:textId="77777777" w:rsidR="001B470E" w:rsidRDefault="001B470E" w:rsidP="00BC50B7">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6312D4A"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7A36BBD"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369153E"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160AE5C" w14:textId="77777777" w:rsidR="001B470E" w:rsidRDefault="001B470E" w:rsidP="00BC50B7">
            <w:pPr>
              <w:pStyle w:val="TAL"/>
              <w:jc w:val="center"/>
              <w:rPr>
                <w:rFonts w:cs="Arial"/>
                <w:lang w:eastAsia="zh-CN"/>
              </w:rPr>
            </w:pPr>
            <w:r>
              <w:rPr>
                <w:rFonts w:cs="Arial"/>
                <w:lang w:eastAsia="zh-CN"/>
              </w:rPr>
              <w:t>T</w:t>
            </w:r>
          </w:p>
        </w:tc>
      </w:tr>
      <w:tr w:rsidR="001B470E" w14:paraId="7B5AC7FA"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0F772F77" w14:textId="77777777" w:rsidR="001B470E" w:rsidRDefault="001B470E" w:rsidP="00BC50B7">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6A64902A" w14:textId="77777777" w:rsidR="001B470E" w:rsidRDefault="001B470E" w:rsidP="00BC50B7">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2EFB9458"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0476BBD4"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A106EE8"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37BB1A4" w14:textId="77777777" w:rsidR="001B470E" w:rsidRDefault="001B470E" w:rsidP="00BC50B7">
            <w:pPr>
              <w:pStyle w:val="TAL"/>
              <w:jc w:val="center"/>
              <w:rPr>
                <w:rFonts w:cs="Arial"/>
                <w:lang w:eastAsia="zh-CN"/>
              </w:rPr>
            </w:pPr>
            <w:r>
              <w:rPr>
                <w:rFonts w:cs="Arial"/>
                <w:lang w:eastAsia="zh-CN"/>
              </w:rPr>
              <w:t>T</w:t>
            </w:r>
          </w:p>
        </w:tc>
      </w:tr>
      <w:tr w:rsidR="001B470E" w14:paraId="2AE4032C"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4B6B522" w14:textId="77777777" w:rsidR="001B470E"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04FC82B" w14:textId="77777777" w:rsidR="001B470E" w:rsidRDefault="001B470E" w:rsidP="00BC50B7">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1FBF0C44"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F463CBB"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494BC55"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909E006" w14:textId="77777777" w:rsidR="001B470E" w:rsidRDefault="001B470E" w:rsidP="00BC50B7">
            <w:pPr>
              <w:pStyle w:val="TAL"/>
              <w:jc w:val="center"/>
              <w:rPr>
                <w:rFonts w:cs="Arial"/>
                <w:lang w:eastAsia="zh-CN"/>
              </w:rPr>
            </w:pPr>
            <w:r>
              <w:rPr>
                <w:rFonts w:cs="Arial"/>
                <w:lang w:eastAsia="zh-CN"/>
              </w:rPr>
              <w:t>T</w:t>
            </w:r>
          </w:p>
        </w:tc>
      </w:tr>
      <w:tr w:rsidR="001B470E" w14:paraId="3178294B"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85A8348" w14:textId="77777777" w:rsidR="001B470E" w:rsidRDefault="001B470E" w:rsidP="00BC50B7">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36B21E6" w14:textId="77777777" w:rsidR="001B470E" w:rsidRDefault="001B470E" w:rsidP="00BC50B7">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00025A3" w14:textId="77777777" w:rsidR="001B470E" w:rsidRDefault="001B470E" w:rsidP="00BC50B7">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0B090B7" w14:textId="77777777" w:rsidR="001B470E" w:rsidRDefault="001B470E" w:rsidP="00BC50B7">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0ACA6A7" w14:textId="77777777" w:rsidR="001B470E" w:rsidRDefault="001B470E" w:rsidP="00BC50B7">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823D58" w14:textId="77777777" w:rsidR="001B470E" w:rsidRDefault="001B470E" w:rsidP="00BC50B7">
            <w:pPr>
              <w:pStyle w:val="TAL"/>
              <w:jc w:val="center"/>
              <w:rPr>
                <w:rFonts w:cs="Arial"/>
                <w:highlight w:val="yellow"/>
                <w:lang w:eastAsia="zh-CN"/>
              </w:rPr>
            </w:pPr>
            <w:r>
              <w:rPr>
                <w:rFonts w:cs="Arial"/>
                <w:lang w:eastAsia="zh-CN"/>
              </w:rPr>
              <w:t>T</w:t>
            </w:r>
          </w:p>
        </w:tc>
      </w:tr>
      <w:tr w:rsidR="001B470E" w14:paraId="52337027"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69D4F14B" w14:textId="77777777" w:rsidR="001B470E" w:rsidRPr="005A0F50"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2939BC4A" w14:textId="77777777" w:rsidR="001B470E" w:rsidRDefault="001B470E" w:rsidP="00BC50B7">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6F927E5"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3F7C3AD5"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BE9D187"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417DAD7" w14:textId="77777777" w:rsidR="001B470E" w:rsidRDefault="001B470E" w:rsidP="00BC50B7">
            <w:pPr>
              <w:pStyle w:val="TAL"/>
              <w:jc w:val="center"/>
              <w:rPr>
                <w:rFonts w:cs="Arial"/>
                <w:lang w:eastAsia="zh-CN"/>
              </w:rPr>
            </w:pPr>
            <w:r>
              <w:rPr>
                <w:rFonts w:cs="Arial"/>
                <w:lang w:eastAsia="zh-CN"/>
              </w:rPr>
              <w:t>T</w:t>
            </w:r>
          </w:p>
        </w:tc>
      </w:tr>
      <w:tr w:rsidR="001B470E" w14:paraId="1E51B70C"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A62605C" w14:textId="77777777" w:rsidR="001B470E"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B177B3E" w14:textId="77777777" w:rsidR="001B470E" w:rsidRDefault="001B470E" w:rsidP="00BC50B7">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EDFE0D9"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DC1D12E"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F829E37"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0FC68E9" w14:textId="77777777" w:rsidR="001B470E" w:rsidRDefault="001B470E" w:rsidP="00BC50B7">
            <w:pPr>
              <w:pStyle w:val="TAL"/>
              <w:jc w:val="center"/>
              <w:rPr>
                <w:rFonts w:cs="Arial"/>
                <w:lang w:eastAsia="zh-CN"/>
              </w:rPr>
            </w:pPr>
            <w:r>
              <w:rPr>
                <w:rFonts w:cs="Arial"/>
                <w:lang w:eastAsia="zh-CN"/>
              </w:rPr>
              <w:t>T</w:t>
            </w:r>
          </w:p>
        </w:tc>
      </w:tr>
      <w:tr w:rsidR="001B470E" w14:paraId="20D76435"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FE7F956" w14:textId="77777777" w:rsidR="001B470E"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1553800" w14:textId="77777777" w:rsidR="001B470E" w:rsidRDefault="001B470E" w:rsidP="00BC50B7">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D523715" w14:textId="77777777" w:rsidR="001B470E" w:rsidRDefault="001B470E" w:rsidP="00BC50B7">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6180DB9" w14:textId="77777777" w:rsidR="001B470E" w:rsidRDefault="001B470E" w:rsidP="00BC50B7">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3D35E07" w14:textId="77777777" w:rsidR="001B470E" w:rsidRDefault="001B470E" w:rsidP="00BC50B7">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ECB1AFF" w14:textId="77777777" w:rsidR="001B470E" w:rsidRDefault="001B470E" w:rsidP="00BC50B7">
            <w:pPr>
              <w:pStyle w:val="TAL"/>
              <w:jc w:val="center"/>
              <w:rPr>
                <w:rFonts w:cs="Arial"/>
                <w:lang w:eastAsia="zh-CN"/>
              </w:rPr>
            </w:pPr>
            <w:r>
              <w:rPr>
                <w:rFonts w:cs="Arial"/>
                <w:lang w:eastAsia="zh-CN"/>
              </w:rPr>
              <w:t>T</w:t>
            </w:r>
          </w:p>
        </w:tc>
      </w:tr>
      <w:tr w:rsidR="001B470E" w14:paraId="56F52101"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022C083E" w14:textId="77777777" w:rsidR="001B470E" w:rsidRDefault="001B470E" w:rsidP="00BC50B7">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6E44F4D5" w14:textId="77777777" w:rsidR="001B470E" w:rsidRDefault="001B470E" w:rsidP="00BC50B7">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66718611" w14:textId="77777777" w:rsidR="001B470E" w:rsidRDefault="001B470E" w:rsidP="00BC50B7">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2C31204E" w14:textId="77777777" w:rsidR="001B470E" w:rsidRDefault="001B470E" w:rsidP="00BC50B7">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73B119EA" w14:textId="77777777" w:rsidR="001B470E" w:rsidRDefault="001B470E" w:rsidP="00BC50B7">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6C3C0E15" w14:textId="77777777" w:rsidR="001B470E" w:rsidRDefault="001B470E" w:rsidP="00BC50B7">
            <w:pPr>
              <w:pStyle w:val="TAL"/>
              <w:jc w:val="center"/>
              <w:rPr>
                <w:rFonts w:cs="Arial"/>
                <w:lang w:eastAsia="zh-CN"/>
              </w:rPr>
            </w:pPr>
            <w:r w:rsidRPr="009C214B">
              <w:t>T</w:t>
            </w:r>
          </w:p>
        </w:tc>
      </w:tr>
      <w:tr w:rsidR="001B470E" w14:paraId="342DBE90"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15001A6D" w14:textId="77777777" w:rsidR="001B470E" w:rsidRDefault="001B470E" w:rsidP="00BC50B7">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40029320" w14:textId="77777777" w:rsidR="001B470E" w:rsidRDefault="001B470E" w:rsidP="00BC50B7">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DD31010" w14:textId="77777777" w:rsidR="001B470E" w:rsidRDefault="001B470E" w:rsidP="00BC50B7">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651BFCB1" w14:textId="77777777" w:rsidR="001B470E" w:rsidRDefault="001B470E" w:rsidP="00BC50B7">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DBA0C0E" w14:textId="77777777" w:rsidR="001B470E" w:rsidRDefault="001B470E" w:rsidP="00BC50B7">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656D7BA8" w14:textId="77777777" w:rsidR="001B470E" w:rsidRDefault="001B470E" w:rsidP="00BC50B7">
            <w:pPr>
              <w:pStyle w:val="TAL"/>
              <w:jc w:val="center"/>
              <w:rPr>
                <w:rFonts w:cs="Arial"/>
                <w:lang w:eastAsia="zh-CN"/>
              </w:rPr>
            </w:pPr>
            <w:r w:rsidRPr="00C71D74">
              <w:rPr>
                <w:rFonts w:cs="Arial"/>
                <w:szCs w:val="18"/>
                <w:lang w:eastAsia="zh-CN"/>
              </w:rPr>
              <w:t>T</w:t>
            </w:r>
          </w:p>
        </w:tc>
      </w:tr>
      <w:tr w:rsidR="001B470E" w14:paraId="666A44C7"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59F46EAE" w14:textId="77777777" w:rsidR="001B470E" w:rsidRPr="005A0F50"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1146F749" w14:textId="77777777" w:rsidR="001B470E" w:rsidRPr="00C71D74" w:rsidRDefault="001B470E" w:rsidP="00BC50B7">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A895879" w14:textId="77777777" w:rsidR="001B470E" w:rsidRPr="00C71D74" w:rsidRDefault="001B470E" w:rsidP="00BC50B7">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32141990" w14:textId="77777777" w:rsidR="001B470E" w:rsidRPr="00C71D74" w:rsidRDefault="001B470E" w:rsidP="00BC50B7">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825699A" w14:textId="77777777" w:rsidR="001B470E" w:rsidRPr="00C71D74" w:rsidRDefault="001B470E" w:rsidP="00BC50B7">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5E510CF0" w14:textId="77777777" w:rsidR="001B470E" w:rsidRPr="00C71D74" w:rsidRDefault="001B470E" w:rsidP="00BC50B7">
            <w:pPr>
              <w:pStyle w:val="TAL"/>
              <w:jc w:val="center"/>
              <w:rPr>
                <w:rFonts w:cs="Arial"/>
                <w:szCs w:val="18"/>
                <w:lang w:eastAsia="zh-CN"/>
              </w:rPr>
            </w:pPr>
            <w:r w:rsidRPr="00C71D74">
              <w:rPr>
                <w:rFonts w:cs="Arial"/>
                <w:szCs w:val="18"/>
                <w:lang w:eastAsia="zh-CN"/>
              </w:rPr>
              <w:t>T</w:t>
            </w:r>
          </w:p>
        </w:tc>
      </w:tr>
      <w:tr w:rsidR="001B470E" w14:paraId="1CC078CF" w14:textId="77777777" w:rsidTr="001957A8">
        <w:trPr>
          <w:cantSplit/>
          <w:jc w:val="center"/>
        </w:trPr>
        <w:tc>
          <w:tcPr>
            <w:tcW w:w="3349" w:type="dxa"/>
            <w:tcBorders>
              <w:top w:val="single" w:sz="4" w:space="0" w:color="auto"/>
              <w:left w:val="single" w:sz="4" w:space="0" w:color="auto"/>
              <w:bottom w:val="single" w:sz="4" w:space="0" w:color="auto"/>
              <w:right w:val="single" w:sz="4" w:space="0" w:color="auto"/>
            </w:tcBorders>
          </w:tcPr>
          <w:p w14:paraId="15DD6E39" w14:textId="77777777" w:rsidR="001B470E" w:rsidRPr="00C71D74" w:rsidRDefault="001B470E" w:rsidP="00BC50B7">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6ADA31B5" w14:textId="77777777" w:rsidR="001B470E" w:rsidRPr="00C71D74" w:rsidRDefault="001B470E" w:rsidP="00BC50B7">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4FB1E503" w14:textId="77777777" w:rsidR="001B470E" w:rsidRPr="00C71D74" w:rsidRDefault="001B470E" w:rsidP="00BC50B7">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6AB9275" w14:textId="77777777" w:rsidR="001B470E" w:rsidRPr="00C71D74" w:rsidRDefault="001B470E" w:rsidP="00BC50B7">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F1E81B3" w14:textId="77777777" w:rsidR="001B470E" w:rsidRPr="00C71D74" w:rsidRDefault="001B470E" w:rsidP="00BC50B7">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06278C8" w14:textId="77777777" w:rsidR="001B470E" w:rsidRPr="00C71D74" w:rsidRDefault="001B470E" w:rsidP="00BC50B7">
            <w:pPr>
              <w:pStyle w:val="TAL"/>
              <w:jc w:val="center"/>
              <w:rPr>
                <w:rFonts w:cs="Arial"/>
                <w:szCs w:val="18"/>
                <w:lang w:eastAsia="zh-CN"/>
              </w:rPr>
            </w:pPr>
            <w:r w:rsidRPr="002B15AA">
              <w:rPr>
                <w:rFonts w:cs="Arial"/>
                <w:lang w:eastAsia="zh-CN"/>
              </w:rPr>
              <w:t>T</w:t>
            </w:r>
          </w:p>
        </w:tc>
      </w:tr>
      <w:tr w:rsidR="00E56E60" w14:paraId="1BCCA62E" w14:textId="77777777" w:rsidTr="001957A8">
        <w:trPr>
          <w:cantSplit/>
          <w:jc w:val="center"/>
          <w:ins w:id="108" w:author="Sean Sun" w:date="2021-11-05T23:56:00Z"/>
        </w:trPr>
        <w:tc>
          <w:tcPr>
            <w:tcW w:w="3349" w:type="dxa"/>
            <w:tcBorders>
              <w:top w:val="single" w:sz="4" w:space="0" w:color="auto"/>
              <w:left w:val="single" w:sz="4" w:space="0" w:color="auto"/>
              <w:bottom w:val="single" w:sz="4" w:space="0" w:color="auto"/>
              <w:right w:val="single" w:sz="4" w:space="0" w:color="auto"/>
            </w:tcBorders>
          </w:tcPr>
          <w:p w14:paraId="79CF72C7" w14:textId="71283D80" w:rsidR="00E56E60" w:rsidRDefault="00E56E60" w:rsidP="00E56E60">
            <w:pPr>
              <w:pStyle w:val="TAL"/>
              <w:tabs>
                <w:tab w:val="left" w:pos="1815"/>
              </w:tabs>
              <w:rPr>
                <w:ins w:id="109" w:author="Sean Sun" w:date="2021-11-05T23:56:00Z"/>
                <w:rFonts w:ascii="Courier New" w:hAnsi="Courier New" w:cs="Courier New"/>
                <w:szCs w:val="18"/>
                <w:lang w:eastAsia="zh-CN"/>
              </w:rPr>
            </w:pPr>
            <w:proofErr w:type="spellStart"/>
            <w:ins w:id="110" w:author="Sean Sun" w:date="2021-11-05T23:56:00Z">
              <w:r>
                <w:rPr>
                  <w:rFonts w:ascii="Courier New" w:hAnsi="Courier New" w:cs="Courier New"/>
                  <w:lang w:eastAsia="zh-CN"/>
                </w:rPr>
                <w:t>nssaa</w:t>
              </w:r>
              <w:r w:rsidRPr="00D70CE8">
                <w:rPr>
                  <w:rFonts w:ascii="Courier New" w:hAnsi="Courier New" w:cs="Courier New" w:hint="eastAsia"/>
                  <w:lang w:eastAsia="zh-CN"/>
                </w:rPr>
                <w:t>Support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6734304" w14:textId="2FCC3F17" w:rsidR="00E56E60" w:rsidRDefault="00E56E60" w:rsidP="00E56E60">
            <w:pPr>
              <w:pStyle w:val="TAL"/>
              <w:jc w:val="center"/>
              <w:rPr>
                <w:ins w:id="111" w:author="Sean Sun" w:date="2021-11-05T23:56:00Z"/>
                <w:rFonts w:cs="Arial"/>
                <w:szCs w:val="18"/>
                <w:lang w:eastAsia="zh-CN"/>
              </w:rPr>
            </w:pPr>
            <w:ins w:id="112" w:author="Sean Sun" w:date="2021-11-05T23:56: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2EDEBAB5" w14:textId="499D20A8" w:rsidR="00E56E60" w:rsidRPr="002B15AA" w:rsidRDefault="00E56E60" w:rsidP="00E56E60">
            <w:pPr>
              <w:pStyle w:val="TAL"/>
              <w:jc w:val="center"/>
              <w:rPr>
                <w:ins w:id="113" w:author="Sean Sun" w:date="2021-11-05T23:56:00Z"/>
                <w:rFonts w:cs="Arial"/>
              </w:rPr>
            </w:pPr>
            <w:ins w:id="114" w:author="Sean Sun" w:date="2021-11-05T23:56:00Z">
              <w:r w:rsidRPr="002B15AA">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31AD8BD2" w14:textId="2BFABBED" w:rsidR="00E56E60" w:rsidRPr="002B15AA" w:rsidRDefault="00E56E60" w:rsidP="00E56E60">
            <w:pPr>
              <w:pStyle w:val="TAL"/>
              <w:jc w:val="center"/>
              <w:rPr>
                <w:ins w:id="115" w:author="Sean Sun" w:date="2021-11-05T23:56:00Z"/>
                <w:rFonts w:cs="Arial"/>
                <w:szCs w:val="18"/>
                <w:lang w:eastAsia="zh-CN"/>
              </w:rPr>
            </w:pPr>
            <w:ins w:id="116" w:author="Sean Sun" w:date="2021-11-05T23:56:00Z">
              <w:r w:rsidRPr="002B15AA">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9D9B780" w14:textId="4D084658" w:rsidR="00E56E60" w:rsidRPr="002B15AA" w:rsidRDefault="00E56E60" w:rsidP="00E56E60">
            <w:pPr>
              <w:pStyle w:val="TAL"/>
              <w:jc w:val="center"/>
              <w:rPr>
                <w:ins w:id="117" w:author="Sean Sun" w:date="2021-11-05T23:56:00Z"/>
                <w:rFonts w:cs="Arial"/>
              </w:rPr>
            </w:pPr>
            <w:ins w:id="118" w:author="Sean Sun" w:date="2021-11-05T23:56:00Z">
              <w:r w:rsidRPr="002B15AA">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60619CE3" w14:textId="517F703D" w:rsidR="00E56E60" w:rsidRPr="002B15AA" w:rsidRDefault="00E56E60" w:rsidP="00E56E60">
            <w:pPr>
              <w:pStyle w:val="TAL"/>
              <w:jc w:val="center"/>
              <w:rPr>
                <w:ins w:id="119" w:author="Sean Sun" w:date="2021-11-05T23:56:00Z"/>
                <w:rFonts w:cs="Arial"/>
                <w:lang w:eastAsia="zh-CN"/>
              </w:rPr>
            </w:pPr>
            <w:ins w:id="120" w:author="Sean Sun" w:date="2021-11-05T23:56:00Z">
              <w:r w:rsidRPr="002B15AA">
                <w:rPr>
                  <w:rFonts w:cs="Arial"/>
                  <w:lang w:eastAsia="zh-CN"/>
                </w:rPr>
                <w:t>T</w:t>
              </w:r>
            </w:ins>
          </w:p>
        </w:tc>
      </w:tr>
    </w:tbl>
    <w:p w14:paraId="7F82BEBC" w14:textId="415795B4" w:rsidR="009D1CEB" w:rsidRDefault="009D1CEB" w:rsidP="009D1CEB">
      <w:bookmarkStart w:id="121" w:name="_Toc59183199"/>
      <w:bookmarkStart w:id="122" w:name="_Toc59184665"/>
      <w:bookmarkStart w:id="123" w:name="_Toc59195600"/>
      <w:bookmarkStart w:id="124" w:name="_Toc59440028"/>
      <w:bookmarkStart w:id="125" w:name="_Toc67990451"/>
      <w:bookmarkEnd w:id="5"/>
      <w:bookmarkEnd w:id="6"/>
      <w:bookmarkEnd w:id="7"/>
      <w:bookmarkEnd w:id="8"/>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F561ED" w:rsidRPr="007D21AA" w14:paraId="468BA097" w14:textId="77777777" w:rsidTr="00197FB8">
        <w:tc>
          <w:tcPr>
            <w:tcW w:w="9521" w:type="dxa"/>
            <w:shd w:val="clear" w:color="auto" w:fill="FFFFCC"/>
            <w:vAlign w:val="center"/>
          </w:tcPr>
          <w:p w14:paraId="7C7F9BDE" w14:textId="77777777" w:rsidR="00F561ED" w:rsidRPr="007D21AA" w:rsidRDefault="00F561ED"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816F7D3" w14:textId="77777777" w:rsidR="00F561ED" w:rsidRDefault="00F561ED" w:rsidP="009D1CEB"/>
    <w:p w14:paraId="536FE3D4" w14:textId="77777777" w:rsidR="00935851" w:rsidRDefault="00935851" w:rsidP="00935851">
      <w:pPr>
        <w:pStyle w:val="Heading3"/>
        <w:rPr>
          <w:lang w:eastAsia="zh-CN"/>
        </w:rPr>
      </w:pPr>
      <w:bookmarkStart w:id="126" w:name="_Toc59183293"/>
      <w:bookmarkStart w:id="127" w:name="_Toc59184759"/>
      <w:bookmarkStart w:id="128" w:name="_Toc59195694"/>
      <w:bookmarkStart w:id="129" w:name="_Toc59440122"/>
      <w:bookmarkStart w:id="130" w:name="_Toc67990580"/>
      <w:r>
        <w:rPr>
          <w:lang w:eastAsia="zh-CN"/>
        </w:rPr>
        <w:t>6.4</w:t>
      </w:r>
      <w:r>
        <w:t>.1</w:t>
      </w:r>
      <w:r>
        <w:tab/>
      </w:r>
      <w:r>
        <w:rPr>
          <w:lang w:eastAsia="zh-CN"/>
        </w:rPr>
        <w:t>Attribute properties</w:t>
      </w:r>
      <w:bookmarkEnd w:id="126"/>
      <w:bookmarkEnd w:id="127"/>
      <w:bookmarkEnd w:id="128"/>
      <w:bookmarkEnd w:id="129"/>
      <w:bookmarkEnd w:id="130"/>
    </w:p>
    <w:p w14:paraId="06840EF7" w14:textId="77777777" w:rsidR="00935851" w:rsidRPr="00F17312" w:rsidRDefault="00935851" w:rsidP="00935851">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5851" w14:paraId="6607DD8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133ED022" w14:textId="77777777" w:rsidR="00935851" w:rsidRDefault="00935851" w:rsidP="00197FB8">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BC356E1" w14:textId="77777777" w:rsidR="00935851" w:rsidRDefault="00935851" w:rsidP="00197FB8">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FE8EE39" w14:textId="77777777" w:rsidR="00935851" w:rsidRDefault="00935851" w:rsidP="00197FB8">
            <w:pPr>
              <w:pStyle w:val="TAH"/>
            </w:pPr>
            <w:r>
              <w:t>Properties</w:t>
            </w:r>
          </w:p>
        </w:tc>
      </w:tr>
      <w:tr w:rsidR="00935851" w14:paraId="24C10AC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CAF95B" w14:textId="77777777" w:rsidR="00935851" w:rsidRDefault="00935851" w:rsidP="00197FB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3CD0C6C" w14:textId="77777777" w:rsidR="00935851" w:rsidRDefault="00935851" w:rsidP="00197FB8">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C62687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564DB5C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E428CD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3261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953E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941E4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5987F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19DE2C1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77985" w14:textId="77777777" w:rsidR="00935851" w:rsidRDefault="00935851" w:rsidP="00197FB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8D9525" w14:textId="77777777" w:rsidR="00935851" w:rsidRDefault="00935851" w:rsidP="00197FB8">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19F7E43" w14:textId="77777777" w:rsidR="00935851" w:rsidRDefault="00935851" w:rsidP="00197FB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EBBB7AB"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5281E12E"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A8752E"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A44CE3"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267EE1"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35851" w14:paraId="7FDC139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4F6572" w14:textId="77777777" w:rsidR="00935851" w:rsidRDefault="00935851" w:rsidP="00197FB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F3C27F" w14:textId="77777777" w:rsidR="00935851" w:rsidRDefault="00935851" w:rsidP="00197FB8">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579542F" w14:textId="77777777" w:rsidR="00935851" w:rsidRDefault="00935851" w:rsidP="00197FB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A9F64F2"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1FF05189"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74C265"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7527D6C"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2A2852F"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35851" w14:paraId="2979C07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E89EE9"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4F2531AD" w14:textId="77777777" w:rsidR="00935851" w:rsidRDefault="00935851" w:rsidP="00197FB8">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0EF9C4D" w14:textId="77777777" w:rsidR="00935851" w:rsidRDefault="00935851" w:rsidP="00197FB8">
            <w:pPr>
              <w:pStyle w:val="TAL"/>
              <w:rPr>
                <w:rFonts w:cs="Arial"/>
                <w:szCs w:val="18"/>
              </w:rPr>
            </w:pPr>
          </w:p>
          <w:p w14:paraId="634C29BC"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7BEA037C" w14:textId="77777777" w:rsidR="00935851" w:rsidRDefault="00935851" w:rsidP="00197FB8">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B94A55B" w14:textId="77777777" w:rsidR="00935851" w:rsidRDefault="00935851" w:rsidP="00197FB8">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709870E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ENUM </w:t>
            </w:r>
          </w:p>
          <w:p w14:paraId="232FDD0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E40303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8758F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6C0C2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1B6F69"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98E0C47" w14:textId="77777777" w:rsidR="00935851" w:rsidRDefault="00935851" w:rsidP="00197FB8">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35851" w14:paraId="13EECBE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918FA" w14:textId="77777777" w:rsidR="00935851" w:rsidRDefault="00935851" w:rsidP="00197FB8">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9A00BCF" w14:textId="77777777" w:rsidR="00935851" w:rsidRDefault="00935851" w:rsidP="00197FB8">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BF1C7A2" w14:textId="77777777" w:rsidR="00935851" w:rsidRDefault="00935851" w:rsidP="00197FB8">
            <w:pPr>
              <w:spacing w:after="0"/>
              <w:rPr>
                <w:rFonts w:ascii="Arial" w:hAnsi="Arial" w:cs="Arial"/>
                <w:snapToGrid w:val="0"/>
                <w:sz w:val="18"/>
                <w:szCs w:val="18"/>
              </w:rPr>
            </w:pPr>
          </w:p>
          <w:p w14:paraId="05847DFA" w14:textId="77777777" w:rsidR="00935851" w:rsidRDefault="00935851" w:rsidP="00197FB8">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46E1977E" w14:textId="77777777" w:rsidR="00935851" w:rsidRDefault="00935851" w:rsidP="00197FB8">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577D950A" w14:textId="77777777" w:rsidR="00935851" w:rsidRDefault="00935851" w:rsidP="00197FB8">
            <w:pPr>
              <w:spacing w:after="0"/>
              <w:rPr>
                <w:rFonts w:ascii="Arial" w:hAnsi="Arial" w:cs="Arial"/>
                <w:sz w:val="18"/>
                <w:szCs w:val="18"/>
              </w:rPr>
            </w:pPr>
            <w:r>
              <w:rPr>
                <w:rFonts w:ascii="Arial" w:hAnsi="Arial" w:cs="Arial"/>
                <w:sz w:val="18"/>
                <w:szCs w:val="18"/>
              </w:rPr>
              <w:t>type: ENUM</w:t>
            </w:r>
          </w:p>
          <w:p w14:paraId="07CB796D"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23FE0771"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704068"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63C51F"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628E3351"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04538A57"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5851" w14:paraId="7510403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111B68" w14:textId="77777777" w:rsidR="00935851" w:rsidRDefault="00935851" w:rsidP="00197FB8">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A55515A" w14:textId="77777777" w:rsidR="00935851" w:rsidRDefault="00935851" w:rsidP="00197FB8">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61ECB1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4662836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C56FF6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90B9C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B3308D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FE5FC6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3DF5963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7CB7E2" w14:textId="77777777" w:rsidR="00935851" w:rsidRDefault="00935851" w:rsidP="00197FB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4AA6FF3D"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039AB276" w14:textId="77777777" w:rsidR="00935851" w:rsidRDefault="00935851" w:rsidP="00197FB8">
            <w:pPr>
              <w:pStyle w:val="TAL"/>
              <w:rPr>
                <w:rFonts w:cs="Arial"/>
                <w:snapToGrid w:val="0"/>
                <w:szCs w:val="18"/>
                <w:lang w:eastAsia="zh-CN"/>
              </w:rPr>
            </w:pPr>
          </w:p>
          <w:p w14:paraId="60BD108A" w14:textId="77777777" w:rsidR="00935851" w:rsidRDefault="00935851" w:rsidP="00197FB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030566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696F5FD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0BCC4A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D1E73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39FA54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2E95A55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0BCCCC4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905CA7" w14:textId="77777777" w:rsidR="00935851" w:rsidRDefault="00935851" w:rsidP="00197FB8">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A3F2DA2"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4C69E2F" w14:textId="77777777" w:rsidR="00935851" w:rsidRDefault="00935851" w:rsidP="00197FB8">
            <w:pPr>
              <w:pStyle w:val="TAL"/>
              <w:rPr>
                <w:rFonts w:cs="Arial"/>
                <w:snapToGrid w:val="0"/>
                <w:szCs w:val="18"/>
                <w:lang w:eastAsia="zh-CN"/>
              </w:rPr>
            </w:pPr>
          </w:p>
          <w:p w14:paraId="22AF2DFE" w14:textId="77777777" w:rsidR="00935851" w:rsidRDefault="00935851" w:rsidP="00197FB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584369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2C2F76C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3ED93E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4FE14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F8345C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A17BD7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23F32F0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C5D3A0" w14:textId="77777777" w:rsidR="00935851" w:rsidRDefault="00935851" w:rsidP="00197FB8">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2254896D"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2028EE72" w14:textId="77777777" w:rsidR="00935851" w:rsidRDefault="00935851" w:rsidP="00197FB8">
            <w:pPr>
              <w:pStyle w:val="TAL"/>
              <w:rPr>
                <w:rFonts w:cs="Arial"/>
                <w:snapToGrid w:val="0"/>
                <w:szCs w:val="18"/>
                <w:lang w:eastAsia="zh-CN"/>
              </w:rPr>
            </w:pPr>
          </w:p>
          <w:p w14:paraId="5D5048B4" w14:textId="77777777" w:rsidR="00935851" w:rsidRDefault="00935851" w:rsidP="00197FB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C02118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2668719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FD9A09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AF3982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E21DAD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3D4C0B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264CF4F3"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04955" w14:textId="77777777" w:rsidR="00935851" w:rsidRDefault="00935851" w:rsidP="00197FB8">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5FEA0C48"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30E60E28" w14:textId="77777777" w:rsidR="00935851" w:rsidRDefault="00935851" w:rsidP="00197FB8">
            <w:pPr>
              <w:pStyle w:val="TAL"/>
              <w:rPr>
                <w:rFonts w:cs="Arial"/>
                <w:snapToGrid w:val="0"/>
                <w:szCs w:val="18"/>
                <w:lang w:eastAsia="zh-CN"/>
              </w:rPr>
            </w:pPr>
          </w:p>
          <w:p w14:paraId="04B9F2DF" w14:textId="77777777" w:rsidR="00935851" w:rsidRDefault="00935851" w:rsidP="00197FB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6CA6FC6C" w14:textId="77777777" w:rsidR="00935851" w:rsidRDefault="00935851" w:rsidP="00197FB8">
            <w:pPr>
              <w:spacing w:after="0"/>
              <w:rPr>
                <w:rFonts w:ascii="Arial" w:hAnsi="Arial" w:cs="Arial"/>
                <w:sz w:val="18"/>
                <w:szCs w:val="18"/>
              </w:rPr>
            </w:pPr>
            <w:r>
              <w:rPr>
                <w:rFonts w:ascii="Arial" w:hAnsi="Arial" w:cs="Arial"/>
                <w:sz w:val="18"/>
                <w:szCs w:val="18"/>
              </w:rPr>
              <w:t>type: ENUM</w:t>
            </w:r>
          </w:p>
          <w:p w14:paraId="5D2EA9E7"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6238E7B2"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1D7D44"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5B7F3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2CD8FF"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28D6AF5"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5851" w14:paraId="6BB182F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DCDBD" w14:textId="77777777" w:rsidR="00935851" w:rsidRDefault="00935851" w:rsidP="00197FB8">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6AAC618"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07E5910" w14:textId="77777777" w:rsidR="00935851" w:rsidRDefault="00935851" w:rsidP="00197FB8">
            <w:pPr>
              <w:pStyle w:val="TAL"/>
              <w:rPr>
                <w:rFonts w:cs="Arial"/>
                <w:snapToGrid w:val="0"/>
                <w:szCs w:val="18"/>
                <w:lang w:eastAsia="zh-CN"/>
              </w:rPr>
            </w:pPr>
          </w:p>
          <w:p w14:paraId="1A2BAC8E" w14:textId="77777777" w:rsidR="00935851" w:rsidRDefault="00935851" w:rsidP="00197FB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18879316" w14:textId="77777777" w:rsidR="00935851" w:rsidRDefault="00935851" w:rsidP="00197FB8">
            <w:pPr>
              <w:spacing w:after="0"/>
              <w:rPr>
                <w:rFonts w:ascii="Arial" w:hAnsi="Arial" w:cs="Arial"/>
                <w:sz w:val="18"/>
                <w:szCs w:val="18"/>
              </w:rPr>
            </w:pPr>
            <w:r>
              <w:rPr>
                <w:rFonts w:ascii="Arial" w:hAnsi="Arial" w:cs="Arial"/>
                <w:sz w:val="18"/>
                <w:szCs w:val="18"/>
              </w:rPr>
              <w:t>type: ENUM</w:t>
            </w:r>
          </w:p>
          <w:p w14:paraId="2422821E" w14:textId="77777777" w:rsidR="00935851" w:rsidRDefault="00935851" w:rsidP="00197FB8">
            <w:pPr>
              <w:spacing w:after="0"/>
              <w:rPr>
                <w:rFonts w:ascii="Arial" w:hAnsi="Arial" w:cs="Arial"/>
                <w:sz w:val="18"/>
                <w:szCs w:val="18"/>
              </w:rPr>
            </w:pPr>
            <w:r>
              <w:rPr>
                <w:rFonts w:ascii="Arial" w:hAnsi="Arial" w:cs="Arial"/>
                <w:sz w:val="18"/>
                <w:szCs w:val="18"/>
              </w:rPr>
              <w:t>multiplicity: 1…3</w:t>
            </w:r>
          </w:p>
          <w:p w14:paraId="5AE68B8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843ABF"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0CE96C4"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07AADD3"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0D6B6294"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5851" w14:paraId="387B845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9DDE1" w14:textId="77777777" w:rsidR="00935851" w:rsidRDefault="00935851" w:rsidP="00197FB8">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3C1B15D" w14:textId="77777777" w:rsidR="00935851" w:rsidRDefault="00935851" w:rsidP="00197FB8">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68BE3891" w14:textId="77777777" w:rsidR="00935851" w:rsidRDefault="00935851" w:rsidP="00197FB8">
            <w:pPr>
              <w:pStyle w:val="TAL"/>
              <w:rPr>
                <w:rFonts w:cs="Arial"/>
                <w:snapToGrid w:val="0"/>
                <w:szCs w:val="18"/>
                <w:lang w:eastAsia="zh-CN"/>
              </w:rPr>
            </w:pPr>
          </w:p>
          <w:p w14:paraId="648CEF36" w14:textId="77777777" w:rsidR="00935851" w:rsidRDefault="00935851" w:rsidP="00197FB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DC1D0F9" w14:textId="77777777" w:rsidR="00935851" w:rsidRDefault="00935851" w:rsidP="00197FB8">
            <w:pPr>
              <w:spacing w:after="0"/>
              <w:rPr>
                <w:rFonts w:ascii="Arial" w:hAnsi="Arial" w:cs="Arial"/>
                <w:sz w:val="18"/>
                <w:szCs w:val="18"/>
              </w:rPr>
            </w:pPr>
            <w:r>
              <w:rPr>
                <w:rFonts w:ascii="Arial" w:hAnsi="Arial" w:cs="Arial"/>
                <w:sz w:val="18"/>
                <w:szCs w:val="18"/>
              </w:rPr>
              <w:t>type: ENUM</w:t>
            </w:r>
          </w:p>
          <w:p w14:paraId="5F7A9894"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7D3C4179"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BA8CBC0"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59D43EA"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434691"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8F70B5A"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5851" w14:paraId="1752D1D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1C99C"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F0601A"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44A3BE2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58C2CFF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4B1CD0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12DD7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C6A48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A28C6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F168EB" w14:textId="77777777" w:rsidR="00935851" w:rsidRDefault="00935851" w:rsidP="00197FB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35851" w14:paraId="2C923D1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4A0AF6"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6936CFD"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0C8F5C8"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889EB9F" w14:textId="77777777" w:rsidR="00935851" w:rsidRDefault="00935851" w:rsidP="00197FB8">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E21172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06828F6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9C3767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A3D71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7E975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0E19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5B106E" w14:textId="77777777" w:rsidR="00935851" w:rsidRDefault="00935851" w:rsidP="00197FB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35851" w14:paraId="09F93B5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EF2EE"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66FA37D3"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83C8FA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36605549"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8B493E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B029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BE8C5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1A64E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9EE66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01063AF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5FDC7"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8C5833A"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C4809E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22B1E2B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D52D4F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C06C0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FC5AA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2D740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CA254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29690F4"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FF0F6"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9BFD29"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04BF380"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1CC934A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DF63C5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74D21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AD383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51763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E31ABB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541D4B2"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43E74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0CC517"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29F200F0"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441ABB2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08A70F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1D0E4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BA4D8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13D1EA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0CE4BE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2C3A076D"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9A854"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10B5511"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ACB29A5" w14:textId="77777777" w:rsidR="00935851" w:rsidRDefault="00935851" w:rsidP="00197FB8">
            <w:pPr>
              <w:spacing w:after="0"/>
              <w:rPr>
                <w:rFonts w:ascii="Arial" w:hAnsi="Arial" w:cs="Arial"/>
                <w:color w:val="000000"/>
                <w:sz w:val="18"/>
                <w:szCs w:val="18"/>
              </w:rPr>
            </w:pPr>
          </w:p>
          <w:p w14:paraId="6F0968D1" w14:textId="77777777" w:rsidR="00935851" w:rsidRDefault="00935851" w:rsidP="00197FB8">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7071DE0"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4711EF4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614FC3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1B9A4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FA4B4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274A3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58301A" w14:textId="77777777" w:rsidR="00935851" w:rsidRDefault="00935851" w:rsidP="00197FB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935851" w14:paraId="070603A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3B99FE"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0E8F845C" w14:textId="77777777" w:rsidR="00935851" w:rsidRDefault="00935851" w:rsidP="00197FB8">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32D58428" w14:textId="77777777" w:rsidR="00935851" w:rsidRDefault="00935851" w:rsidP="00197FB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43BB7F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420E4D5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9BAA43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3A3A4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DB8CE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B8D668" w14:textId="77777777" w:rsidR="00935851" w:rsidRDefault="00935851" w:rsidP="00197FB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935851" w14:paraId="03C866A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C746DC"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3F61EF1" w14:textId="77777777" w:rsidR="00935851" w:rsidRPr="00B32DDD" w:rsidRDefault="00935851" w:rsidP="00197FB8">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240DE629" w14:textId="77777777" w:rsidR="00935851" w:rsidRPr="00B32DDD" w:rsidRDefault="00935851" w:rsidP="00197FB8">
            <w:pPr>
              <w:pStyle w:val="TAL"/>
              <w:rPr>
                <w:rFonts w:cs="Arial"/>
                <w:iCs/>
                <w:szCs w:val="18"/>
                <w:lang w:eastAsia="en-GB"/>
              </w:rPr>
            </w:pPr>
          </w:p>
          <w:p w14:paraId="444367DE" w14:textId="77777777" w:rsidR="00935851" w:rsidRDefault="00935851" w:rsidP="00197FB8">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68F49998" w14:textId="77777777" w:rsidR="00935851" w:rsidRPr="0063693E" w:rsidRDefault="00935851" w:rsidP="00197FB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AB55648" w14:textId="77777777" w:rsidR="00935851" w:rsidRPr="003A33B7" w:rsidRDefault="00935851" w:rsidP="00197FB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69BBB782" w14:textId="77777777" w:rsidR="00935851" w:rsidRPr="000C5AEF" w:rsidRDefault="00935851" w:rsidP="00197FB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617BEEA2" w14:textId="77777777" w:rsidR="00935851" w:rsidRPr="00A17B5C" w:rsidRDefault="00935851" w:rsidP="00197FB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A7EB915" w14:textId="77777777" w:rsidR="00935851" w:rsidRPr="00A17B5C" w:rsidRDefault="00935851" w:rsidP="00197FB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A8F3A9D" w14:textId="77777777" w:rsidR="00935851" w:rsidRDefault="00935851" w:rsidP="00197FB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935851" w14:paraId="3282812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7422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950B293" w14:textId="77777777" w:rsidR="00935851" w:rsidRPr="004040C3" w:rsidRDefault="00935851" w:rsidP="00197FB8">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17DF68ED" w14:textId="77777777" w:rsidR="00935851" w:rsidRPr="00B32DDD" w:rsidRDefault="00935851" w:rsidP="00197FB8">
            <w:pPr>
              <w:pStyle w:val="TAL"/>
              <w:rPr>
                <w:rFonts w:cs="Arial"/>
                <w:szCs w:val="18"/>
              </w:rPr>
            </w:pPr>
          </w:p>
          <w:p w14:paraId="70C9166D" w14:textId="77777777" w:rsidR="00935851" w:rsidRDefault="00935851" w:rsidP="00197FB8">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D6E34A1" w14:textId="77777777" w:rsidR="00935851" w:rsidRPr="0063693E" w:rsidRDefault="00935851" w:rsidP="00197FB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7E5E705" w14:textId="77777777" w:rsidR="00935851" w:rsidRPr="003A33B7" w:rsidRDefault="00935851" w:rsidP="00197FB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9DC7F44" w14:textId="77777777" w:rsidR="00935851" w:rsidRPr="000C5AEF" w:rsidRDefault="00935851" w:rsidP="00197FB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6B0AFC03" w14:textId="77777777" w:rsidR="00935851" w:rsidRPr="00A17B5C" w:rsidRDefault="00935851" w:rsidP="00197FB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1F72F4A8" w14:textId="77777777" w:rsidR="00935851" w:rsidRPr="00A17B5C" w:rsidRDefault="00935851" w:rsidP="00197FB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820845C" w14:textId="77777777" w:rsidR="00935851" w:rsidRDefault="00935851" w:rsidP="00197FB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935851" w14:paraId="0BCE58C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1BD29"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EE2C1BB"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C2F1C17" w14:textId="77777777" w:rsidR="00935851" w:rsidRDefault="00935851" w:rsidP="00197FB8">
            <w:pPr>
              <w:spacing w:after="0"/>
              <w:rPr>
                <w:rFonts w:ascii="Arial" w:hAnsi="Arial" w:cs="Arial"/>
                <w:color w:val="000000"/>
                <w:sz w:val="18"/>
                <w:szCs w:val="18"/>
                <w:lang w:eastAsia="zh-CN"/>
              </w:rPr>
            </w:pPr>
          </w:p>
          <w:p w14:paraId="1655939F" w14:textId="77777777" w:rsidR="00935851" w:rsidRDefault="00935851" w:rsidP="00197FB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C0CF880"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48A63A1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C104ED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AE567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3704F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56DD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11488BD" w14:textId="77777777" w:rsidR="00935851" w:rsidRDefault="00935851" w:rsidP="00197FB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935851" w14:paraId="46853B4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30CB40"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8F20605" w14:textId="77777777" w:rsidR="00935851" w:rsidRDefault="00935851" w:rsidP="00197FB8">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17DDACA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2E35085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w:t>
            </w:r>
          </w:p>
          <w:p w14:paraId="438D3A3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FE70C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399E4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7A83D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3203B0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27C86B24"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10F48"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AF3FEDE" w14:textId="77777777" w:rsidR="00935851" w:rsidRDefault="00935851" w:rsidP="00197FB8">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5D856FF4" w14:textId="77777777" w:rsidR="00935851" w:rsidRDefault="00935851" w:rsidP="00197FB8">
            <w:pPr>
              <w:pStyle w:val="TAL"/>
              <w:rPr>
                <w:lang w:eastAsia="zh-CN"/>
              </w:rPr>
            </w:pPr>
          </w:p>
          <w:p w14:paraId="6324BBAE" w14:textId="77777777" w:rsidR="00935851" w:rsidRPr="00A71F56" w:rsidRDefault="00935851" w:rsidP="00197FB8">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1340EC76" w14:textId="77777777" w:rsidR="00935851" w:rsidRPr="00A71F56" w:rsidRDefault="00935851" w:rsidP="00197FB8">
            <w:pPr>
              <w:pStyle w:val="TAL"/>
            </w:pPr>
          </w:p>
          <w:p w14:paraId="3CBC3413" w14:textId="77777777" w:rsidR="00935851" w:rsidRDefault="00935851" w:rsidP="00197FB8">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1B26822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2F5B4C4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w:t>
            </w:r>
          </w:p>
          <w:p w14:paraId="5C896E1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2758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74775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132BA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E7DB65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52253892"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C30783"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B0418B7" w14:textId="77777777" w:rsidR="00935851" w:rsidRDefault="00935851" w:rsidP="00197FB8">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5734DC14" w14:textId="77777777" w:rsidR="00935851" w:rsidRDefault="00935851" w:rsidP="00197FB8">
            <w:pPr>
              <w:pStyle w:val="TAL"/>
              <w:rPr>
                <w:snapToGrid w:val="0"/>
              </w:rPr>
            </w:pPr>
          </w:p>
          <w:p w14:paraId="21EBBC91" w14:textId="77777777" w:rsidR="00935851" w:rsidRDefault="00935851" w:rsidP="00197FB8">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BADBD39"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0341168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30A761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610E8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77F8A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8A4EB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AFACA08" w14:textId="77777777" w:rsidR="00935851" w:rsidRDefault="00935851" w:rsidP="00197FB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935851" w14:paraId="0D02D48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F8248F"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29F74E3" w14:textId="77777777" w:rsidR="00935851" w:rsidRDefault="00935851" w:rsidP="00197FB8">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A541AE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798119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FE79E4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AEF9A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AB836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DD188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5D35393"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FFE9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F6752A"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0DF9C0B3" w14:textId="77777777" w:rsidR="00935851" w:rsidRDefault="00935851" w:rsidP="00197FB8">
            <w:pPr>
              <w:pStyle w:val="TAL"/>
              <w:rPr>
                <w:rFonts w:cs="Arial"/>
                <w:szCs w:val="18"/>
              </w:rPr>
            </w:pPr>
          </w:p>
          <w:p w14:paraId="416250D8"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C442AF" w14:textId="77777777" w:rsidR="00935851" w:rsidRDefault="00935851" w:rsidP="00197FB8">
            <w:pPr>
              <w:spacing w:after="0"/>
              <w:rPr>
                <w:rFonts w:ascii="Arial" w:hAnsi="Arial" w:cs="Arial"/>
                <w:sz w:val="18"/>
                <w:szCs w:val="18"/>
              </w:rPr>
            </w:pPr>
            <w:r>
              <w:rPr>
                <w:rFonts w:ascii="Arial" w:hAnsi="Arial" w:cs="Arial"/>
                <w:sz w:val="18"/>
                <w:szCs w:val="18"/>
              </w:rPr>
              <w:t>"NOT SUPPORTED", "SUPPORTED".</w:t>
            </w:r>
          </w:p>
          <w:p w14:paraId="4B3F3A12"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3A3A02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4744BDC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332716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35A05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55D3B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A9169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684C39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A1041" w14:textId="77777777" w:rsidR="00935851" w:rsidRDefault="00935851" w:rsidP="00197FB8">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98E965C" w14:textId="77777777" w:rsidR="00935851" w:rsidRDefault="00935851" w:rsidP="00197FB8">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E2B0DE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4C23A6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A4669A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51659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B35E5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3745F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5BEE4D8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505909" w14:textId="77777777" w:rsidR="00935851" w:rsidRPr="00603CDA"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1B749EAA"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3F7A4E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E7E97F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998112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D7EB9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731C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BD017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C71483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222F2E"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A78D573"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28A1592C" w14:textId="77777777" w:rsidR="00935851" w:rsidRDefault="00935851" w:rsidP="00197FB8">
            <w:pPr>
              <w:pStyle w:val="TAL"/>
              <w:rPr>
                <w:rFonts w:cs="Arial"/>
                <w:szCs w:val="18"/>
              </w:rPr>
            </w:pPr>
          </w:p>
          <w:p w14:paraId="50E6AFE5"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CF6C5E6" w14:textId="77777777" w:rsidR="00935851" w:rsidRDefault="00935851" w:rsidP="00197FB8">
            <w:pPr>
              <w:spacing w:after="0"/>
              <w:rPr>
                <w:rFonts w:ascii="Arial" w:hAnsi="Arial" w:cs="Arial"/>
                <w:sz w:val="18"/>
                <w:szCs w:val="18"/>
              </w:rPr>
            </w:pPr>
            <w:r>
              <w:rPr>
                <w:rFonts w:ascii="Arial" w:hAnsi="Arial" w:cs="Arial"/>
                <w:sz w:val="18"/>
                <w:szCs w:val="18"/>
              </w:rPr>
              <w:t>"NOT SUPPORTED", "SUPPORTED".</w:t>
            </w:r>
          </w:p>
          <w:p w14:paraId="6212DCFF"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8B517A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265A170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93300F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B9339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FCE73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4028F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D5F740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ECBC8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50855D7" w14:textId="77777777" w:rsidR="00935851" w:rsidRDefault="00935851" w:rsidP="00197FB8">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BD1DCB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5D0C45F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AE61D5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00FE1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2127A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FBF7D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3125DE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F22B19"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6C24AB" w14:textId="77777777" w:rsidR="00935851" w:rsidRDefault="00935851" w:rsidP="00197FB8">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59C76BA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5279634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5E22F1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35B48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5BDF8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39B569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955FE8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1CE6C58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85C99"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F54DF3" w14:textId="77777777" w:rsidR="00935851" w:rsidRDefault="00935851" w:rsidP="00197FB8">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0BC1A2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6B4315F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7AE847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1D8EA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F6249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AE7584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31787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1681DBB0"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344EF7"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5DC636CA" w14:textId="77777777" w:rsidR="00935851" w:rsidRDefault="00935851" w:rsidP="00197FB8">
            <w:pPr>
              <w:pStyle w:val="TAL"/>
              <w:rPr>
                <w:lang w:eastAsia="de-DE"/>
              </w:rPr>
            </w:pPr>
            <w:r>
              <w:rPr>
                <w:lang w:eastAsia="de-DE"/>
              </w:rPr>
              <w:t xml:space="preserve">This attribute defines data rate supported by the network slice per UE, refer NG.116 [50]. </w:t>
            </w:r>
          </w:p>
          <w:p w14:paraId="1830D427"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479DC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6A7DC62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62853C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2282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6AF83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C161F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D7667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717FA9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5B23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372312E5" w14:textId="77777777" w:rsidR="00935851" w:rsidRDefault="00935851" w:rsidP="00197FB8">
            <w:pPr>
              <w:pStyle w:val="TAL"/>
              <w:rPr>
                <w:lang w:eastAsia="de-DE"/>
              </w:rPr>
            </w:pPr>
            <w:r>
              <w:rPr>
                <w:lang w:eastAsia="de-DE"/>
              </w:rPr>
              <w:t>This attribute describes the guaranteed data rate.</w:t>
            </w:r>
          </w:p>
          <w:p w14:paraId="57989B07"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80527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19E81019"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6BE4E6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D2652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80BCE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DAC08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6CCD56A4"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F64C80"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5CE1A0D1" w14:textId="77777777" w:rsidR="00935851" w:rsidRDefault="00935851" w:rsidP="00197FB8">
            <w:pPr>
              <w:pStyle w:val="TAL"/>
              <w:rPr>
                <w:lang w:eastAsia="de-DE"/>
              </w:rPr>
            </w:pPr>
            <w:r>
              <w:rPr>
                <w:lang w:eastAsia="de-DE"/>
              </w:rPr>
              <w:t>This attribute describes the maximum data rate.</w:t>
            </w:r>
          </w:p>
          <w:p w14:paraId="56E3555B"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4E5F5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5BABAFC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482F06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4CB4F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C67D7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C8C22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69FF93B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81B0D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3668F04F" w14:textId="77777777" w:rsidR="00935851" w:rsidRDefault="00935851" w:rsidP="00197FB8">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2D7CAE2"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8F252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D9230E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C6AC39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DD6D9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C2F50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D3E009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EA9FA9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38EDF9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1FBD"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1A754EFC" w14:textId="77777777" w:rsidR="00935851" w:rsidRDefault="00935851" w:rsidP="00197FB8">
            <w:pPr>
              <w:pStyle w:val="TAL"/>
              <w:rPr>
                <w:lang w:eastAsia="de-DE"/>
              </w:rPr>
            </w:pPr>
            <w:r>
              <w:rPr>
                <w:lang w:eastAsia="de-DE"/>
              </w:rPr>
              <w:t xml:space="preserve">This attribute defines data rate supported by the network slice per UE, refer NG.116 [50]. </w:t>
            </w:r>
          </w:p>
          <w:p w14:paraId="2163CB4D"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C7B13D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68B47119"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D63B80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98C11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3528B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67AA4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DFC4FD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07A26E1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247574"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0BAB5A3" w14:textId="77777777" w:rsidR="00935851" w:rsidRDefault="00935851" w:rsidP="00197FB8">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5D7078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548B3A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12150A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F227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79A08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10DD9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12F08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AD15C1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665CA4" w14:textId="77777777" w:rsidR="00935851" w:rsidRDefault="00935851" w:rsidP="00197FB8">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5AFCFC2F" w14:textId="77777777" w:rsidR="00935851" w:rsidRDefault="00935851" w:rsidP="00197FB8">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663739D"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0570E0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46C1DAA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5EE877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CFED0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C4BE4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C434C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2AB79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1DA477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C6C887" w14:textId="77777777" w:rsidR="00935851" w:rsidRPr="007B738C"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7107CBB7" w14:textId="77777777" w:rsidR="00935851" w:rsidRDefault="00935851" w:rsidP="00197FB8">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31F223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C717A9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879CDE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3DDBE5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DCB14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89D32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772BD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C14829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F4E1C6"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56862339" w14:textId="77777777" w:rsidR="00935851" w:rsidRDefault="00935851" w:rsidP="00197FB8">
            <w:pPr>
              <w:pStyle w:val="TAL"/>
              <w:rPr>
                <w:lang w:eastAsia="de-DE"/>
              </w:rPr>
            </w:pPr>
            <w:r>
              <w:rPr>
                <w:lang w:eastAsia="de-DE"/>
              </w:rPr>
              <w:t xml:space="preserve">This parameter specifies the maximum packet size supported by the network slice, refer NG.116 [50]. </w:t>
            </w:r>
          </w:p>
          <w:p w14:paraId="730227AF"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B9469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42D58C1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56BE63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6A69C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689C7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711F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88118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5CB80D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E2B6F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49911E88" w14:textId="77777777" w:rsidR="00935851" w:rsidRDefault="00935851" w:rsidP="00197FB8">
            <w:pPr>
              <w:pStyle w:val="TAL"/>
              <w:rPr>
                <w:lang w:eastAsia="de-DE"/>
              </w:rPr>
            </w:pPr>
            <w:r>
              <w:rPr>
                <w:lang w:eastAsia="de-DE"/>
              </w:rPr>
              <w:t xml:space="preserve">This parameter defines the maximum number of concurrent PDU sessions supported by the network slice, refer NG.116 [50]. </w:t>
            </w:r>
          </w:p>
          <w:p w14:paraId="5F4D1F38"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B3A30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0282FF4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688A45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16152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708E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5E8B7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1961D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1B8F04D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AD588"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F7E8E02" w14:textId="77777777" w:rsidR="00935851" w:rsidRDefault="00935851" w:rsidP="00197FB8">
            <w:pPr>
              <w:pStyle w:val="TAL"/>
              <w:rPr>
                <w:lang w:eastAsia="de-DE"/>
              </w:rPr>
            </w:pPr>
            <w:r>
              <w:rPr>
                <w:lang w:eastAsia="de-DE"/>
              </w:rPr>
              <w:t xml:space="preserve">This parameter defines the maximum number of concurrent PDU sessions supported by the network slice, refer NG.116 [50]. </w:t>
            </w:r>
          </w:p>
          <w:p w14:paraId="651AC721"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56261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3700FA4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B8F5F0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3D371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7DD0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68183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74A29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A9E69B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9F24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090EB94" w14:textId="77777777" w:rsidR="00935851" w:rsidRDefault="00935851" w:rsidP="00197FB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2AA7FC9"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1F4EE9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0C7266B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BDB19A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73E4B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1A6AD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C82A26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6040DF12"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4A992C"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4AE32B50" w14:textId="77777777" w:rsidR="00935851" w:rsidRDefault="00935851" w:rsidP="00197FB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8017F59"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C7F204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7406C87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3457AA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7F81E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A86DD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89A30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126E467C"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BA9BF8"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8FE3830" w14:textId="77777777" w:rsidR="00935851" w:rsidRDefault="00935851" w:rsidP="00197FB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BBE3AAA"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BDD728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7980B9E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A67D62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8FD29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8FA43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9B508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034973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2AFEE"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5740FBC" w14:textId="77777777" w:rsidR="00935851" w:rsidRDefault="00935851" w:rsidP="00197FB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08C63B5" w14:textId="77777777" w:rsidR="00935851" w:rsidRDefault="00935851" w:rsidP="00197FB8">
            <w:pPr>
              <w:pStyle w:val="TAL"/>
              <w:rPr>
                <w:rFonts w:cs="Arial"/>
                <w:szCs w:val="18"/>
              </w:rPr>
            </w:pPr>
          </w:p>
          <w:p w14:paraId="64D9EA5F"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70133A1" w14:textId="77777777" w:rsidR="00935851" w:rsidRDefault="00935851" w:rsidP="00197FB8">
            <w:pPr>
              <w:spacing w:after="0"/>
              <w:rPr>
                <w:rFonts w:ascii="Arial" w:hAnsi="Arial" w:cs="Arial"/>
                <w:sz w:val="18"/>
                <w:szCs w:val="18"/>
              </w:rPr>
            </w:pPr>
            <w:r>
              <w:rPr>
                <w:rFonts w:ascii="Arial" w:hAnsi="Arial" w:cs="Arial"/>
                <w:sz w:val="18"/>
                <w:szCs w:val="18"/>
              </w:rPr>
              <w:t>"NOT SUPPORTED", "SUPPORTED".</w:t>
            </w:r>
          </w:p>
          <w:p w14:paraId="2426574B"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DEFADB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1EE90F2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DF7A07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D4BA4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AC16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DA928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9D1B09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A0613"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6BE7F2B9"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3C578BBC" w14:textId="77777777" w:rsidR="00935851" w:rsidRDefault="00935851" w:rsidP="00197FB8">
            <w:pPr>
              <w:pStyle w:val="TAL"/>
              <w:rPr>
                <w:rFonts w:cs="Arial"/>
                <w:color w:val="000000"/>
                <w:szCs w:val="18"/>
                <w:lang w:eastAsia="zh-CN"/>
              </w:rPr>
            </w:pPr>
            <w:r>
              <w:rPr>
                <w:rFonts w:cs="Arial"/>
                <w:color w:val="000000"/>
                <w:szCs w:val="18"/>
                <w:lang w:eastAsia="zh-CN"/>
              </w:rPr>
              <w:t>- Synchronicity between a base station and a mobile device and</w:t>
            </w:r>
          </w:p>
          <w:p w14:paraId="05986DC3" w14:textId="77777777" w:rsidR="00935851" w:rsidRDefault="00935851" w:rsidP="00197FB8">
            <w:pPr>
              <w:pStyle w:val="TAL"/>
              <w:rPr>
                <w:rFonts w:cs="Arial"/>
                <w:color w:val="000000"/>
                <w:szCs w:val="18"/>
                <w:lang w:eastAsia="zh-CN"/>
              </w:rPr>
            </w:pPr>
            <w:r>
              <w:rPr>
                <w:rFonts w:cs="Arial"/>
                <w:color w:val="000000"/>
                <w:szCs w:val="18"/>
                <w:lang w:eastAsia="zh-CN"/>
              </w:rPr>
              <w:t>- Synchronicity between mobile devices.</w:t>
            </w:r>
          </w:p>
          <w:p w14:paraId="43B789BD"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32BDE7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Synchronicity</w:t>
            </w:r>
          </w:p>
          <w:p w14:paraId="75026E0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9439A2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D5FA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CC286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37700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9404F6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711203"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8CCCDF1" w14:textId="77777777" w:rsidR="00935851" w:rsidRDefault="00935851" w:rsidP="00197FB8">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340549A7" w14:textId="77777777" w:rsidR="00935851" w:rsidRDefault="00935851" w:rsidP="00197FB8">
            <w:pPr>
              <w:pStyle w:val="TAL"/>
              <w:rPr>
                <w:rFonts w:cs="Arial"/>
                <w:color w:val="000000"/>
                <w:szCs w:val="18"/>
                <w:lang w:eastAsia="zh-CN"/>
              </w:rPr>
            </w:pPr>
          </w:p>
          <w:p w14:paraId="49E760DC"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7BC5EB" w14:textId="77777777" w:rsidR="00935851" w:rsidRDefault="00935851" w:rsidP="00197FB8">
            <w:pPr>
              <w:spacing w:after="0"/>
              <w:rPr>
                <w:rFonts w:ascii="Arial" w:hAnsi="Arial" w:cs="Arial"/>
                <w:sz w:val="18"/>
                <w:szCs w:val="18"/>
              </w:rPr>
            </w:pPr>
            <w:r>
              <w:rPr>
                <w:rFonts w:ascii="Arial" w:hAnsi="Arial" w:cs="Arial"/>
                <w:sz w:val="18"/>
                <w:szCs w:val="18"/>
              </w:rPr>
              <w:t>"NOT SUPPORTED", "BETWEEN BS AND UE", "BETWEEN BS AND UE &amp; UE AND UE".</w:t>
            </w:r>
          </w:p>
          <w:p w14:paraId="436494B9"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4AA5A9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166152F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EB8322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69085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72BDD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E9A3D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9DE85F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33988E"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4D7073E0"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E1A2E9D"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D7B3FD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7C4DBA7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CF6E4C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B2C09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94349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AB2010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3E8989C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C75C4D"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32CA3E8"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298BC05" w14:textId="77777777" w:rsidR="00935851" w:rsidRDefault="00935851" w:rsidP="00197FB8">
            <w:pPr>
              <w:pStyle w:val="TAL"/>
              <w:rPr>
                <w:rFonts w:cs="Arial"/>
                <w:color w:val="000000"/>
                <w:szCs w:val="18"/>
                <w:lang w:eastAsia="zh-CN"/>
              </w:rPr>
            </w:pPr>
            <w:r>
              <w:rPr>
                <w:rFonts w:cs="Arial"/>
                <w:color w:val="000000"/>
                <w:szCs w:val="18"/>
                <w:lang w:eastAsia="zh-CN"/>
              </w:rPr>
              <w:t>- Synchronicity between a base station and a mobile device and</w:t>
            </w:r>
          </w:p>
          <w:p w14:paraId="4871E342" w14:textId="77777777" w:rsidR="00935851" w:rsidRDefault="00935851" w:rsidP="00197FB8">
            <w:pPr>
              <w:pStyle w:val="TAL"/>
              <w:rPr>
                <w:rFonts w:cs="Arial"/>
                <w:color w:val="000000"/>
                <w:szCs w:val="18"/>
                <w:lang w:eastAsia="zh-CN"/>
              </w:rPr>
            </w:pPr>
            <w:r>
              <w:rPr>
                <w:rFonts w:cs="Arial"/>
                <w:color w:val="000000"/>
                <w:szCs w:val="18"/>
                <w:lang w:eastAsia="zh-CN"/>
              </w:rPr>
              <w:t>- Synchronicity between mobile devices.</w:t>
            </w:r>
          </w:p>
          <w:p w14:paraId="542833D7"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59A94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7BBFF16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D9C790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DC949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3DD09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77A88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28B4E6D"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767FDD"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6141775" w14:textId="77777777" w:rsidR="00935851" w:rsidRDefault="00935851" w:rsidP="00197FB8">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4BD492A2" w14:textId="77777777" w:rsidR="00935851" w:rsidRDefault="00935851" w:rsidP="00197FB8">
            <w:pPr>
              <w:pStyle w:val="TAL"/>
              <w:rPr>
                <w:rFonts w:cs="Arial"/>
                <w:color w:val="000000"/>
                <w:szCs w:val="18"/>
                <w:lang w:eastAsia="zh-CN"/>
              </w:rPr>
            </w:pPr>
          </w:p>
          <w:p w14:paraId="350A345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387694A" w14:textId="77777777" w:rsidR="00935851" w:rsidRDefault="00935851" w:rsidP="00197FB8">
            <w:pPr>
              <w:spacing w:after="0"/>
              <w:rPr>
                <w:rFonts w:ascii="Arial" w:hAnsi="Arial" w:cs="Arial"/>
                <w:sz w:val="18"/>
                <w:szCs w:val="18"/>
              </w:rPr>
            </w:pPr>
            <w:r>
              <w:rPr>
                <w:rFonts w:ascii="Arial" w:hAnsi="Arial" w:cs="Arial"/>
                <w:sz w:val="18"/>
                <w:szCs w:val="18"/>
              </w:rPr>
              <w:t>"NOT SUPPORTED", "BETWEEN BS AND UE", "BETWEEN BS AND UE &amp; UE AND UE".</w:t>
            </w:r>
          </w:p>
          <w:p w14:paraId="5CDF1ABE"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611C33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227AE6C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FF52DC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EAD77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58700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CDC1A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564FDC10"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4CAA4D"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492E2BCE"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0B5363E4"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92BE47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43E788E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47B2B0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2E9F1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99C5E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54A815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0C2B50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BA314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12010DA5"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D7523CB"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1EB0D1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1613BB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A3C9C9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50472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C5F45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3B734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7A15270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A78A88"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E7A7E37"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C48D2BB" w14:textId="77777777" w:rsidR="00935851" w:rsidRDefault="00935851" w:rsidP="00197FB8">
            <w:pPr>
              <w:pStyle w:val="TAL"/>
              <w:rPr>
                <w:rFonts w:cs="Arial"/>
                <w:szCs w:val="18"/>
              </w:rPr>
            </w:pPr>
          </w:p>
          <w:p w14:paraId="20C9261A"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C788F0" w14:textId="77777777" w:rsidR="00935851" w:rsidRDefault="00935851" w:rsidP="00197FB8">
            <w:pPr>
              <w:spacing w:after="0"/>
              <w:rPr>
                <w:rFonts w:ascii="Arial" w:hAnsi="Arial" w:cs="Arial"/>
                <w:sz w:val="18"/>
                <w:szCs w:val="18"/>
              </w:rPr>
            </w:pPr>
            <w:r>
              <w:rPr>
                <w:rFonts w:ascii="Arial" w:hAnsi="Arial" w:cs="Arial"/>
                <w:sz w:val="18"/>
                <w:szCs w:val="18"/>
              </w:rPr>
              <w:t>"NOT SUPPORTED", "SUPPORTED".</w:t>
            </w:r>
          </w:p>
          <w:p w14:paraId="04DD42B2"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54628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3B54DA4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1463AE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4E350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49B6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DDB1DD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01A4DC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8855C0"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414E5E6C"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6892D7F" w14:textId="77777777" w:rsidR="00935851" w:rsidRDefault="00935851" w:rsidP="00197FB8">
            <w:pPr>
              <w:pStyle w:val="TAL"/>
              <w:rPr>
                <w:rFonts w:cs="Arial"/>
                <w:szCs w:val="18"/>
              </w:rPr>
            </w:pPr>
          </w:p>
          <w:p w14:paraId="07A3604B"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1B1DA2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V2XCommMode</w:t>
            </w:r>
          </w:p>
          <w:p w14:paraId="3F0B4A96"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F39215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C150C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44253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D54FA7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AB10F4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67FE4"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C053B4D" w14:textId="77777777" w:rsidR="00935851" w:rsidRDefault="00935851" w:rsidP="00197FB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FC0BAFD" w14:textId="77777777" w:rsidR="00935851" w:rsidRDefault="00935851" w:rsidP="00197FB8">
            <w:pPr>
              <w:pStyle w:val="TAL"/>
              <w:rPr>
                <w:rFonts w:cs="Arial"/>
                <w:szCs w:val="18"/>
              </w:rPr>
            </w:pPr>
          </w:p>
          <w:p w14:paraId="6FD2305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D9618F4" w14:textId="77777777" w:rsidR="00935851" w:rsidRDefault="00935851" w:rsidP="00197FB8">
            <w:pPr>
              <w:spacing w:after="0"/>
              <w:rPr>
                <w:rFonts w:ascii="Arial" w:hAnsi="Arial" w:cs="Arial"/>
                <w:sz w:val="18"/>
                <w:szCs w:val="18"/>
              </w:rPr>
            </w:pPr>
            <w:r>
              <w:rPr>
                <w:rFonts w:ascii="Arial" w:hAnsi="Arial" w:cs="Arial"/>
                <w:sz w:val="18"/>
                <w:szCs w:val="18"/>
              </w:rPr>
              <w:t>"NOT SUPPORTED", "SUPPORTED BY NR".</w:t>
            </w:r>
          </w:p>
          <w:p w14:paraId="32483942"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7C9731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&lt;&lt;enumeration&gt;&gt;</w:t>
            </w:r>
          </w:p>
          <w:p w14:paraId="26520D1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4CCA78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A44027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207FC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D3C81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2738630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A3CB3F"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B8E90E" w14:textId="77777777" w:rsidR="00935851" w:rsidRDefault="00935851" w:rsidP="00197FB8">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BD1AEA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062529B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ABEE39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2D1C7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A93B6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886C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5651A5D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3AF2DB"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839F11" w14:textId="77777777" w:rsidR="00935851" w:rsidRDefault="00935851" w:rsidP="00197FB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57A0B0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760683D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2FD40B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A9D7A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C2C35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CB9CF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2516301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5326F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20A4B4A" w14:textId="77777777" w:rsidR="00935851" w:rsidRDefault="00935851" w:rsidP="00197FB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FF717E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555C870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9B410E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F911B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2A2C6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F5E31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099C7B0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ECAED"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06FBBC45" w14:textId="77777777" w:rsidR="00935851" w:rsidRDefault="00935851" w:rsidP="00197FB8">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272523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Positioning</w:t>
            </w:r>
          </w:p>
          <w:p w14:paraId="76C82BA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840215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C6F8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60902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D86DB6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84AC7F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794C0"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0827D37" w14:textId="77777777" w:rsidR="00935851" w:rsidRDefault="00935851" w:rsidP="00197FB8">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190A7D4D" w14:textId="77777777" w:rsidR="00935851" w:rsidRDefault="00935851" w:rsidP="00197FB8">
            <w:pPr>
              <w:pStyle w:val="TAL"/>
              <w:rPr>
                <w:rFonts w:cs="Arial"/>
                <w:szCs w:val="18"/>
              </w:rPr>
            </w:pPr>
            <w:r>
              <w:rPr>
                <w:rFonts w:cs="Arial"/>
                <w:szCs w:val="18"/>
              </w:rPr>
              <w:t>CIDE-CID (LTE and NR), OTDOA (LTE and NR), RF fingerprinting, AECID, Hybrid positioning, NET-RTK.</w:t>
            </w:r>
          </w:p>
          <w:p w14:paraId="4275B00A"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EF4AE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7219162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1..6</w:t>
            </w:r>
          </w:p>
          <w:p w14:paraId="47746DCD"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A526D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CEF57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ACCD3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2B5272F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760DE"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7C1FAF"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D839F0" w14:textId="77777777" w:rsidR="00935851" w:rsidRDefault="00935851" w:rsidP="00197FB8">
            <w:pPr>
              <w:pStyle w:val="TAL"/>
              <w:rPr>
                <w:rFonts w:cs="Arial"/>
                <w:color w:val="000000"/>
                <w:szCs w:val="18"/>
                <w:lang w:eastAsia="zh-CN"/>
              </w:rPr>
            </w:pPr>
          </w:p>
          <w:p w14:paraId="7833A353"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0D90B9" w14:textId="77777777" w:rsidR="00935851" w:rsidRDefault="00935851" w:rsidP="00197FB8">
            <w:pPr>
              <w:spacing w:after="0"/>
              <w:rPr>
                <w:rFonts w:ascii="Arial" w:hAnsi="Arial" w:cs="Arial"/>
                <w:sz w:val="18"/>
                <w:szCs w:val="18"/>
              </w:rPr>
            </w:pPr>
            <w:r>
              <w:rPr>
                <w:rFonts w:ascii="Arial" w:hAnsi="Arial" w:cs="Arial"/>
                <w:sz w:val="18"/>
                <w:szCs w:val="18"/>
              </w:rPr>
              <w:t>"PERSEC", "PERMIN", "PERHOUR".</w:t>
            </w:r>
          </w:p>
          <w:p w14:paraId="537606DC"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1F21749"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6F7444E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A8435A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0AF22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F89BA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776B0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68A996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246A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92C457C"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32728C53" w14:textId="77777777" w:rsidR="00935851" w:rsidRDefault="00935851" w:rsidP="00197FB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7E23B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552E16D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42E7E9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BB037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8147F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DB3D1F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F54CD7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2C698C"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18DA0B3C"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7FEDBB6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E3C8BD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3CD439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A7EB0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F125B8"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40CF1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65C50E4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5B259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ABE307A" w14:textId="77777777" w:rsidR="00935851" w:rsidRDefault="00935851" w:rsidP="00197FB8">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4D56A69D" w14:textId="77777777" w:rsidR="00935851" w:rsidRDefault="00935851" w:rsidP="00197FB8">
            <w:pPr>
              <w:pStyle w:val="TAL"/>
              <w:rPr>
                <w:rFonts w:cs="Arial"/>
                <w:szCs w:val="18"/>
              </w:rPr>
            </w:pPr>
            <w:r>
              <w:rPr>
                <w:rFonts w:cs="Arial"/>
                <w:szCs w:val="18"/>
              </w:rPr>
              <w:t>CIDE-CID (LTE and NR), OTDOA (LTE and NR), RF fingerprinting, AECID, Hybrid positioning, NET-RTK.</w:t>
            </w:r>
          </w:p>
          <w:p w14:paraId="1042BD43"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B63803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633AA5C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1..6</w:t>
            </w:r>
          </w:p>
          <w:p w14:paraId="5BF5CCF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C59A4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BCF24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DA88A0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17700C00"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C0C547"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5D23B0"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12EEA30" w14:textId="77777777" w:rsidR="00935851" w:rsidRDefault="00935851" w:rsidP="00197FB8">
            <w:pPr>
              <w:pStyle w:val="TAL"/>
              <w:rPr>
                <w:rFonts w:cs="Arial"/>
                <w:color w:val="000000"/>
                <w:szCs w:val="18"/>
                <w:lang w:eastAsia="zh-CN"/>
              </w:rPr>
            </w:pPr>
          </w:p>
          <w:p w14:paraId="7FDADF58"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AB71DBF" w14:textId="77777777" w:rsidR="00935851" w:rsidRDefault="00935851" w:rsidP="00197FB8">
            <w:pPr>
              <w:spacing w:after="0"/>
              <w:rPr>
                <w:rFonts w:ascii="Arial" w:hAnsi="Arial" w:cs="Arial"/>
                <w:sz w:val="18"/>
                <w:szCs w:val="18"/>
              </w:rPr>
            </w:pPr>
            <w:r>
              <w:rPr>
                <w:rFonts w:ascii="Arial" w:hAnsi="Arial" w:cs="Arial"/>
                <w:sz w:val="18"/>
                <w:szCs w:val="18"/>
              </w:rPr>
              <w:t>"PERSEC", "PERMIN", "PERHOUR".</w:t>
            </w:r>
          </w:p>
          <w:p w14:paraId="2DFCE142"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95A75A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7E601E8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87FBD8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964BB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E29DD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CF1BF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1B8294A3"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8923DB"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83169D0" w14:textId="77777777" w:rsidR="00935851" w:rsidRDefault="00935851" w:rsidP="00197FB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4AB547EC" w14:textId="77777777" w:rsidR="00935851" w:rsidRDefault="00935851" w:rsidP="00197FB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795102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1C98DBA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2F2FF78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36D52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9CD37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36A992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500E6D5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CE36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FD4E2B" w14:textId="77777777" w:rsidR="00935851" w:rsidRDefault="00935851" w:rsidP="00197FB8">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EACC0C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Real</w:t>
            </w:r>
          </w:p>
          <w:p w14:paraId="646C877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29656D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8D87A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9A424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ED562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367C9E5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853004"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8FF700" w14:textId="77777777" w:rsidR="00935851" w:rsidRDefault="00935851" w:rsidP="00197FB8">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0383E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0BE82B0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4C6A96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D4DF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8531D4"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D5933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7D7B914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D3136B"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6D9CE954" w14:textId="77777777" w:rsidR="00935851" w:rsidRDefault="00935851" w:rsidP="00197FB8">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37B02637"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7BB6D8A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0A191B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603C2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F064C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8562FF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084AF68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81AD50"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1E2790D" w14:textId="77777777" w:rsidR="00935851" w:rsidRDefault="00935851" w:rsidP="00197FB8">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84AE14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0BB06C6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A3C8E6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30DCF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99C2B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ED1237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6F4FA76C"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E098DF"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49557834" w14:textId="77777777" w:rsidR="00935851" w:rsidRDefault="00935851" w:rsidP="00197FB8">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EF150E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3AB8E0D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61958F5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9A9A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DED88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25202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35851" w14:paraId="2F95FA41"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D6D4F7"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5B4F5F4" w14:textId="77777777" w:rsidR="00935851" w:rsidRDefault="00935851" w:rsidP="00197FB8">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A4C4C8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DN</w:t>
            </w:r>
          </w:p>
          <w:p w14:paraId="3C20F4C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75AEA9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E7094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5B17B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A9D98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F0A7777" w14:textId="77777777" w:rsidR="00935851" w:rsidRDefault="00935851" w:rsidP="00197FB8">
            <w:pPr>
              <w:spacing w:after="0"/>
              <w:rPr>
                <w:rFonts w:ascii="Arial" w:hAnsi="Arial" w:cs="Arial"/>
                <w:snapToGrid w:val="0"/>
                <w:sz w:val="18"/>
                <w:szCs w:val="18"/>
              </w:rPr>
            </w:pPr>
          </w:p>
        </w:tc>
      </w:tr>
      <w:tr w:rsidR="00935851" w14:paraId="50FF285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AE6A47"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2FF763" w14:textId="77777777" w:rsidR="00935851" w:rsidRDefault="00935851" w:rsidP="00197FB8">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703289B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DN</w:t>
            </w:r>
          </w:p>
          <w:p w14:paraId="5DDB5D1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w:t>
            </w:r>
          </w:p>
          <w:p w14:paraId="438F538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84853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F8402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8C25E5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3AA8D64" w14:textId="77777777" w:rsidR="00935851" w:rsidRDefault="00935851" w:rsidP="00197FB8">
            <w:pPr>
              <w:spacing w:after="0"/>
              <w:rPr>
                <w:rFonts w:ascii="Arial" w:hAnsi="Arial" w:cs="Arial"/>
                <w:snapToGrid w:val="0"/>
                <w:sz w:val="18"/>
                <w:szCs w:val="18"/>
              </w:rPr>
            </w:pPr>
          </w:p>
        </w:tc>
      </w:tr>
      <w:tr w:rsidR="00935851" w14:paraId="6172BE6C"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BB8AD6" w14:textId="77777777" w:rsidR="00935851" w:rsidRDefault="00935851" w:rsidP="00197FB8">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20CA2FE7" w14:textId="77777777" w:rsidR="00935851" w:rsidRDefault="00935851" w:rsidP="00197FB8">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079C639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DN</w:t>
            </w:r>
          </w:p>
          <w:p w14:paraId="15A4A9C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w:t>
            </w:r>
          </w:p>
          <w:p w14:paraId="6912646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A1A75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9DA71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20328B" w14:textId="77777777" w:rsidR="00935851" w:rsidRDefault="00935851" w:rsidP="00197FB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3FAFE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44C62AF" w14:textId="77777777" w:rsidR="00935851" w:rsidRDefault="00935851" w:rsidP="00197FB8">
            <w:pPr>
              <w:spacing w:after="0"/>
              <w:rPr>
                <w:rFonts w:ascii="Arial" w:hAnsi="Arial" w:cs="Arial"/>
                <w:snapToGrid w:val="0"/>
                <w:sz w:val="18"/>
                <w:szCs w:val="18"/>
              </w:rPr>
            </w:pPr>
          </w:p>
        </w:tc>
      </w:tr>
      <w:tr w:rsidR="00935851" w14:paraId="64AB2C0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000FD4"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3F6BDC48" w14:textId="77777777" w:rsidR="00935851" w:rsidRDefault="00935851" w:rsidP="00197FB8">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27EE8CB3" w14:textId="77777777" w:rsidR="00935851" w:rsidRDefault="00935851" w:rsidP="00197FB8">
            <w:pPr>
              <w:pStyle w:val="TAL"/>
              <w:rPr>
                <w:rFonts w:cs="Arial"/>
                <w:snapToGrid w:val="0"/>
                <w:szCs w:val="18"/>
              </w:rPr>
            </w:pPr>
          </w:p>
          <w:p w14:paraId="05988101" w14:textId="77777777" w:rsidR="00935851" w:rsidRDefault="00935851" w:rsidP="00197FB8">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699ABE6" w14:textId="77777777" w:rsidR="00935851" w:rsidRDefault="00935851" w:rsidP="00197FB8">
            <w:pPr>
              <w:pStyle w:val="TAL"/>
              <w:rPr>
                <w:color w:val="000000"/>
              </w:rPr>
            </w:pPr>
          </w:p>
          <w:p w14:paraId="10647AAA" w14:textId="77777777" w:rsidR="00935851" w:rsidRDefault="00935851" w:rsidP="00197FB8">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9C272A4" w14:textId="77777777" w:rsidR="00935851" w:rsidRDefault="00935851" w:rsidP="00197FB8">
            <w:pPr>
              <w:pStyle w:val="TAL"/>
            </w:pPr>
            <w:r>
              <w:t>type: String</w:t>
            </w:r>
          </w:p>
          <w:p w14:paraId="33B50832" w14:textId="77777777" w:rsidR="00935851" w:rsidRDefault="00935851" w:rsidP="00197FB8">
            <w:pPr>
              <w:pStyle w:val="TAL"/>
            </w:pPr>
            <w:r>
              <w:t>multiplicity: 1</w:t>
            </w:r>
          </w:p>
          <w:p w14:paraId="43084180" w14:textId="77777777" w:rsidR="00935851" w:rsidRDefault="00935851" w:rsidP="00197FB8">
            <w:pPr>
              <w:pStyle w:val="TAL"/>
            </w:pPr>
            <w:proofErr w:type="spellStart"/>
            <w:r>
              <w:t>isOrdered</w:t>
            </w:r>
            <w:proofErr w:type="spellEnd"/>
            <w:r>
              <w:t>: N/A</w:t>
            </w:r>
          </w:p>
          <w:p w14:paraId="2EC5B573" w14:textId="77777777" w:rsidR="00935851" w:rsidRDefault="00935851" w:rsidP="00197FB8">
            <w:pPr>
              <w:pStyle w:val="TAL"/>
            </w:pPr>
            <w:proofErr w:type="spellStart"/>
            <w:r>
              <w:t>isUnique</w:t>
            </w:r>
            <w:proofErr w:type="spellEnd"/>
            <w:r>
              <w:t>: N/A</w:t>
            </w:r>
          </w:p>
          <w:p w14:paraId="71CED078" w14:textId="77777777" w:rsidR="00935851" w:rsidRDefault="00935851" w:rsidP="00197FB8">
            <w:pPr>
              <w:pStyle w:val="TAL"/>
            </w:pPr>
            <w:proofErr w:type="spellStart"/>
            <w:r>
              <w:t>defaultValue</w:t>
            </w:r>
            <w:proofErr w:type="spellEnd"/>
            <w:r>
              <w:t>: None</w:t>
            </w:r>
          </w:p>
          <w:p w14:paraId="262087AD" w14:textId="77777777" w:rsidR="00935851" w:rsidRDefault="00935851" w:rsidP="00197FB8">
            <w:pPr>
              <w:pStyle w:val="TAL"/>
            </w:pPr>
            <w:proofErr w:type="spellStart"/>
            <w:r>
              <w:t>isNullable</w:t>
            </w:r>
            <w:proofErr w:type="spellEnd"/>
            <w:r>
              <w:t>: False</w:t>
            </w:r>
          </w:p>
          <w:p w14:paraId="4901C9E5" w14:textId="77777777" w:rsidR="00935851" w:rsidRDefault="00935851" w:rsidP="00197FB8">
            <w:pPr>
              <w:spacing w:after="0"/>
              <w:rPr>
                <w:rFonts w:ascii="Arial" w:hAnsi="Arial" w:cs="Arial"/>
                <w:snapToGrid w:val="0"/>
                <w:sz w:val="18"/>
                <w:szCs w:val="18"/>
              </w:rPr>
            </w:pPr>
          </w:p>
        </w:tc>
      </w:tr>
      <w:tr w:rsidR="00935851" w14:paraId="42F1392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C61B6F"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6C173EF3" w14:textId="77777777" w:rsidR="00935851" w:rsidRDefault="00935851" w:rsidP="00197FB8">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52D6D102" w14:textId="77777777" w:rsidR="00935851" w:rsidRDefault="00935851" w:rsidP="00197FB8">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161D26C0" w14:textId="77777777" w:rsidR="00935851" w:rsidRDefault="00935851" w:rsidP="00197FB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764523D"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5EB3DAB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DB196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6ADD69"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2BCE02F" w14:textId="77777777" w:rsidR="00935851" w:rsidRDefault="00935851" w:rsidP="00197FB8">
            <w:pPr>
              <w:pStyle w:val="TAL"/>
            </w:pPr>
            <w:proofErr w:type="spellStart"/>
            <w:r>
              <w:rPr>
                <w:rFonts w:cs="Arial"/>
                <w:szCs w:val="18"/>
              </w:rPr>
              <w:t>isNullable</w:t>
            </w:r>
            <w:proofErr w:type="spellEnd"/>
            <w:r>
              <w:rPr>
                <w:rFonts w:cs="Arial"/>
                <w:szCs w:val="18"/>
              </w:rPr>
              <w:t>: False</w:t>
            </w:r>
          </w:p>
        </w:tc>
      </w:tr>
      <w:tr w:rsidR="00935851" w14:paraId="32FD483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2A4AFC"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608B79C4" w14:textId="77777777" w:rsidR="00935851" w:rsidRDefault="00935851" w:rsidP="00197FB8">
            <w:pPr>
              <w:pStyle w:val="TAL"/>
            </w:pPr>
            <w:r>
              <w:rPr>
                <w:lang w:eastAsia="de-DE"/>
              </w:rPr>
              <w:t>This parameter specifies the type of a logical transport interface. It could be VLAN, MPLS or Segment</w:t>
            </w:r>
            <w:r>
              <w:rPr>
                <w:color w:val="000000"/>
              </w:rPr>
              <w:t>.</w:t>
            </w:r>
          </w:p>
          <w:p w14:paraId="61CB3456" w14:textId="77777777" w:rsidR="00935851" w:rsidRDefault="00935851" w:rsidP="00197FB8">
            <w:pPr>
              <w:pStyle w:val="TAL"/>
              <w:rPr>
                <w:snapToGrid w:val="0"/>
              </w:rPr>
            </w:pPr>
          </w:p>
          <w:p w14:paraId="4BA3A2CE" w14:textId="77777777" w:rsidR="00935851" w:rsidRDefault="00935851" w:rsidP="00197FB8">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5FA99153" w14:textId="77777777" w:rsidR="00935851" w:rsidRDefault="00935851" w:rsidP="00197FB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07390ADA"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3261FDAD"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4D9D54"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099844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516EC" w14:textId="77777777" w:rsidR="00935851" w:rsidRDefault="00935851" w:rsidP="00197FB8">
            <w:pPr>
              <w:pStyle w:val="TAL"/>
            </w:pPr>
            <w:proofErr w:type="spellStart"/>
            <w:r>
              <w:rPr>
                <w:rFonts w:cs="Arial"/>
                <w:szCs w:val="18"/>
              </w:rPr>
              <w:t>isNullable</w:t>
            </w:r>
            <w:proofErr w:type="spellEnd"/>
            <w:r>
              <w:rPr>
                <w:rFonts w:cs="Arial"/>
                <w:szCs w:val="18"/>
              </w:rPr>
              <w:t>: False</w:t>
            </w:r>
          </w:p>
        </w:tc>
      </w:tr>
      <w:tr w:rsidR="00935851" w14:paraId="13878A54"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8D9DF"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5B2311" w14:textId="77777777" w:rsidR="00935851" w:rsidRDefault="00935851" w:rsidP="00197FB8">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685D21F5" w14:textId="77777777" w:rsidR="00935851" w:rsidRDefault="00935851" w:rsidP="00197FB8">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57ECAB97" w14:textId="77777777" w:rsidR="00935851" w:rsidRDefault="00935851" w:rsidP="00197FB8">
            <w:pPr>
              <w:pStyle w:val="TAL"/>
              <w:rPr>
                <w:lang w:eastAsia="zh-CN"/>
              </w:rPr>
            </w:pPr>
            <w:r>
              <w:rPr>
                <w:lang w:eastAsia="zh-CN"/>
              </w:rPr>
              <w:t>In case logical transport interface is MPLS, it is MPLS Tag.</w:t>
            </w:r>
          </w:p>
          <w:p w14:paraId="2D7F95CD" w14:textId="77777777" w:rsidR="00935851" w:rsidRDefault="00935851" w:rsidP="00197FB8">
            <w:pPr>
              <w:pStyle w:val="TAL"/>
            </w:pPr>
            <w:r>
              <w:rPr>
                <w:lang w:eastAsia="zh-CN"/>
              </w:rPr>
              <w:t xml:space="preserve">In case logical transport interface is </w:t>
            </w:r>
            <w:r>
              <w:rPr>
                <w:lang w:eastAsia="de-DE"/>
              </w:rPr>
              <w:t>Segment, it is Segment ID.</w:t>
            </w:r>
          </w:p>
          <w:p w14:paraId="12A29A10" w14:textId="77777777" w:rsidR="00935851" w:rsidRDefault="00935851" w:rsidP="00197FB8">
            <w:pPr>
              <w:pStyle w:val="TAL"/>
              <w:rPr>
                <w:snapToGrid w:val="0"/>
              </w:rPr>
            </w:pPr>
          </w:p>
          <w:p w14:paraId="02FD2152" w14:textId="77777777" w:rsidR="00935851" w:rsidRDefault="00935851" w:rsidP="00197FB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43F40188" w14:textId="77777777" w:rsidR="00935851" w:rsidRDefault="00935851" w:rsidP="00197FB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2EBA7D6" w14:textId="77777777" w:rsidR="00935851" w:rsidRDefault="00935851" w:rsidP="00197FB8">
            <w:pPr>
              <w:spacing w:after="0"/>
              <w:rPr>
                <w:rFonts w:ascii="Arial" w:hAnsi="Arial" w:cs="Arial"/>
                <w:sz w:val="18"/>
                <w:szCs w:val="18"/>
              </w:rPr>
            </w:pPr>
            <w:r>
              <w:rPr>
                <w:rFonts w:ascii="Arial" w:hAnsi="Arial" w:cs="Arial"/>
                <w:sz w:val="18"/>
                <w:szCs w:val="18"/>
              </w:rPr>
              <w:t>multiplicity: 1</w:t>
            </w:r>
          </w:p>
          <w:p w14:paraId="259276AA"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EDF1AE4"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17AA71"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F29694"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5851" w14:paraId="23593A3E"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D274D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11D8F1B0" w14:textId="77777777" w:rsidR="00935851" w:rsidRDefault="00935851" w:rsidP="00197FB8">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4ABCAC67" w14:textId="77777777" w:rsidR="00935851" w:rsidRDefault="00935851" w:rsidP="00197FB8">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432EBF7D" w14:textId="77777777" w:rsidR="00935851" w:rsidRDefault="00935851" w:rsidP="00197FB8">
            <w:pPr>
              <w:pStyle w:val="TAL"/>
              <w:ind w:left="284"/>
              <w:rPr>
                <w:rFonts w:cs="Arial"/>
                <w:snapToGrid w:val="0"/>
                <w:szCs w:val="18"/>
              </w:rPr>
            </w:pPr>
            <w:r>
              <w:rPr>
                <w:rFonts w:cs="Arial"/>
                <w:snapToGrid w:val="0"/>
                <w:szCs w:val="18"/>
              </w:rPr>
              <w:t xml:space="preserve">- system name, </w:t>
            </w:r>
          </w:p>
          <w:p w14:paraId="7374F09B" w14:textId="77777777" w:rsidR="00935851" w:rsidRDefault="00935851" w:rsidP="00197FB8">
            <w:pPr>
              <w:pStyle w:val="TAL"/>
              <w:ind w:left="284"/>
              <w:rPr>
                <w:rFonts w:cs="Arial"/>
                <w:snapToGrid w:val="0"/>
                <w:szCs w:val="18"/>
              </w:rPr>
            </w:pPr>
            <w:r>
              <w:rPr>
                <w:rFonts w:cs="Arial"/>
                <w:snapToGrid w:val="0"/>
                <w:szCs w:val="18"/>
              </w:rPr>
              <w:t xml:space="preserve">- port name, </w:t>
            </w:r>
          </w:p>
          <w:p w14:paraId="683F4E1C" w14:textId="77777777" w:rsidR="00935851" w:rsidRDefault="00935851" w:rsidP="00197FB8">
            <w:pPr>
              <w:pStyle w:val="TAL"/>
              <w:ind w:left="284"/>
              <w:rPr>
                <w:rFonts w:cs="Arial"/>
                <w:snapToGrid w:val="0"/>
                <w:szCs w:val="18"/>
              </w:rPr>
            </w:pPr>
            <w:r>
              <w:rPr>
                <w:rFonts w:cs="Arial"/>
                <w:snapToGrid w:val="0"/>
                <w:szCs w:val="18"/>
              </w:rPr>
              <w:t>- IP management address of transport nodes.</w:t>
            </w:r>
          </w:p>
          <w:p w14:paraId="5FA48646" w14:textId="77777777" w:rsidR="00935851" w:rsidRDefault="00935851" w:rsidP="00197FB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45C0202B" w14:textId="77777777" w:rsidR="00935851" w:rsidRDefault="00935851" w:rsidP="00197FB8">
            <w:pPr>
              <w:pStyle w:val="TAL"/>
            </w:pPr>
            <w:r>
              <w:t>type: String</w:t>
            </w:r>
          </w:p>
          <w:p w14:paraId="769EEB4F" w14:textId="77777777" w:rsidR="00935851" w:rsidRDefault="00935851" w:rsidP="00197FB8">
            <w:pPr>
              <w:pStyle w:val="TAL"/>
            </w:pPr>
            <w:r>
              <w:t>multiplicity: *</w:t>
            </w:r>
          </w:p>
          <w:p w14:paraId="49B61FCC" w14:textId="77777777" w:rsidR="00935851" w:rsidRDefault="00935851" w:rsidP="00197FB8">
            <w:pPr>
              <w:pStyle w:val="TAL"/>
            </w:pPr>
            <w:proofErr w:type="spellStart"/>
            <w:r>
              <w:t>isOrdered</w:t>
            </w:r>
            <w:proofErr w:type="spellEnd"/>
            <w:r>
              <w:t>: N/A</w:t>
            </w:r>
          </w:p>
          <w:p w14:paraId="6AEEB6BD" w14:textId="77777777" w:rsidR="00935851" w:rsidRDefault="00935851" w:rsidP="00197FB8">
            <w:pPr>
              <w:pStyle w:val="TAL"/>
            </w:pPr>
            <w:proofErr w:type="spellStart"/>
            <w:r>
              <w:t>isUnique</w:t>
            </w:r>
            <w:proofErr w:type="spellEnd"/>
            <w:r>
              <w:t>: N/A</w:t>
            </w:r>
          </w:p>
          <w:p w14:paraId="62E5647F" w14:textId="77777777" w:rsidR="00935851" w:rsidRDefault="00935851" w:rsidP="00197FB8">
            <w:pPr>
              <w:pStyle w:val="TAL"/>
            </w:pPr>
            <w:proofErr w:type="spellStart"/>
            <w:r>
              <w:t>defaultValue</w:t>
            </w:r>
            <w:proofErr w:type="spellEnd"/>
            <w:r>
              <w:t>: None</w:t>
            </w:r>
          </w:p>
          <w:p w14:paraId="154D5573" w14:textId="77777777" w:rsidR="00935851" w:rsidRDefault="00935851" w:rsidP="00197FB8">
            <w:pPr>
              <w:pStyle w:val="TAL"/>
            </w:pPr>
            <w:proofErr w:type="spellStart"/>
            <w:r>
              <w:t>isNullable</w:t>
            </w:r>
            <w:proofErr w:type="spellEnd"/>
            <w:r>
              <w:t>: True</w:t>
            </w:r>
          </w:p>
          <w:p w14:paraId="52D3D32D" w14:textId="77777777" w:rsidR="00935851" w:rsidRDefault="00935851" w:rsidP="00197FB8">
            <w:pPr>
              <w:spacing w:after="0"/>
              <w:rPr>
                <w:rFonts w:ascii="Arial" w:hAnsi="Arial" w:cs="Arial"/>
                <w:snapToGrid w:val="0"/>
                <w:sz w:val="18"/>
                <w:szCs w:val="18"/>
              </w:rPr>
            </w:pPr>
          </w:p>
        </w:tc>
      </w:tr>
      <w:tr w:rsidR="00935851" w14:paraId="2908A70D"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1C2EA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364CC8" w14:textId="77777777" w:rsidR="00935851" w:rsidRDefault="00935851" w:rsidP="00197FB8">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B2C4A28" w14:textId="77777777" w:rsidR="00935851" w:rsidRDefault="00935851" w:rsidP="00197FB8">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D25AE88" w14:textId="77777777" w:rsidR="00935851" w:rsidRDefault="00935851" w:rsidP="00197FB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9A5749F" w14:textId="77777777" w:rsidR="00935851" w:rsidRDefault="00935851" w:rsidP="00197FB8">
            <w:pPr>
              <w:spacing w:after="0"/>
              <w:rPr>
                <w:rFonts w:ascii="Arial" w:hAnsi="Arial" w:cs="Arial"/>
                <w:sz w:val="18"/>
                <w:szCs w:val="18"/>
              </w:rPr>
            </w:pPr>
            <w:r>
              <w:rPr>
                <w:rFonts w:ascii="Arial" w:hAnsi="Arial" w:cs="Arial"/>
                <w:sz w:val="18"/>
                <w:szCs w:val="18"/>
              </w:rPr>
              <w:t xml:space="preserve">multiplicity: </w:t>
            </w:r>
            <w:r w:rsidRPr="00B22A72">
              <w:t>1</w:t>
            </w:r>
          </w:p>
          <w:p w14:paraId="7B77A9BC"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8B7976B" w14:textId="77777777" w:rsidR="00935851" w:rsidRDefault="00935851" w:rsidP="00197FB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638C31A" w14:textId="77777777" w:rsidR="00935851" w:rsidRDefault="00935851" w:rsidP="00197FB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A1B779" w14:textId="77777777" w:rsidR="00935851" w:rsidRDefault="00935851" w:rsidP="00197FB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35851" w14:paraId="2D882C0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D6E92"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5487B081"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748B1A0E" w14:textId="77777777" w:rsidR="00935851" w:rsidRDefault="00935851" w:rsidP="00197FB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7737915"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43F8E6F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EC2088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CEA2C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475D7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AD8BE4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8075D03" w14:textId="77777777" w:rsidR="00935851" w:rsidRDefault="00935851" w:rsidP="00197FB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09C0C44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0E16FB"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394807D" w14:textId="77777777" w:rsidR="00935851" w:rsidRDefault="00935851" w:rsidP="00197FB8">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312051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355925DB"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380E23B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7DFA0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EEB03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C2D76"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A98FA21" w14:textId="77777777" w:rsidR="00935851" w:rsidRDefault="00935851" w:rsidP="00197FB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05720515"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63D58"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12DC2E3D" w14:textId="77777777" w:rsidR="00935851" w:rsidRDefault="00935851" w:rsidP="00197FB8">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23E6A8C3"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E5091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0799D54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97C130"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DB115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2356509" w14:textId="77777777" w:rsidR="00935851" w:rsidRDefault="00935851" w:rsidP="00197FB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935851" w14:paraId="27BE8A1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399F0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796329E" w14:textId="77777777" w:rsidR="00935851" w:rsidRDefault="00935851" w:rsidP="00197FB8">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820D342"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String</w:t>
            </w:r>
          </w:p>
          <w:p w14:paraId="7E555F1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w:t>
            </w:r>
          </w:p>
          <w:p w14:paraId="2C2F016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56926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3C6C0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089811" w14:textId="77777777" w:rsidR="00935851" w:rsidRDefault="00935851" w:rsidP="00197FB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935851" w14:paraId="693DDF27"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C43386"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8F98B1A" w14:textId="77777777" w:rsidR="00935851" w:rsidRDefault="00935851" w:rsidP="00197FB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085A1BBF" w14:textId="77777777" w:rsidR="00935851" w:rsidRDefault="00935851" w:rsidP="00197FB8">
            <w:pPr>
              <w:spacing w:after="0"/>
              <w:rPr>
                <w:rFonts w:ascii="Arial" w:hAnsi="Arial" w:cs="Arial"/>
                <w:color w:val="000000"/>
                <w:sz w:val="18"/>
                <w:szCs w:val="18"/>
              </w:rPr>
            </w:pPr>
          </w:p>
          <w:p w14:paraId="03E723D1" w14:textId="77777777" w:rsidR="00935851" w:rsidRDefault="00935851" w:rsidP="00197FB8">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555A998"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52580D8D"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70CB23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1CBEB7"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CD662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D56AD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270B788" w14:textId="77777777" w:rsidR="00935851" w:rsidRDefault="00935851" w:rsidP="00197FB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935851" w14:paraId="6EADFFF6"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A6DA07"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D06DF82" w14:textId="77777777" w:rsidR="00935851" w:rsidRDefault="00935851" w:rsidP="00197FB8">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3BB97B6F" w14:textId="77777777" w:rsidR="00935851" w:rsidRDefault="00935851" w:rsidP="00197FB8">
            <w:pPr>
              <w:pStyle w:val="TAL"/>
            </w:pPr>
          </w:p>
          <w:p w14:paraId="55C118E1" w14:textId="77777777" w:rsidR="00935851" w:rsidRDefault="00935851" w:rsidP="00197FB8">
            <w:pPr>
              <w:pStyle w:val="TAL"/>
            </w:pPr>
          </w:p>
        </w:tc>
        <w:tc>
          <w:tcPr>
            <w:tcW w:w="2156" w:type="dxa"/>
            <w:tcBorders>
              <w:top w:val="single" w:sz="4" w:space="0" w:color="auto"/>
              <w:left w:val="single" w:sz="4" w:space="0" w:color="auto"/>
              <w:bottom w:val="single" w:sz="4" w:space="0" w:color="auto"/>
              <w:right w:val="single" w:sz="4" w:space="0" w:color="auto"/>
            </w:tcBorders>
          </w:tcPr>
          <w:p w14:paraId="6BE45B7C" w14:textId="77777777" w:rsidR="00935851" w:rsidRDefault="00935851" w:rsidP="00197FB8">
            <w:pPr>
              <w:pStyle w:val="TAL"/>
              <w:rPr>
                <w:rFonts w:cs="Arial"/>
              </w:rPr>
            </w:pPr>
            <w:r>
              <w:rPr>
                <w:rFonts w:cs="Arial"/>
              </w:rPr>
              <w:t>type: DN</w:t>
            </w:r>
          </w:p>
          <w:p w14:paraId="32968588" w14:textId="77777777" w:rsidR="00935851" w:rsidRDefault="00935851" w:rsidP="00197FB8">
            <w:pPr>
              <w:pStyle w:val="TAL"/>
              <w:rPr>
                <w:rFonts w:cs="Arial"/>
              </w:rPr>
            </w:pPr>
            <w:r>
              <w:rPr>
                <w:rFonts w:cs="Arial"/>
              </w:rPr>
              <w:t>multiplicity: *</w:t>
            </w:r>
          </w:p>
          <w:p w14:paraId="538D7205" w14:textId="77777777" w:rsidR="00935851" w:rsidRDefault="00935851" w:rsidP="00197FB8">
            <w:pPr>
              <w:pStyle w:val="TAL"/>
              <w:rPr>
                <w:rFonts w:cs="Arial"/>
              </w:rPr>
            </w:pPr>
            <w:proofErr w:type="spellStart"/>
            <w:r>
              <w:rPr>
                <w:rFonts w:cs="Arial"/>
              </w:rPr>
              <w:t>isOrdered</w:t>
            </w:r>
            <w:proofErr w:type="spellEnd"/>
            <w:r>
              <w:rPr>
                <w:rFonts w:cs="Arial"/>
              </w:rPr>
              <w:t>: N/A</w:t>
            </w:r>
          </w:p>
          <w:p w14:paraId="745C0BD2" w14:textId="77777777" w:rsidR="00935851" w:rsidRDefault="00935851" w:rsidP="00197FB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A3E679C" w14:textId="77777777" w:rsidR="00935851" w:rsidRDefault="00935851" w:rsidP="00197FB8">
            <w:pPr>
              <w:pStyle w:val="TAL"/>
              <w:rPr>
                <w:rFonts w:cs="Arial"/>
              </w:rPr>
            </w:pPr>
            <w:proofErr w:type="spellStart"/>
            <w:r>
              <w:rPr>
                <w:rFonts w:cs="Arial"/>
              </w:rPr>
              <w:t>defaultValue</w:t>
            </w:r>
            <w:proofErr w:type="spellEnd"/>
            <w:r>
              <w:rPr>
                <w:rFonts w:cs="Arial"/>
              </w:rPr>
              <w:t>: None</w:t>
            </w:r>
          </w:p>
          <w:p w14:paraId="171989F1" w14:textId="77777777" w:rsidR="00935851" w:rsidRDefault="00935851" w:rsidP="00197FB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9CD93DA" w14:textId="77777777" w:rsidR="00935851" w:rsidRDefault="00935851" w:rsidP="00197FB8">
            <w:pPr>
              <w:spacing w:after="0"/>
              <w:rPr>
                <w:rFonts w:ascii="Arial" w:hAnsi="Arial" w:cs="Arial"/>
                <w:sz w:val="18"/>
                <w:szCs w:val="18"/>
                <w:lang w:eastAsia="zh-CN"/>
              </w:rPr>
            </w:pPr>
          </w:p>
        </w:tc>
      </w:tr>
      <w:tr w:rsidR="00935851" w14:paraId="5C1F679B"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41848B"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0868BDC" w14:textId="77777777" w:rsidR="00935851" w:rsidRDefault="00935851" w:rsidP="00197FB8">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4B035B6" w14:textId="77777777" w:rsidR="00935851" w:rsidRDefault="00935851" w:rsidP="00197FB8">
            <w:pPr>
              <w:pStyle w:val="TAL"/>
              <w:rPr>
                <w:rFonts w:cs="Arial"/>
              </w:rPr>
            </w:pPr>
            <w:r>
              <w:rPr>
                <w:rFonts w:cs="Arial"/>
              </w:rPr>
              <w:t>type: DN</w:t>
            </w:r>
          </w:p>
          <w:p w14:paraId="37096933" w14:textId="77777777" w:rsidR="00935851" w:rsidRDefault="00935851" w:rsidP="00197FB8">
            <w:pPr>
              <w:pStyle w:val="TAL"/>
              <w:rPr>
                <w:rFonts w:cs="Arial"/>
              </w:rPr>
            </w:pPr>
            <w:r>
              <w:rPr>
                <w:rFonts w:cs="Arial"/>
              </w:rPr>
              <w:t>multiplicity: *</w:t>
            </w:r>
          </w:p>
          <w:p w14:paraId="7F15A5E9" w14:textId="77777777" w:rsidR="00935851" w:rsidRDefault="00935851" w:rsidP="00197FB8">
            <w:pPr>
              <w:pStyle w:val="TAL"/>
              <w:rPr>
                <w:rFonts w:cs="Arial"/>
              </w:rPr>
            </w:pPr>
            <w:proofErr w:type="spellStart"/>
            <w:r>
              <w:rPr>
                <w:rFonts w:cs="Arial"/>
              </w:rPr>
              <w:t>isOrdered</w:t>
            </w:r>
            <w:proofErr w:type="spellEnd"/>
            <w:r>
              <w:rPr>
                <w:rFonts w:cs="Arial"/>
              </w:rPr>
              <w:t>: N/A</w:t>
            </w:r>
          </w:p>
          <w:p w14:paraId="7C8ADA6B" w14:textId="77777777" w:rsidR="00935851" w:rsidRDefault="00935851" w:rsidP="00197FB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5EA47F5" w14:textId="77777777" w:rsidR="00935851" w:rsidRDefault="00935851" w:rsidP="00197FB8">
            <w:pPr>
              <w:pStyle w:val="TAL"/>
              <w:rPr>
                <w:rFonts w:cs="Arial"/>
              </w:rPr>
            </w:pPr>
            <w:proofErr w:type="spellStart"/>
            <w:r>
              <w:rPr>
                <w:rFonts w:cs="Arial"/>
              </w:rPr>
              <w:t>defaultValue</w:t>
            </w:r>
            <w:proofErr w:type="spellEnd"/>
            <w:r>
              <w:rPr>
                <w:rFonts w:cs="Arial"/>
              </w:rPr>
              <w:t>: None</w:t>
            </w:r>
          </w:p>
          <w:p w14:paraId="37D78368" w14:textId="77777777" w:rsidR="00935851" w:rsidRDefault="00935851" w:rsidP="00197FB8">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61D8FAEE" w14:textId="77777777" w:rsidR="00935851" w:rsidRDefault="00935851" w:rsidP="00197FB8">
            <w:pPr>
              <w:spacing w:after="0"/>
              <w:rPr>
                <w:rFonts w:ascii="Arial" w:hAnsi="Arial" w:cs="Arial"/>
                <w:sz w:val="18"/>
                <w:szCs w:val="18"/>
                <w:lang w:eastAsia="zh-CN"/>
              </w:rPr>
            </w:pPr>
          </w:p>
        </w:tc>
      </w:tr>
      <w:tr w:rsidR="00935851" w14:paraId="1A8C3EFD"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69BC5" w14:textId="77777777" w:rsidR="00935851" w:rsidRDefault="00935851" w:rsidP="00197FB8">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3322B513" w14:textId="77777777" w:rsidR="00935851" w:rsidRDefault="00935851" w:rsidP="00197FB8">
            <w:pPr>
              <w:pStyle w:val="TAL"/>
            </w:pPr>
            <w:r>
              <w:t>This attribute describes whether a network slice can be simultaneously used by a device together with other network slices and if so, with which other classes of network slices.</w:t>
            </w:r>
          </w:p>
          <w:p w14:paraId="558971F1" w14:textId="77777777" w:rsidR="00935851" w:rsidRDefault="00935851" w:rsidP="00197FB8">
            <w:pPr>
              <w:pStyle w:val="TAL"/>
            </w:pPr>
          </w:p>
          <w:p w14:paraId="14E514CD" w14:textId="77777777" w:rsidR="00935851" w:rsidRDefault="00935851" w:rsidP="00197FB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335BC5AE" w14:textId="77777777" w:rsidR="00935851" w:rsidRDefault="00935851" w:rsidP="00197FB8">
            <w:pPr>
              <w:spacing w:after="0"/>
              <w:rPr>
                <w:rFonts w:ascii="Arial" w:hAnsi="Arial" w:cs="Arial"/>
                <w:sz w:val="18"/>
                <w:szCs w:val="18"/>
              </w:rPr>
            </w:pPr>
          </w:p>
          <w:p w14:paraId="62BB6971" w14:textId="77777777" w:rsidR="00935851" w:rsidRDefault="00935851" w:rsidP="00197FB8">
            <w:pPr>
              <w:spacing w:after="0"/>
              <w:rPr>
                <w:rFonts w:ascii="Arial" w:hAnsi="Arial" w:cs="Arial"/>
                <w:sz w:val="18"/>
                <w:szCs w:val="18"/>
              </w:rPr>
            </w:pPr>
            <w:r>
              <w:rPr>
                <w:rFonts w:ascii="Arial" w:hAnsi="Arial" w:cs="Arial"/>
                <w:sz w:val="18"/>
                <w:szCs w:val="18"/>
              </w:rPr>
              <w:t>“0”: Can be used with any network slice</w:t>
            </w:r>
          </w:p>
          <w:p w14:paraId="4AC90DF5" w14:textId="77777777" w:rsidR="00935851" w:rsidRDefault="00935851" w:rsidP="00197FB8">
            <w:pPr>
              <w:spacing w:after="0"/>
              <w:rPr>
                <w:rFonts w:ascii="Arial" w:hAnsi="Arial" w:cs="Arial"/>
                <w:sz w:val="18"/>
                <w:szCs w:val="18"/>
              </w:rPr>
            </w:pPr>
            <w:r>
              <w:rPr>
                <w:rFonts w:ascii="Arial" w:hAnsi="Arial" w:cs="Arial"/>
                <w:sz w:val="18"/>
                <w:szCs w:val="18"/>
              </w:rPr>
              <w:t>“1”: Can be used with network slices with same SST value</w:t>
            </w:r>
          </w:p>
          <w:p w14:paraId="1E295E27" w14:textId="77777777" w:rsidR="00935851" w:rsidRDefault="00935851" w:rsidP="00197FB8">
            <w:pPr>
              <w:spacing w:after="0"/>
              <w:rPr>
                <w:rFonts w:ascii="Arial" w:hAnsi="Arial" w:cs="Arial"/>
                <w:sz w:val="18"/>
                <w:szCs w:val="18"/>
              </w:rPr>
            </w:pPr>
            <w:r>
              <w:rPr>
                <w:rFonts w:ascii="Arial" w:hAnsi="Arial" w:cs="Arial"/>
                <w:sz w:val="18"/>
                <w:szCs w:val="18"/>
              </w:rPr>
              <w:t>“2”: Can be used with any network slice with same SD value</w:t>
            </w:r>
          </w:p>
          <w:p w14:paraId="340DB218" w14:textId="77777777" w:rsidR="00935851" w:rsidRDefault="00935851" w:rsidP="00197FB8">
            <w:pPr>
              <w:spacing w:after="0"/>
              <w:rPr>
                <w:rFonts w:ascii="Arial" w:hAnsi="Arial" w:cs="Arial"/>
                <w:sz w:val="18"/>
                <w:szCs w:val="18"/>
              </w:rPr>
            </w:pPr>
            <w:r>
              <w:rPr>
                <w:rFonts w:ascii="Arial" w:hAnsi="Arial" w:cs="Arial"/>
                <w:sz w:val="18"/>
                <w:szCs w:val="18"/>
              </w:rPr>
              <w:t>“3”: Cannot be used with another network slice</w:t>
            </w:r>
          </w:p>
          <w:p w14:paraId="0C7617D7" w14:textId="77777777" w:rsidR="00935851" w:rsidRDefault="00935851" w:rsidP="00197FB8">
            <w:pPr>
              <w:spacing w:after="0"/>
              <w:rPr>
                <w:rFonts w:ascii="Arial" w:hAnsi="Arial" w:cs="Arial"/>
                <w:sz w:val="18"/>
                <w:szCs w:val="18"/>
              </w:rPr>
            </w:pPr>
            <w:r>
              <w:rPr>
                <w:rFonts w:ascii="Arial" w:hAnsi="Arial" w:cs="Arial"/>
                <w:sz w:val="18"/>
                <w:szCs w:val="18"/>
              </w:rPr>
              <w:t>“4”: Cannot be used by a UE in a specific location</w:t>
            </w:r>
          </w:p>
          <w:p w14:paraId="297D53C5" w14:textId="77777777" w:rsidR="00935851" w:rsidRDefault="00935851" w:rsidP="00197FB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48037D0A"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ENUM</w:t>
            </w:r>
          </w:p>
          <w:p w14:paraId="48E0C59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720A2832"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B4F24A"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BFB88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817F7DB" w14:textId="77777777" w:rsidR="00935851" w:rsidRDefault="00935851" w:rsidP="00197FB8">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935851" w14:paraId="436079A8"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592CC1"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16AE79" w14:textId="77777777" w:rsidR="00935851" w:rsidRDefault="00935851" w:rsidP="00197FB8">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723020EF"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3B6C6DE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49C030B9"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19F6D5" w14:textId="77777777" w:rsidR="00935851" w:rsidRPr="00C06349" w:rsidRDefault="00935851" w:rsidP="00197FB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181F2A1D" w14:textId="77777777" w:rsidR="00935851" w:rsidRPr="00C06349" w:rsidRDefault="00935851" w:rsidP="00197FB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7E9F6130" w14:textId="77777777" w:rsidR="00935851" w:rsidRDefault="00935851" w:rsidP="00197FB8">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935851" w14:paraId="666F485F"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27E863"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010B0D50" w14:textId="77777777" w:rsidR="00935851" w:rsidRDefault="00935851" w:rsidP="00197FB8">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00A6665" w14:textId="77777777" w:rsidR="00935851" w:rsidRDefault="00935851" w:rsidP="00197FB8">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4A06EA3D" w14:textId="77777777" w:rsidR="00935851" w:rsidRDefault="00935851" w:rsidP="00197FB8">
            <w:pPr>
              <w:pStyle w:val="TAL"/>
              <w:rPr>
                <w:lang w:eastAsia="zh-CN"/>
              </w:rPr>
            </w:pPr>
            <w:r>
              <w:rPr>
                <w:lang w:eastAsia="zh-CN"/>
              </w:rPr>
              <w:t>or</w:t>
            </w:r>
          </w:p>
          <w:p w14:paraId="0654F853" w14:textId="77777777" w:rsidR="00935851" w:rsidRDefault="00935851" w:rsidP="00197FB8">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4C72EF8" w14:textId="77777777" w:rsidR="00935851" w:rsidRDefault="00935851" w:rsidP="00197FB8">
            <w:pPr>
              <w:pStyle w:val="TAL"/>
              <w:rPr>
                <w:lang w:eastAsia="zh-CN"/>
              </w:rPr>
            </w:pPr>
            <w:r>
              <w:rPr>
                <w:lang w:eastAsia="zh-CN"/>
              </w:rPr>
              <w:t>or</w:t>
            </w:r>
          </w:p>
          <w:p w14:paraId="68619704" w14:textId="77777777" w:rsidR="00935851" w:rsidRDefault="00935851" w:rsidP="00197FB8">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02EB53C4" w14:textId="77777777" w:rsidR="00935851" w:rsidRDefault="00935851" w:rsidP="00197FB8">
            <w:pPr>
              <w:keepNext/>
              <w:keepLines/>
              <w:spacing w:after="0"/>
              <w:rPr>
                <w:rFonts w:ascii="Arial" w:hAnsi="Arial" w:cs="Arial"/>
                <w:sz w:val="18"/>
                <w:szCs w:val="18"/>
                <w:lang w:eastAsia="zh-CN"/>
              </w:rPr>
            </w:pPr>
          </w:p>
          <w:p w14:paraId="18F93B7B" w14:textId="77777777" w:rsidR="00935851" w:rsidRDefault="00935851" w:rsidP="00197FB8">
            <w:pPr>
              <w:keepNext/>
              <w:keepLines/>
              <w:spacing w:after="0"/>
              <w:rPr>
                <w:rFonts w:ascii="Arial" w:hAnsi="Arial" w:cs="Arial"/>
                <w:sz w:val="18"/>
                <w:szCs w:val="18"/>
                <w:lang w:eastAsia="zh-CN"/>
              </w:rPr>
            </w:pPr>
          </w:p>
          <w:p w14:paraId="2C6B96C8" w14:textId="77777777" w:rsidR="00935851" w:rsidRDefault="00935851" w:rsidP="00197FB8">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368450DF" w14:textId="77777777" w:rsidR="00935851" w:rsidRDefault="00935851" w:rsidP="00197FB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0D1F492A" w14:textId="77777777" w:rsidR="00935851" w:rsidRDefault="00935851" w:rsidP="00197FB8">
            <w:pPr>
              <w:pStyle w:val="TAL"/>
              <w:rPr>
                <w:rFonts w:cs="Arial"/>
                <w:lang w:eastAsia="zh-CN"/>
              </w:rPr>
            </w:pPr>
            <w:r>
              <w:rPr>
                <w:rFonts w:cs="Arial"/>
                <w:lang w:eastAsia="zh-CN"/>
              </w:rPr>
              <w:t xml:space="preserve">    - number of bits (Integer) (see TS 28.554 [27] clause 6.7.2.2).</w:t>
            </w:r>
          </w:p>
          <w:p w14:paraId="0446950C" w14:textId="77777777" w:rsidR="00935851" w:rsidRDefault="00935851" w:rsidP="00197FB8">
            <w:pPr>
              <w:pStyle w:val="TAL"/>
              <w:rPr>
                <w:rFonts w:cs="Arial"/>
                <w:lang w:eastAsia="zh-CN"/>
              </w:rPr>
            </w:pPr>
          </w:p>
          <w:p w14:paraId="22D09719" w14:textId="77777777" w:rsidR="00935851" w:rsidRPr="001F2B04" w:rsidRDefault="00935851" w:rsidP="00197FB8">
            <w:pPr>
              <w:pStyle w:val="TAL"/>
              <w:rPr>
                <w:rFonts w:cs="Arial"/>
                <w:lang w:eastAsia="zh-CN"/>
              </w:rPr>
            </w:pPr>
          </w:p>
          <w:p w14:paraId="3741543A" w14:textId="77777777" w:rsidR="00935851" w:rsidRDefault="00935851" w:rsidP="00197FB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490D1C" w14:textId="77777777" w:rsidR="00935851" w:rsidRDefault="00935851" w:rsidP="00197FB8">
            <w:pPr>
              <w:pStyle w:val="TAL"/>
              <w:rPr>
                <w:rFonts w:cs="Arial"/>
                <w:lang w:eastAsia="zh-CN"/>
              </w:rPr>
            </w:pPr>
            <w:r>
              <w:rPr>
                <w:rFonts w:cs="Arial"/>
                <w:lang w:eastAsia="zh-CN"/>
              </w:rPr>
              <w:t xml:space="preserve">    - latency in 0.1ms (Integer) (see TS 28.554 [27] clause 6.7.2.3).</w:t>
            </w:r>
          </w:p>
          <w:p w14:paraId="6D88D56B" w14:textId="77777777" w:rsidR="00935851" w:rsidRDefault="00935851" w:rsidP="00197FB8">
            <w:pPr>
              <w:pStyle w:val="TAL"/>
              <w:rPr>
                <w:rFonts w:cs="Arial"/>
                <w:lang w:eastAsia="zh-CN"/>
              </w:rPr>
            </w:pPr>
          </w:p>
          <w:p w14:paraId="35705971" w14:textId="77777777" w:rsidR="00935851" w:rsidRPr="001F2B04" w:rsidRDefault="00935851" w:rsidP="00197FB8">
            <w:pPr>
              <w:pStyle w:val="TAL"/>
              <w:rPr>
                <w:rFonts w:cs="Arial"/>
                <w:lang w:eastAsia="zh-CN"/>
              </w:rPr>
            </w:pPr>
          </w:p>
          <w:p w14:paraId="3224095C" w14:textId="77777777" w:rsidR="00935851" w:rsidRDefault="00935851" w:rsidP="00197FB8">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2B87E8F0" w14:textId="77777777" w:rsidR="00935851" w:rsidRDefault="00935851" w:rsidP="00197FB8">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180002DA" w14:textId="77777777" w:rsidR="00935851" w:rsidRDefault="00935851" w:rsidP="00197FB8">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537A197F" w14:textId="77777777" w:rsidR="00935851" w:rsidRDefault="00935851" w:rsidP="00197FB8">
            <w:pPr>
              <w:keepNext/>
              <w:keepLines/>
              <w:spacing w:after="0"/>
              <w:rPr>
                <w:rFonts w:ascii="Arial" w:hAnsi="Arial" w:cs="Arial"/>
                <w:snapToGrid w:val="0"/>
                <w:sz w:val="18"/>
                <w:szCs w:val="18"/>
              </w:rPr>
            </w:pPr>
          </w:p>
          <w:p w14:paraId="0E30EEBD" w14:textId="77777777" w:rsidR="00935851" w:rsidRDefault="00935851" w:rsidP="00197FB8">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64374B9" w14:textId="77777777" w:rsidR="00935851" w:rsidRPr="00F018F1" w:rsidRDefault="00935851" w:rsidP="00197FB8">
            <w:pPr>
              <w:spacing w:after="0"/>
              <w:rPr>
                <w:rFonts w:ascii="Arial" w:hAnsi="Arial" w:cs="Arial"/>
                <w:snapToGrid w:val="0"/>
                <w:sz w:val="18"/>
                <w:szCs w:val="18"/>
              </w:rPr>
            </w:pPr>
            <w:r w:rsidRPr="00F018F1">
              <w:rPr>
                <w:rFonts w:ascii="Arial" w:hAnsi="Arial" w:cs="Arial"/>
                <w:snapToGrid w:val="0"/>
                <w:sz w:val="18"/>
                <w:szCs w:val="18"/>
              </w:rPr>
              <w:t>type: ENUM</w:t>
            </w:r>
          </w:p>
          <w:p w14:paraId="64E18930" w14:textId="77777777" w:rsidR="00935851" w:rsidRPr="00F018F1" w:rsidRDefault="00935851" w:rsidP="00197FB8">
            <w:pPr>
              <w:spacing w:after="0"/>
              <w:rPr>
                <w:rFonts w:ascii="Arial" w:hAnsi="Arial" w:cs="Arial"/>
                <w:snapToGrid w:val="0"/>
                <w:sz w:val="18"/>
                <w:szCs w:val="18"/>
              </w:rPr>
            </w:pPr>
            <w:r w:rsidRPr="00F018F1">
              <w:rPr>
                <w:rFonts w:ascii="Arial" w:hAnsi="Arial" w:cs="Arial"/>
                <w:snapToGrid w:val="0"/>
                <w:sz w:val="18"/>
                <w:szCs w:val="18"/>
              </w:rPr>
              <w:t>multiplicity: 1</w:t>
            </w:r>
          </w:p>
          <w:p w14:paraId="3B58E82E" w14:textId="77777777" w:rsidR="00935851" w:rsidRPr="00F018F1" w:rsidRDefault="00935851" w:rsidP="00197FB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5CCFFC35" w14:textId="77777777" w:rsidR="00935851" w:rsidRPr="00F018F1" w:rsidRDefault="00935851" w:rsidP="00197FB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320B72BE" w14:textId="77777777" w:rsidR="00935851" w:rsidRPr="00F018F1" w:rsidRDefault="00935851" w:rsidP="00197FB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C3DB5AA" w14:textId="77777777" w:rsidR="00935851" w:rsidRDefault="00935851" w:rsidP="00197FB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935851" w14:paraId="01E8D0CA"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384A0A"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487D4031" w14:textId="77777777" w:rsidR="00935851" w:rsidRDefault="00935851" w:rsidP="00197FB8">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8147A7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14ABA2FE"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798A9B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B48BB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615721"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5870C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EBF37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407C0ED9"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9E88B5" w14:textId="77777777" w:rsidR="00935851" w:rsidRDefault="00935851" w:rsidP="00197FB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BEF71DA" w14:textId="77777777" w:rsidR="00935851" w:rsidRDefault="00935851" w:rsidP="00197FB8">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BEFB0D4"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type: Integer</w:t>
            </w:r>
          </w:p>
          <w:p w14:paraId="155F9FF1"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10879BB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B4E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1E8C1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DF1DC9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A9A06C"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35851" w14:paraId="58286A42" w14:textId="77777777" w:rsidTr="001E083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527CD6" w14:textId="77777777" w:rsidR="00935851" w:rsidRDefault="00935851" w:rsidP="00197FB8">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18C2510" w14:textId="77777777" w:rsidR="00935851" w:rsidRDefault="00935851" w:rsidP="00197FB8">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876B273" w14:textId="77777777" w:rsidR="00935851" w:rsidRPr="0064555E" w:rsidRDefault="00935851" w:rsidP="00197FB8">
            <w:pPr>
              <w:spacing w:after="0"/>
              <w:rPr>
                <w:rFonts w:ascii="Arial" w:hAnsi="Arial" w:cs="Arial"/>
                <w:snapToGrid w:val="0"/>
                <w:sz w:val="18"/>
                <w:szCs w:val="18"/>
              </w:rPr>
            </w:pPr>
            <w:r w:rsidRPr="0064555E">
              <w:rPr>
                <w:rFonts w:ascii="Arial" w:hAnsi="Arial" w:cs="Arial"/>
                <w:snapToGrid w:val="0"/>
                <w:sz w:val="18"/>
                <w:szCs w:val="18"/>
              </w:rPr>
              <w:t>type: Integer</w:t>
            </w:r>
          </w:p>
          <w:p w14:paraId="5CA8C53C" w14:textId="77777777" w:rsidR="00935851" w:rsidRDefault="00935851" w:rsidP="00197FB8">
            <w:pPr>
              <w:spacing w:after="0"/>
              <w:rPr>
                <w:rFonts w:ascii="Arial" w:hAnsi="Arial" w:cs="Arial"/>
                <w:snapToGrid w:val="0"/>
                <w:sz w:val="18"/>
                <w:szCs w:val="18"/>
              </w:rPr>
            </w:pPr>
            <w:r>
              <w:rPr>
                <w:rFonts w:ascii="Arial" w:hAnsi="Arial" w:cs="Arial"/>
                <w:snapToGrid w:val="0"/>
                <w:sz w:val="18"/>
                <w:szCs w:val="18"/>
              </w:rPr>
              <w:t>multiplicity: 1</w:t>
            </w:r>
          </w:p>
          <w:p w14:paraId="51A3785F"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4DABBB"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C1E8E5"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F10695E"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A6FC43" w14:textId="77777777" w:rsidR="00935851" w:rsidRDefault="00935851" w:rsidP="00197FB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328F2" w14:paraId="5CA44CF5" w14:textId="77777777" w:rsidTr="001E083B">
        <w:trPr>
          <w:cantSplit/>
          <w:tblHeader/>
          <w:jc w:val="center"/>
          <w:ins w:id="131" w:author="Sean Sun" w:date="2021-11-05T23:51:00Z"/>
        </w:trPr>
        <w:tc>
          <w:tcPr>
            <w:tcW w:w="1817" w:type="dxa"/>
            <w:tcBorders>
              <w:top w:val="single" w:sz="4" w:space="0" w:color="auto"/>
              <w:left w:val="single" w:sz="4" w:space="0" w:color="auto"/>
              <w:bottom w:val="single" w:sz="4" w:space="0" w:color="auto"/>
              <w:right w:val="single" w:sz="4" w:space="0" w:color="auto"/>
            </w:tcBorders>
          </w:tcPr>
          <w:p w14:paraId="73F8BDA5" w14:textId="66386E89" w:rsidR="008328F2" w:rsidRPr="0064555E" w:rsidRDefault="008328F2" w:rsidP="008328F2">
            <w:pPr>
              <w:pStyle w:val="TAL"/>
              <w:rPr>
                <w:ins w:id="132" w:author="Sean Sun" w:date="2021-11-05T23:51:00Z"/>
                <w:rFonts w:ascii="Courier New" w:hAnsi="Courier New" w:cs="Courier New"/>
                <w:szCs w:val="18"/>
                <w:lang w:eastAsia="zh-CN"/>
              </w:rPr>
            </w:pPr>
            <w:proofErr w:type="spellStart"/>
            <w:ins w:id="133" w:author="Sean Sun" w:date="2021-11-05T23:51:00Z">
              <w:r>
                <w:rPr>
                  <w:rFonts w:ascii="Courier New" w:hAnsi="Courier New" w:cs="Courier New"/>
                  <w:lang w:eastAsia="zh-CN"/>
                </w:rPr>
                <w:t>nssaa</w:t>
              </w:r>
              <w:r w:rsidRPr="00D70CE8">
                <w:rPr>
                  <w:rFonts w:ascii="Courier New" w:hAnsi="Courier New" w:cs="Courier New" w:hint="eastAsia"/>
                  <w:lang w:eastAsia="zh-CN"/>
                </w:rPr>
                <w:t>Support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DF56A58" w14:textId="77777777" w:rsidR="008328F2" w:rsidRDefault="008328F2" w:rsidP="008328F2">
            <w:pPr>
              <w:pStyle w:val="TAL"/>
              <w:rPr>
                <w:ins w:id="134" w:author="Sean Sun" w:date="2021-11-05T23:51:00Z"/>
              </w:rPr>
            </w:pPr>
            <w:ins w:id="135" w:author="Sean Sun" w:date="2021-11-05T23:51:00Z">
              <w:r>
                <w:t>An attribute specifies whether for the Network Slice, devices need to be also authenticated and authorized by a AAA server using additional credentials different than the ones used for</w:t>
              </w:r>
            </w:ins>
          </w:p>
          <w:p w14:paraId="6AFD6D03" w14:textId="77777777" w:rsidR="008328F2" w:rsidRDefault="008328F2" w:rsidP="008328F2">
            <w:pPr>
              <w:pStyle w:val="TAL"/>
              <w:rPr>
                <w:ins w:id="136" w:author="Sean Sun" w:date="2021-11-05T23:51:00Z"/>
              </w:rPr>
            </w:pPr>
            <w:ins w:id="137" w:author="Sean Sun" w:date="2021-11-05T23:51:00Z">
              <w:r>
                <w:t xml:space="preserve">the primary authentication, </w:t>
              </w:r>
              <w:r w:rsidRPr="00C1538F">
                <w:t>see clause 3.4.</w:t>
              </w:r>
              <w:r>
                <w:t>3</w:t>
              </w:r>
              <w:r w:rsidRPr="00C1538F">
                <w:t>7 of NG.116 [50].</w:t>
              </w:r>
            </w:ins>
          </w:p>
          <w:p w14:paraId="174BEB07" w14:textId="77777777" w:rsidR="008328F2" w:rsidRDefault="008328F2" w:rsidP="008328F2">
            <w:pPr>
              <w:pStyle w:val="TAL"/>
              <w:rPr>
                <w:ins w:id="138" w:author="Sean Sun" w:date="2021-11-05T23:51:00Z"/>
              </w:rPr>
            </w:pPr>
          </w:p>
          <w:p w14:paraId="28905CC7" w14:textId="5684246A" w:rsidR="008328F2" w:rsidRPr="00C1538F" w:rsidRDefault="008328F2" w:rsidP="008328F2">
            <w:pPr>
              <w:pStyle w:val="TAL"/>
              <w:rPr>
                <w:ins w:id="139" w:author="Sean Sun" w:date="2021-11-05T23:51:00Z"/>
              </w:rPr>
            </w:pPr>
            <w:proofErr w:type="spellStart"/>
            <w:ins w:id="140" w:author="Sean Sun" w:date="2021-11-05T23:51:00Z">
              <w:r>
                <w:rPr>
                  <w:rFonts w:cs="Arial"/>
                  <w:snapToGrid w:val="0"/>
                  <w:szCs w:val="18"/>
                </w:rPr>
                <w:t>allowedValues</w:t>
              </w:r>
              <w:proofErr w:type="spellEnd"/>
              <w:r>
                <w:rPr>
                  <w:rFonts w:cs="Arial"/>
                  <w:snapToGrid w:val="0"/>
                  <w:szCs w:val="18"/>
                </w:rPr>
                <w:t>: N/A</w:t>
              </w:r>
            </w:ins>
          </w:p>
        </w:tc>
        <w:tc>
          <w:tcPr>
            <w:tcW w:w="2156" w:type="dxa"/>
            <w:tcBorders>
              <w:top w:val="single" w:sz="4" w:space="0" w:color="auto"/>
              <w:left w:val="single" w:sz="4" w:space="0" w:color="auto"/>
              <w:bottom w:val="single" w:sz="4" w:space="0" w:color="auto"/>
              <w:right w:val="single" w:sz="4" w:space="0" w:color="auto"/>
            </w:tcBorders>
          </w:tcPr>
          <w:p w14:paraId="2675CB2E" w14:textId="77777777" w:rsidR="008328F2" w:rsidRPr="00F018F1" w:rsidRDefault="008328F2" w:rsidP="008328F2">
            <w:pPr>
              <w:spacing w:after="0"/>
              <w:rPr>
                <w:ins w:id="141" w:author="Sean Sun" w:date="2021-11-05T23:51:00Z"/>
                <w:rFonts w:ascii="Arial" w:hAnsi="Arial" w:cs="Arial"/>
                <w:snapToGrid w:val="0"/>
                <w:sz w:val="18"/>
                <w:szCs w:val="18"/>
              </w:rPr>
            </w:pPr>
            <w:ins w:id="142" w:author="Sean Sun" w:date="2021-11-05T23:51:00Z">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ins>
          </w:p>
          <w:p w14:paraId="100060EE" w14:textId="77777777" w:rsidR="008328F2" w:rsidRPr="00F018F1" w:rsidRDefault="008328F2" w:rsidP="008328F2">
            <w:pPr>
              <w:spacing w:after="0"/>
              <w:rPr>
                <w:ins w:id="143" w:author="Sean Sun" w:date="2021-11-05T23:51:00Z"/>
                <w:rFonts w:ascii="Arial" w:hAnsi="Arial" w:cs="Arial"/>
                <w:snapToGrid w:val="0"/>
                <w:sz w:val="18"/>
                <w:szCs w:val="18"/>
              </w:rPr>
            </w:pPr>
            <w:ins w:id="144" w:author="Sean Sun" w:date="2021-11-05T23:51:00Z">
              <w:r w:rsidRPr="00F018F1">
                <w:rPr>
                  <w:rFonts w:ascii="Arial" w:hAnsi="Arial" w:cs="Arial"/>
                  <w:snapToGrid w:val="0"/>
                  <w:sz w:val="18"/>
                  <w:szCs w:val="18"/>
                </w:rPr>
                <w:t>multiplicity: 1</w:t>
              </w:r>
            </w:ins>
          </w:p>
          <w:p w14:paraId="79934D4B" w14:textId="77777777" w:rsidR="008328F2" w:rsidRPr="00F018F1" w:rsidRDefault="008328F2" w:rsidP="008328F2">
            <w:pPr>
              <w:spacing w:after="0"/>
              <w:rPr>
                <w:ins w:id="145" w:author="Sean Sun" w:date="2021-11-05T23:51:00Z"/>
                <w:rFonts w:ascii="Arial" w:hAnsi="Arial" w:cs="Arial"/>
                <w:snapToGrid w:val="0"/>
                <w:sz w:val="18"/>
                <w:szCs w:val="18"/>
              </w:rPr>
            </w:pPr>
            <w:proofErr w:type="spellStart"/>
            <w:ins w:id="146" w:author="Sean Sun" w:date="2021-11-05T23:51:00Z">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ins>
          </w:p>
          <w:p w14:paraId="2309375A" w14:textId="77777777" w:rsidR="008328F2" w:rsidRPr="00F018F1" w:rsidRDefault="008328F2" w:rsidP="008328F2">
            <w:pPr>
              <w:spacing w:after="0"/>
              <w:rPr>
                <w:ins w:id="147" w:author="Sean Sun" w:date="2021-11-05T23:51:00Z"/>
                <w:rFonts w:ascii="Arial" w:hAnsi="Arial" w:cs="Arial"/>
                <w:snapToGrid w:val="0"/>
                <w:sz w:val="18"/>
                <w:szCs w:val="18"/>
              </w:rPr>
            </w:pPr>
            <w:proofErr w:type="spellStart"/>
            <w:ins w:id="148" w:author="Sean Sun" w:date="2021-11-05T23:51:00Z">
              <w:r w:rsidRPr="00F018F1">
                <w:rPr>
                  <w:rFonts w:ascii="Arial" w:hAnsi="Arial" w:cs="Arial"/>
                  <w:snapToGrid w:val="0"/>
                  <w:sz w:val="18"/>
                  <w:szCs w:val="18"/>
                </w:rPr>
                <w:t>isUnique</w:t>
              </w:r>
              <w:proofErr w:type="spellEnd"/>
              <w:r w:rsidRPr="00F018F1">
                <w:rPr>
                  <w:rFonts w:ascii="Arial" w:hAnsi="Arial" w:cs="Arial"/>
                  <w:snapToGrid w:val="0"/>
                  <w:sz w:val="18"/>
                  <w:szCs w:val="18"/>
                </w:rPr>
                <w:t>: N/A</w:t>
              </w:r>
            </w:ins>
          </w:p>
          <w:p w14:paraId="339D29F9" w14:textId="77777777" w:rsidR="008328F2" w:rsidRPr="00F018F1" w:rsidRDefault="008328F2" w:rsidP="008328F2">
            <w:pPr>
              <w:spacing w:after="0"/>
              <w:rPr>
                <w:ins w:id="149" w:author="Sean Sun" w:date="2021-11-05T23:51:00Z"/>
                <w:rFonts w:ascii="Arial" w:hAnsi="Arial" w:cs="Arial"/>
                <w:snapToGrid w:val="0"/>
                <w:sz w:val="18"/>
                <w:szCs w:val="18"/>
              </w:rPr>
            </w:pPr>
            <w:proofErr w:type="spellStart"/>
            <w:ins w:id="150" w:author="Sean Sun" w:date="2021-11-05T23:51:00Z">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ins>
          </w:p>
          <w:p w14:paraId="4543FF41" w14:textId="2F600ABA" w:rsidR="008328F2" w:rsidRPr="0064555E" w:rsidRDefault="008328F2" w:rsidP="008328F2">
            <w:pPr>
              <w:spacing w:after="0"/>
              <w:rPr>
                <w:ins w:id="151" w:author="Sean Sun" w:date="2021-11-05T23:51:00Z"/>
                <w:rFonts w:ascii="Arial" w:hAnsi="Arial" w:cs="Arial"/>
                <w:snapToGrid w:val="0"/>
                <w:sz w:val="18"/>
                <w:szCs w:val="18"/>
              </w:rPr>
            </w:pPr>
            <w:proofErr w:type="spellStart"/>
            <w:ins w:id="152" w:author="Sean Sun" w:date="2021-11-05T23:51:00Z">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ins>
          </w:p>
        </w:tc>
      </w:tr>
      <w:tr w:rsidR="008328F2" w14:paraId="5B929CED" w14:textId="77777777" w:rsidTr="001E083B">
        <w:trPr>
          <w:cantSplit/>
          <w:tblHeader/>
          <w:jc w:val="center"/>
          <w:ins w:id="153" w:author="Sean Sun" w:date="2021-11-05T23:51:00Z"/>
        </w:trPr>
        <w:tc>
          <w:tcPr>
            <w:tcW w:w="1817" w:type="dxa"/>
            <w:tcBorders>
              <w:top w:val="single" w:sz="4" w:space="0" w:color="auto"/>
              <w:left w:val="single" w:sz="4" w:space="0" w:color="auto"/>
              <w:bottom w:val="single" w:sz="4" w:space="0" w:color="auto"/>
              <w:right w:val="single" w:sz="4" w:space="0" w:color="auto"/>
            </w:tcBorders>
          </w:tcPr>
          <w:p w14:paraId="239C7F8C" w14:textId="1288502C" w:rsidR="008328F2" w:rsidRPr="0064555E" w:rsidRDefault="008328F2" w:rsidP="008328F2">
            <w:pPr>
              <w:pStyle w:val="TAL"/>
              <w:rPr>
                <w:ins w:id="154" w:author="Sean Sun" w:date="2021-11-05T23:51:00Z"/>
                <w:rFonts w:ascii="Courier New" w:hAnsi="Courier New" w:cs="Courier New"/>
                <w:szCs w:val="18"/>
                <w:lang w:eastAsia="zh-CN"/>
              </w:rPr>
            </w:pPr>
            <w:proofErr w:type="spellStart"/>
            <w:ins w:id="155" w:author="Sean Sun" w:date="2021-11-05T23:51:00Z">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2787038" w14:textId="77777777" w:rsidR="008328F2" w:rsidRDefault="008328F2" w:rsidP="008328F2">
            <w:pPr>
              <w:pStyle w:val="TAL"/>
              <w:rPr>
                <w:ins w:id="156" w:author="Sean Sun" w:date="2021-11-05T23:51:00Z"/>
              </w:rPr>
            </w:pPr>
            <w:ins w:id="157" w:author="Sean Sun" w:date="2021-11-05T23:51:00Z">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ins>
          </w:p>
          <w:p w14:paraId="3175CBB8" w14:textId="77777777" w:rsidR="008328F2" w:rsidRDefault="008328F2" w:rsidP="008328F2">
            <w:pPr>
              <w:pStyle w:val="TAL"/>
              <w:rPr>
                <w:ins w:id="158" w:author="Sean Sun" w:date="2021-11-05T23:51:00Z"/>
                <w:rFonts w:cs="Arial"/>
                <w:szCs w:val="18"/>
              </w:rPr>
            </w:pPr>
            <w:ins w:id="159" w:author="Sean Sun" w:date="2021-11-05T23:51:00Z">
              <w:r>
                <w:t>the primary authentication</w:t>
              </w:r>
              <w:r>
                <w:rPr>
                  <w:rFonts w:cs="Arial"/>
                  <w:szCs w:val="18"/>
                </w:rPr>
                <w:t>.</w:t>
              </w:r>
            </w:ins>
          </w:p>
          <w:p w14:paraId="0F150E3D" w14:textId="77777777" w:rsidR="008328F2" w:rsidRDefault="008328F2" w:rsidP="008328F2">
            <w:pPr>
              <w:pStyle w:val="TAL"/>
              <w:rPr>
                <w:ins w:id="160" w:author="Sean Sun" w:date="2021-11-05T23:51:00Z"/>
                <w:rFonts w:cs="Arial"/>
                <w:szCs w:val="18"/>
              </w:rPr>
            </w:pPr>
          </w:p>
          <w:p w14:paraId="35CFFD12" w14:textId="77777777" w:rsidR="008328F2" w:rsidRDefault="008328F2" w:rsidP="008328F2">
            <w:pPr>
              <w:spacing w:after="0"/>
              <w:rPr>
                <w:ins w:id="161" w:author="Sean Sun" w:date="2021-11-05T23:51:00Z"/>
                <w:rFonts w:ascii="Arial" w:hAnsi="Arial" w:cs="Arial"/>
                <w:sz w:val="18"/>
                <w:szCs w:val="18"/>
              </w:rPr>
            </w:pPr>
            <w:proofErr w:type="spellStart"/>
            <w:ins w:id="162" w:author="Sean Sun" w:date="2021-11-05T23:51:00Z">
              <w:r>
                <w:rPr>
                  <w:rFonts w:ascii="Arial" w:hAnsi="Arial" w:cs="Arial"/>
                  <w:sz w:val="18"/>
                  <w:szCs w:val="18"/>
                </w:rPr>
                <w:t>allowedValues</w:t>
              </w:r>
              <w:proofErr w:type="spellEnd"/>
              <w:r>
                <w:rPr>
                  <w:rFonts w:ascii="Arial" w:hAnsi="Arial" w:cs="Arial"/>
                  <w:sz w:val="18"/>
                  <w:szCs w:val="18"/>
                </w:rPr>
                <w:t>:</w:t>
              </w:r>
            </w:ins>
          </w:p>
          <w:p w14:paraId="072C7D40" w14:textId="77777777" w:rsidR="008328F2" w:rsidRDefault="008328F2" w:rsidP="008328F2">
            <w:pPr>
              <w:spacing w:after="0"/>
              <w:rPr>
                <w:ins w:id="163" w:author="Sean Sun" w:date="2021-11-05T23:51:00Z"/>
                <w:rFonts w:ascii="Arial" w:hAnsi="Arial" w:cs="Arial"/>
                <w:sz w:val="18"/>
                <w:szCs w:val="18"/>
              </w:rPr>
            </w:pPr>
            <w:ins w:id="164" w:author="Sean Sun" w:date="2021-11-05T23:51:00Z">
              <w:r>
                <w:rPr>
                  <w:rFonts w:ascii="Arial" w:hAnsi="Arial" w:cs="Arial"/>
                  <w:sz w:val="18"/>
                  <w:szCs w:val="18"/>
                </w:rPr>
                <w:t>"NOT SUPPORTED", "SUPPORTED".</w:t>
              </w:r>
            </w:ins>
          </w:p>
          <w:p w14:paraId="45D5D049" w14:textId="77777777" w:rsidR="008328F2" w:rsidRPr="00C1538F" w:rsidRDefault="008328F2" w:rsidP="008328F2">
            <w:pPr>
              <w:pStyle w:val="TAL"/>
              <w:rPr>
                <w:ins w:id="165" w:author="Sean Sun" w:date="2021-11-05T23:51:00Z"/>
              </w:rPr>
            </w:pPr>
          </w:p>
        </w:tc>
        <w:tc>
          <w:tcPr>
            <w:tcW w:w="2156" w:type="dxa"/>
            <w:tcBorders>
              <w:top w:val="single" w:sz="4" w:space="0" w:color="auto"/>
              <w:left w:val="single" w:sz="4" w:space="0" w:color="auto"/>
              <w:bottom w:val="single" w:sz="4" w:space="0" w:color="auto"/>
              <w:right w:val="single" w:sz="4" w:space="0" w:color="auto"/>
            </w:tcBorders>
          </w:tcPr>
          <w:p w14:paraId="50CDAE55" w14:textId="77777777" w:rsidR="008328F2" w:rsidRDefault="008328F2" w:rsidP="008328F2">
            <w:pPr>
              <w:spacing w:after="0"/>
              <w:rPr>
                <w:ins w:id="166" w:author="Sean Sun" w:date="2021-11-05T23:51:00Z"/>
                <w:rFonts w:ascii="Arial" w:hAnsi="Arial" w:cs="Arial"/>
                <w:snapToGrid w:val="0"/>
                <w:sz w:val="18"/>
                <w:szCs w:val="18"/>
              </w:rPr>
            </w:pPr>
            <w:ins w:id="167" w:author="Sean Sun" w:date="2021-11-05T23:51:00Z">
              <w:r>
                <w:rPr>
                  <w:rFonts w:ascii="Arial" w:hAnsi="Arial" w:cs="Arial"/>
                  <w:snapToGrid w:val="0"/>
                  <w:sz w:val="18"/>
                  <w:szCs w:val="18"/>
                </w:rPr>
                <w:t xml:space="preserve">type: </w:t>
              </w:r>
              <w:r w:rsidRPr="00F018F1">
                <w:rPr>
                  <w:rFonts w:ascii="Arial" w:hAnsi="Arial" w:cs="Arial"/>
                  <w:snapToGrid w:val="0"/>
                  <w:sz w:val="18"/>
                  <w:szCs w:val="18"/>
                </w:rPr>
                <w:t>ENUM</w:t>
              </w:r>
            </w:ins>
          </w:p>
          <w:p w14:paraId="7DA5C18D" w14:textId="77777777" w:rsidR="008328F2" w:rsidRDefault="008328F2" w:rsidP="008328F2">
            <w:pPr>
              <w:spacing w:after="0"/>
              <w:rPr>
                <w:ins w:id="168" w:author="Sean Sun" w:date="2021-11-05T23:51:00Z"/>
                <w:rFonts w:ascii="Arial" w:hAnsi="Arial" w:cs="Arial"/>
                <w:snapToGrid w:val="0"/>
                <w:sz w:val="18"/>
                <w:szCs w:val="18"/>
              </w:rPr>
            </w:pPr>
            <w:ins w:id="169" w:author="Sean Sun" w:date="2021-11-05T23:51:00Z">
              <w:r>
                <w:rPr>
                  <w:rFonts w:ascii="Arial" w:hAnsi="Arial" w:cs="Arial"/>
                  <w:snapToGrid w:val="0"/>
                  <w:sz w:val="18"/>
                  <w:szCs w:val="18"/>
                </w:rPr>
                <w:t>multiplicity: 1</w:t>
              </w:r>
            </w:ins>
          </w:p>
          <w:p w14:paraId="5AFF33C9" w14:textId="77777777" w:rsidR="008328F2" w:rsidRDefault="008328F2" w:rsidP="008328F2">
            <w:pPr>
              <w:spacing w:after="0"/>
              <w:rPr>
                <w:ins w:id="170" w:author="Sean Sun" w:date="2021-11-05T23:51:00Z"/>
                <w:rFonts w:ascii="Arial" w:hAnsi="Arial" w:cs="Arial"/>
                <w:snapToGrid w:val="0"/>
                <w:sz w:val="18"/>
                <w:szCs w:val="18"/>
              </w:rPr>
            </w:pPr>
            <w:proofErr w:type="spellStart"/>
            <w:ins w:id="171" w:author="Sean Sun" w:date="2021-11-05T23:51:00Z">
              <w:r>
                <w:rPr>
                  <w:rFonts w:ascii="Arial" w:hAnsi="Arial" w:cs="Arial"/>
                  <w:snapToGrid w:val="0"/>
                  <w:sz w:val="18"/>
                  <w:szCs w:val="18"/>
                </w:rPr>
                <w:t>isOrdered</w:t>
              </w:r>
              <w:proofErr w:type="spellEnd"/>
              <w:r>
                <w:rPr>
                  <w:rFonts w:ascii="Arial" w:hAnsi="Arial" w:cs="Arial"/>
                  <w:snapToGrid w:val="0"/>
                  <w:sz w:val="18"/>
                  <w:szCs w:val="18"/>
                </w:rPr>
                <w:t>: N/A</w:t>
              </w:r>
            </w:ins>
          </w:p>
          <w:p w14:paraId="0B727FB6" w14:textId="77777777" w:rsidR="008328F2" w:rsidRDefault="008328F2" w:rsidP="008328F2">
            <w:pPr>
              <w:spacing w:after="0"/>
              <w:rPr>
                <w:ins w:id="172" w:author="Sean Sun" w:date="2021-11-05T23:51:00Z"/>
                <w:rFonts w:ascii="Arial" w:hAnsi="Arial" w:cs="Arial"/>
                <w:snapToGrid w:val="0"/>
                <w:sz w:val="18"/>
                <w:szCs w:val="18"/>
              </w:rPr>
            </w:pPr>
            <w:proofErr w:type="spellStart"/>
            <w:ins w:id="173" w:author="Sean Sun" w:date="2021-11-05T23:51:00Z">
              <w:r>
                <w:rPr>
                  <w:rFonts w:ascii="Arial" w:hAnsi="Arial" w:cs="Arial"/>
                  <w:snapToGrid w:val="0"/>
                  <w:sz w:val="18"/>
                  <w:szCs w:val="18"/>
                </w:rPr>
                <w:t>isUnique</w:t>
              </w:r>
              <w:proofErr w:type="spellEnd"/>
              <w:r>
                <w:rPr>
                  <w:rFonts w:ascii="Arial" w:hAnsi="Arial" w:cs="Arial"/>
                  <w:snapToGrid w:val="0"/>
                  <w:sz w:val="18"/>
                  <w:szCs w:val="18"/>
                </w:rPr>
                <w:t>: N/A</w:t>
              </w:r>
            </w:ins>
          </w:p>
          <w:p w14:paraId="429A2CDA" w14:textId="77777777" w:rsidR="008328F2" w:rsidRDefault="008328F2" w:rsidP="008328F2">
            <w:pPr>
              <w:spacing w:after="0"/>
              <w:rPr>
                <w:ins w:id="174" w:author="Sean Sun" w:date="2021-11-05T23:51:00Z"/>
                <w:rFonts w:ascii="Arial" w:hAnsi="Arial" w:cs="Arial"/>
                <w:snapToGrid w:val="0"/>
                <w:sz w:val="18"/>
                <w:szCs w:val="18"/>
              </w:rPr>
            </w:pPr>
            <w:proofErr w:type="spellStart"/>
            <w:ins w:id="175" w:author="Sean Sun" w:date="2021-11-05T23:51:00Z">
              <w:r>
                <w:rPr>
                  <w:rFonts w:ascii="Arial" w:hAnsi="Arial" w:cs="Arial"/>
                  <w:snapToGrid w:val="0"/>
                  <w:sz w:val="18"/>
                  <w:szCs w:val="18"/>
                </w:rPr>
                <w:t>defaultValue</w:t>
              </w:r>
              <w:proofErr w:type="spellEnd"/>
              <w:r>
                <w:rPr>
                  <w:rFonts w:ascii="Arial" w:hAnsi="Arial" w:cs="Arial"/>
                  <w:snapToGrid w:val="0"/>
                  <w:sz w:val="18"/>
                  <w:szCs w:val="18"/>
                </w:rPr>
                <w:t>: False</w:t>
              </w:r>
            </w:ins>
          </w:p>
          <w:p w14:paraId="36A463BA" w14:textId="2FB788D4" w:rsidR="008328F2" w:rsidRPr="0064555E" w:rsidRDefault="008328F2" w:rsidP="008328F2">
            <w:pPr>
              <w:spacing w:after="0"/>
              <w:rPr>
                <w:ins w:id="176" w:author="Sean Sun" w:date="2021-11-05T23:51:00Z"/>
                <w:rFonts w:ascii="Arial" w:hAnsi="Arial" w:cs="Arial"/>
                <w:snapToGrid w:val="0"/>
                <w:sz w:val="18"/>
                <w:szCs w:val="18"/>
              </w:rPr>
            </w:pPr>
            <w:proofErr w:type="spellStart"/>
            <w:ins w:id="177" w:author="Sean Sun" w:date="2021-11-05T23:51: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A70323" w14:paraId="3F97F02D" w14:textId="77777777" w:rsidTr="001E083B">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181509A" w14:textId="77777777" w:rsidR="00A70323" w:rsidRDefault="00A70323" w:rsidP="00A7032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78FDE9A0" w14:textId="77777777" w:rsidR="00A70323" w:rsidRDefault="00A70323" w:rsidP="00A70323">
            <w:pPr>
              <w:pStyle w:val="NO"/>
            </w:pPr>
            <w:r>
              <w:t>NOTE 2: void</w:t>
            </w:r>
          </w:p>
          <w:p w14:paraId="3FF89C7B" w14:textId="77777777" w:rsidR="00A70323" w:rsidRDefault="00A70323" w:rsidP="00A7032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42E5D1DA" w14:textId="77777777" w:rsidR="00935851" w:rsidRDefault="00935851" w:rsidP="009358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F561ED" w:rsidRPr="007D21AA" w14:paraId="4E90594E" w14:textId="77777777" w:rsidTr="00197FB8">
        <w:tc>
          <w:tcPr>
            <w:tcW w:w="9521" w:type="dxa"/>
            <w:shd w:val="clear" w:color="auto" w:fill="FFFFCC"/>
            <w:vAlign w:val="center"/>
          </w:tcPr>
          <w:p w14:paraId="6B950291" w14:textId="77777777" w:rsidR="00F561ED" w:rsidRPr="007D21AA" w:rsidRDefault="00F561ED" w:rsidP="00197FB8">
            <w:pPr>
              <w:jc w:val="center"/>
              <w:rPr>
                <w:rFonts w:ascii="Arial" w:hAnsi="Arial" w:cs="Arial"/>
                <w:b/>
                <w:bCs/>
                <w:sz w:val="28"/>
                <w:szCs w:val="28"/>
              </w:rPr>
            </w:pPr>
            <w:bookmarkStart w:id="178" w:name="_Toc59183444"/>
            <w:bookmarkStart w:id="179" w:name="_Toc59184910"/>
            <w:bookmarkStart w:id="180" w:name="_Toc59195845"/>
            <w:bookmarkStart w:id="181" w:name="_Toc59440274"/>
            <w:bookmarkStart w:id="182" w:name="_Toc67990705"/>
            <w:r>
              <w:rPr>
                <w:rFonts w:ascii="Arial" w:hAnsi="Arial" w:cs="Arial"/>
                <w:b/>
                <w:bCs/>
                <w:sz w:val="28"/>
                <w:szCs w:val="28"/>
                <w:lang w:eastAsia="zh-CN"/>
              </w:rPr>
              <w:t>Start of next Change</w:t>
            </w:r>
          </w:p>
        </w:tc>
      </w:tr>
    </w:tbl>
    <w:p w14:paraId="2BD270A0" w14:textId="760B1B37" w:rsidR="00A83D9E" w:rsidRDefault="00A83D9E" w:rsidP="00A83D9E">
      <w:pPr>
        <w:pStyle w:val="Heading2"/>
        <w:rPr>
          <w:lang w:eastAsia="zh-CN"/>
        </w:rPr>
      </w:pPr>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178"/>
      <w:bookmarkEnd w:id="179"/>
      <w:bookmarkEnd w:id="180"/>
      <w:bookmarkEnd w:id="181"/>
      <w:bookmarkEnd w:id="182"/>
    </w:p>
    <w:p w14:paraId="433762B2" w14:textId="77777777" w:rsidR="00A83D9E" w:rsidRDefault="00A83D9E" w:rsidP="00A83D9E">
      <w:pPr>
        <w:pStyle w:val="PL"/>
      </w:pPr>
      <w:r>
        <w:t>openapi: 3.0.1</w:t>
      </w:r>
    </w:p>
    <w:p w14:paraId="3ED225D3" w14:textId="77777777" w:rsidR="00A83D9E" w:rsidRDefault="00A83D9E" w:rsidP="00A83D9E">
      <w:pPr>
        <w:pStyle w:val="PL"/>
      </w:pPr>
      <w:r>
        <w:t>info:</w:t>
      </w:r>
    </w:p>
    <w:p w14:paraId="1F01DD5B" w14:textId="77777777" w:rsidR="00A83D9E" w:rsidRDefault="00A83D9E" w:rsidP="00A83D9E">
      <w:pPr>
        <w:pStyle w:val="PL"/>
      </w:pPr>
      <w:r>
        <w:t xml:space="preserve">  title: Slice NRM</w:t>
      </w:r>
    </w:p>
    <w:p w14:paraId="2595AD66" w14:textId="77777777" w:rsidR="00A83D9E" w:rsidRDefault="00A83D9E" w:rsidP="00A83D9E">
      <w:pPr>
        <w:pStyle w:val="PL"/>
      </w:pPr>
      <w:r>
        <w:t xml:space="preserve">  version: 17.4.0</w:t>
      </w:r>
    </w:p>
    <w:p w14:paraId="7A29E483" w14:textId="77777777" w:rsidR="00A83D9E" w:rsidRDefault="00A83D9E" w:rsidP="00A83D9E">
      <w:pPr>
        <w:pStyle w:val="PL"/>
      </w:pPr>
      <w:r>
        <w:t xml:space="preserve">  description: &gt;-</w:t>
      </w:r>
    </w:p>
    <w:p w14:paraId="34307A37" w14:textId="77777777" w:rsidR="00A83D9E" w:rsidRDefault="00A83D9E" w:rsidP="00A83D9E">
      <w:pPr>
        <w:pStyle w:val="PL"/>
      </w:pPr>
      <w:r>
        <w:t xml:space="preserve">    OAS 3.0.1 specification of the Slice NRM</w:t>
      </w:r>
    </w:p>
    <w:p w14:paraId="42CD56F0" w14:textId="77777777" w:rsidR="00A83D9E" w:rsidRDefault="00A83D9E" w:rsidP="00A83D9E">
      <w:pPr>
        <w:pStyle w:val="PL"/>
      </w:pPr>
      <w:r>
        <w:t xml:space="preserve">    @ 2020, 3GPP Organizational Partners (ARIB, ATIS, CCSA, ETSI, TSDSI, TTA, TTC).</w:t>
      </w:r>
    </w:p>
    <w:p w14:paraId="5A8D0F8D" w14:textId="77777777" w:rsidR="00A83D9E" w:rsidRDefault="00A83D9E" w:rsidP="00A83D9E">
      <w:pPr>
        <w:pStyle w:val="PL"/>
      </w:pPr>
      <w:r>
        <w:t xml:space="preserve">    All rights reserved.</w:t>
      </w:r>
    </w:p>
    <w:p w14:paraId="709A704F" w14:textId="77777777" w:rsidR="00A83D9E" w:rsidRDefault="00A83D9E" w:rsidP="00A83D9E">
      <w:pPr>
        <w:pStyle w:val="PL"/>
      </w:pPr>
      <w:r>
        <w:t>externalDocs:</w:t>
      </w:r>
    </w:p>
    <w:p w14:paraId="6FD3699A" w14:textId="77777777" w:rsidR="00A83D9E" w:rsidRDefault="00A83D9E" w:rsidP="00A83D9E">
      <w:pPr>
        <w:pStyle w:val="PL"/>
      </w:pPr>
      <w:r>
        <w:t xml:space="preserve">  description: 3GPP TS 28.541; 5G NRM, Slice NRM</w:t>
      </w:r>
    </w:p>
    <w:p w14:paraId="1C873029" w14:textId="77777777" w:rsidR="00A83D9E" w:rsidRDefault="00A83D9E" w:rsidP="00A83D9E">
      <w:pPr>
        <w:pStyle w:val="PL"/>
      </w:pPr>
      <w:r>
        <w:t xml:space="preserve">  url: http://www.3gpp.org/ftp/Specs/archive/28_series/28.541/</w:t>
      </w:r>
    </w:p>
    <w:p w14:paraId="094F4813" w14:textId="77777777" w:rsidR="00A83D9E" w:rsidRDefault="00A83D9E" w:rsidP="00A83D9E">
      <w:pPr>
        <w:pStyle w:val="PL"/>
      </w:pPr>
      <w:r>
        <w:t>paths: {}</w:t>
      </w:r>
    </w:p>
    <w:p w14:paraId="418CB6B3" w14:textId="77777777" w:rsidR="00A83D9E" w:rsidRDefault="00A83D9E" w:rsidP="00A83D9E">
      <w:pPr>
        <w:pStyle w:val="PL"/>
      </w:pPr>
      <w:r>
        <w:t>components:</w:t>
      </w:r>
    </w:p>
    <w:p w14:paraId="4E49DAE7" w14:textId="77777777" w:rsidR="00A83D9E" w:rsidRDefault="00A83D9E" w:rsidP="00A83D9E">
      <w:pPr>
        <w:pStyle w:val="PL"/>
      </w:pPr>
      <w:r>
        <w:t xml:space="preserve">  schemas:</w:t>
      </w:r>
    </w:p>
    <w:p w14:paraId="025F9CA6" w14:textId="77777777" w:rsidR="00A83D9E" w:rsidRDefault="00A83D9E" w:rsidP="00A83D9E">
      <w:pPr>
        <w:pStyle w:val="PL"/>
      </w:pPr>
    </w:p>
    <w:p w14:paraId="29093FC8" w14:textId="77777777" w:rsidR="00A83D9E" w:rsidRDefault="00A83D9E" w:rsidP="00A83D9E">
      <w:pPr>
        <w:pStyle w:val="PL"/>
      </w:pPr>
      <w:r>
        <w:t>#------------ Type definitions ---------------------------------------------------</w:t>
      </w:r>
    </w:p>
    <w:p w14:paraId="62E0AD54" w14:textId="77777777" w:rsidR="00A83D9E" w:rsidRDefault="00A83D9E" w:rsidP="00A83D9E">
      <w:pPr>
        <w:pStyle w:val="PL"/>
      </w:pPr>
    </w:p>
    <w:p w14:paraId="60665FE8" w14:textId="77777777" w:rsidR="00A83D9E" w:rsidRDefault="00A83D9E" w:rsidP="00A83D9E">
      <w:pPr>
        <w:pStyle w:val="PL"/>
      </w:pPr>
      <w:r>
        <w:t xml:space="preserve">    Float:</w:t>
      </w:r>
    </w:p>
    <w:p w14:paraId="527A32CD" w14:textId="77777777" w:rsidR="00A83D9E" w:rsidRDefault="00A83D9E" w:rsidP="00A83D9E">
      <w:pPr>
        <w:pStyle w:val="PL"/>
      </w:pPr>
      <w:r>
        <w:t xml:space="preserve">      type: number</w:t>
      </w:r>
    </w:p>
    <w:p w14:paraId="34FBD56A" w14:textId="77777777" w:rsidR="00A83D9E" w:rsidRDefault="00A83D9E" w:rsidP="00A83D9E">
      <w:pPr>
        <w:pStyle w:val="PL"/>
      </w:pPr>
      <w:r>
        <w:t xml:space="preserve">      format: float</w:t>
      </w:r>
    </w:p>
    <w:p w14:paraId="3C370F69" w14:textId="77777777" w:rsidR="00A83D9E" w:rsidRDefault="00A83D9E" w:rsidP="00A83D9E">
      <w:pPr>
        <w:pStyle w:val="PL"/>
      </w:pPr>
      <w:r>
        <w:t xml:space="preserve">    MobilityLevel:</w:t>
      </w:r>
    </w:p>
    <w:p w14:paraId="2757090F" w14:textId="77777777" w:rsidR="00A83D9E" w:rsidRDefault="00A83D9E" w:rsidP="00A83D9E">
      <w:pPr>
        <w:pStyle w:val="PL"/>
      </w:pPr>
      <w:r>
        <w:t xml:space="preserve">      type: string</w:t>
      </w:r>
    </w:p>
    <w:p w14:paraId="51035D17" w14:textId="77777777" w:rsidR="00A83D9E" w:rsidRDefault="00A83D9E" w:rsidP="00A83D9E">
      <w:pPr>
        <w:pStyle w:val="PL"/>
      </w:pPr>
      <w:r>
        <w:t xml:space="preserve">      enum:</w:t>
      </w:r>
    </w:p>
    <w:p w14:paraId="091710A1" w14:textId="77777777" w:rsidR="00A83D9E" w:rsidRDefault="00A83D9E" w:rsidP="00A83D9E">
      <w:pPr>
        <w:pStyle w:val="PL"/>
      </w:pPr>
      <w:r>
        <w:t xml:space="preserve">        - STATIONARY</w:t>
      </w:r>
    </w:p>
    <w:p w14:paraId="54E598B9" w14:textId="77777777" w:rsidR="00A83D9E" w:rsidRDefault="00A83D9E" w:rsidP="00A83D9E">
      <w:pPr>
        <w:pStyle w:val="PL"/>
      </w:pPr>
      <w:r>
        <w:t xml:space="preserve">        - NOMADIC</w:t>
      </w:r>
    </w:p>
    <w:p w14:paraId="0720DFCE" w14:textId="77777777" w:rsidR="00A83D9E" w:rsidRDefault="00A83D9E" w:rsidP="00A83D9E">
      <w:pPr>
        <w:pStyle w:val="PL"/>
      </w:pPr>
      <w:r>
        <w:t xml:space="preserve">        - RESTRICTED MOBILITY</w:t>
      </w:r>
    </w:p>
    <w:p w14:paraId="13369936" w14:textId="77777777" w:rsidR="00A83D9E" w:rsidRDefault="00A83D9E" w:rsidP="00A83D9E">
      <w:pPr>
        <w:pStyle w:val="PL"/>
      </w:pPr>
      <w:r>
        <w:t xml:space="preserve">        - FULLY MOBILITY</w:t>
      </w:r>
    </w:p>
    <w:p w14:paraId="30A06903" w14:textId="77777777" w:rsidR="00A83D9E" w:rsidRDefault="00A83D9E" w:rsidP="00A83D9E">
      <w:pPr>
        <w:pStyle w:val="PL"/>
      </w:pPr>
      <w:r>
        <w:t xml:space="preserve">    SynAvailability:</w:t>
      </w:r>
    </w:p>
    <w:p w14:paraId="14E95B01" w14:textId="77777777" w:rsidR="00A83D9E" w:rsidRDefault="00A83D9E" w:rsidP="00A83D9E">
      <w:pPr>
        <w:pStyle w:val="PL"/>
      </w:pPr>
      <w:r>
        <w:t xml:space="preserve">      type: string</w:t>
      </w:r>
    </w:p>
    <w:p w14:paraId="5754F0B5" w14:textId="77777777" w:rsidR="00A83D9E" w:rsidRDefault="00A83D9E" w:rsidP="00A83D9E">
      <w:pPr>
        <w:pStyle w:val="PL"/>
      </w:pPr>
      <w:r>
        <w:t xml:space="preserve">      enum:</w:t>
      </w:r>
    </w:p>
    <w:p w14:paraId="70A32432" w14:textId="77777777" w:rsidR="00A83D9E" w:rsidRDefault="00A83D9E" w:rsidP="00A83D9E">
      <w:pPr>
        <w:pStyle w:val="PL"/>
      </w:pPr>
      <w:r>
        <w:t xml:space="preserve">        - NOT SUPPORTED</w:t>
      </w:r>
    </w:p>
    <w:p w14:paraId="3DB08734" w14:textId="77777777" w:rsidR="00A83D9E" w:rsidRDefault="00A83D9E" w:rsidP="00A83D9E">
      <w:pPr>
        <w:pStyle w:val="PL"/>
      </w:pPr>
      <w:r>
        <w:t xml:space="preserve">        - BETWEEN BS AND UE</w:t>
      </w:r>
    </w:p>
    <w:p w14:paraId="383FA53E" w14:textId="77777777" w:rsidR="00A83D9E" w:rsidRDefault="00A83D9E" w:rsidP="00A83D9E">
      <w:pPr>
        <w:pStyle w:val="PL"/>
      </w:pPr>
      <w:r>
        <w:t xml:space="preserve">        - BETWEEN BS AND UE &amp; UE AND UE</w:t>
      </w:r>
    </w:p>
    <w:p w14:paraId="7CB2FCB5" w14:textId="77777777" w:rsidR="00A83D9E" w:rsidRDefault="00A83D9E" w:rsidP="00A83D9E">
      <w:pPr>
        <w:pStyle w:val="PL"/>
      </w:pPr>
      <w:r>
        <w:t xml:space="preserve">    PositioningAvailability:</w:t>
      </w:r>
    </w:p>
    <w:p w14:paraId="7995AD01" w14:textId="77777777" w:rsidR="00A83D9E" w:rsidRDefault="00A83D9E" w:rsidP="00A83D9E">
      <w:pPr>
        <w:pStyle w:val="PL"/>
      </w:pPr>
      <w:r>
        <w:t xml:space="preserve">      type: array</w:t>
      </w:r>
    </w:p>
    <w:p w14:paraId="7E1AE5F0" w14:textId="77777777" w:rsidR="00A83D9E" w:rsidRDefault="00A83D9E" w:rsidP="00A83D9E">
      <w:pPr>
        <w:pStyle w:val="PL"/>
      </w:pPr>
      <w:r>
        <w:t xml:space="preserve">      items:</w:t>
      </w:r>
    </w:p>
    <w:p w14:paraId="68F41BA6" w14:textId="77777777" w:rsidR="00A83D9E" w:rsidRDefault="00A83D9E" w:rsidP="00A83D9E">
      <w:pPr>
        <w:pStyle w:val="PL"/>
      </w:pPr>
      <w:r>
        <w:t xml:space="preserve">        type: string</w:t>
      </w:r>
    </w:p>
    <w:p w14:paraId="77D5AC0F" w14:textId="77777777" w:rsidR="00A83D9E" w:rsidRDefault="00A83D9E" w:rsidP="00A83D9E">
      <w:pPr>
        <w:pStyle w:val="PL"/>
      </w:pPr>
      <w:r>
        <w:t xml:space="preserve">        enum:</w:t>
      </w:r>
    </w:p>
    <w:p w14:paraId="5B36A5D9" w14:textId="77777777" w:rsidR="00A83D9E" w:rsidRDefault="00A83D9E" w:rsidP="00A83D9E">
      <w:pPr>
        <w:pStyle w:val="PL"/>
      </w:pPr>
      <w:r>
        <w:t xml:space="preserve">          - CIDE-CID</w:t>
      </w:r>
    </w:p>
    <w:p w14:paraId="5A854CF9" w14:textId="77777777" w:rsidR="00A83D9E" w:rsidRDefault="00A83D9E" w:rsidP="00A83D9E">
      <w:pPr>
        <w:pStyle w:val="PL"/>
      </w:pPr>
      <w:r>
        <w:t xml:space="preserve">          - OTDOA</w:t>
      </w:r>
    </w:p>
    <w:p w14:paraId="46E6CFD0" w14:textId="77777777" w:rsidR="00A83D9E" w:rsidRDefault="00A83D9E" w:rsidP="00A83D9E">
      <w:pPr>
        <w:pStyle w:val="PL"/>
      </w:pPr>
      <w:r>
        <w:t xml:space="preserve">          - RF FINGERPRINTING</w:t>
      </w:r>
    </w:p>
    <w:p w14:paraId="1FBF32DC" w14:textId="77777777" w:rsidR="00A83D9E" w:rsidRDefault="00A83D9E" w:rsidP="00A83D9E">
      <w:pPr>
        <w:pStyle w:val="PL"/>
      </w:pPr>
      <w:r>
        <w:t xml:space="preserve">          - AECID</w:t>
      </w:r>
    </w:p>
    <w:p w14:paraId="050EE2AA" w14:textId="77777777" w:rsidR="00A83D9E" w:rsidRDefault="00A83D9E" w:rsidP="00A83D9E">
      <w:pPr>
        <w:pStyle w:val="PL"/>
      </w:pPr>
      <w:r>
        <w:t xml:space="preserve">          - HYBRID POSITIONING</w:t>
      </w:r>
    </w:p>
    <w:p w14:paraId="271A44D6" w14:textId="77777777" w:rsidR="00A83D9E" w:rsidRDefault="00A83D9E" w:rsidP="00A83D9E">
      <w:pPr>
        <w:pStyle w:val="PL"/>
      </w:pPr>
      <w:r>
        <w:t xml:space="preserve">          - NET-RTK</w:t>
      </w:r>
    </w:p>
    <w:p w14:paraId="35CF9E9C" w14:textId="77777777" w:rsidR="00A83D9E" w:rsidRDefault="00A83D9E" w:rsidP="00A83D9E">
      <w:pPr>
        <w:pStyle w:val="PL"/>
      </w:pPr>
      <w:r>
        <w:t xml:space="preserve">    Predictionfrequency:</w:t>
      </w:r>
    </w:p>
    <w:p w14:paraId="79048A7B" w14:textId="77777777" w:rsidR="00A83D9E" w:rsidRDefault="00A83D9E" w:rsidP="00A83D9E">
      <w:pPr>
        <w:pStyle w:val="PL"/>
      </w:pPr>
      <w:r>
        <w:t xml:space="preserve">      type: string</w:t>
      </w:r>
    </w:p>
    <w:p w14:paraId="3E417949" w14:textId="77777777" w:rsidR="00A83D9E" w:rsidRDefault="00A83D9E" w:rsidP="00A83D9E">
      <w:pPr>
        <w:pStyle w:val="PL"/>
      </w:pPr>
      <w:r>
        <w:t xml:space="preserve">      enum:</w:t>
      </w:r>
    </w:p>
    <w:p w14:paraId="70D6AEDF" w14:textId="77777777" w:rsidR="00A83D9E" w:rsidRDefault="00A83D9E" w:rsidP="00A83D9E">
      <w:pPr>
        <w:pStyle w:val="PL"/>
      </w:pPr>
      <w:r>
        <w:t xml:space="preserve">        - PERSEC</w:t>
      </w:r>
    </w:p>
    <w:p w14:paraId="76FF9A8B" w14:textId="77777777" w:rsidR="00A83D9E" w:rsidRDefault="00A83D9E" w:rsidP="00A83D9E">
      <w:pPr>
        <w:pStyle w:val="PL"/>
      </w:pPr>
      <w:r>
        <w:t xml:space="preserve">        - PERMIN</w:t>
      </w:r>
    </w:p>
    <w:p w14:paraId="46D8B850" w14:textId="77777777" w:rsidR="00A83D9E" w:rsidRDefault="00A83D9E" w:rsidP="00A83D9E">
      <w:pPr>
        <w:pStyle w:val="PL"/>
      </w:pPr>
      <w:r>
        <w:t xml:space="preserve">        - PERHOUR</w:t>
      </w:r>
    </w:p>
    <w:p w14:paraId="0323AB9C" w14:textId="77777777" w:rsidR="00A83D9E" w:rsidRDefault="00A83D9E" w:rsidP="00A83D9E">
      <w:pPr>
        <w:pStyle w:val="PL"/>
      </w:pPr>
      <w:r>
        <w:t xml:space="preserve">    SharingLevel:</w:t>
      </w:r>
    </w:p>
    <w:p w14:paraId="0A7B2B49" w14:textId="77777777" w:rsidR="00A83D9E" w:rsidRDefault="00A83D9E" w:rsidP="00A83D9E">
      <w:pPr>
        <w:pStyle w:val="PL"/>
      </w:pPr>
      <w:r>
        <w:t xml:space="preserve">      type: string</w:t>
      </w:r>
    </w:p>
    <w:p w14:paraId="3238380F" w14:textId="77777777" w:rsidR="00A83D9E" w:rsidRDefault="00A83D9E" w:rsidP="00A83D9E">
      <w:pPr>
        <w:pStyle w:val="PL"/>
      </w:pPr>
      <w:r>
        <w:t xml:space="preserve">      enum:</w:t>
      </w:r>
    </w:p>
    <w:p w14:paraId="31CB6C2F" w14:textId="77777777" w:rsidR="00A83D9E" w:rsidRDefault="00A83D9E" w:rsidP="00A83D9E">
      <w:pPr>
        <w:pStyle w:val="PL"/>
      </w:pPr>
      <w:r>
        <w:t xml:space="preserve">        - SHARED</w:t>
      </w:r>
    </w:p>
    <w:p w14:paraId="6402225F" w14:textId="77777777" w:rsidR="00A83D9E" w:rsidRDefault="00A83D9E" w:rsidP="00A83D9E">
      <w:pPr>
        <w:pStyle w:val="PL"/>
      </w:pPr>
      <w:r>
        <w:t xml:space="preserve">        - NON-SHARED</w:t>
      </w:r>
    </w:p>
    <w:p w14:paraId="40ED9028" w14:textId="77777777" w:rsidR="00A83D9E" w:rsidRDefault="00A83D9E" w:rsidP="00A83D9E">
      <w:pPr>
        <w:pStyle w:val="PL"/>
      </w:pPr>
    </w:p>
    <w:p w14:paraId="74C0376E" w14:textId="77777777" w:rsidR="00A83D9E" w:rsidRDefault="00A83D9E" w:rsidP="00A83D9E">
      <w:pPr>
        <w:pStyle w:val="PL"/>
      </w:pPr>
      <w:r>
        <w:t xml:space="preserve">    NetworkSliceSharingIndicator:</w:t>
      </w:r>
    </w:p>
    <w:p w14:paraId="0D1B5C31" w14:textId="77777777" w:rsidR="00A83D9E" w:rsidRDefault="00A83D9E" w:rsidP="00A83D9E">
      <w:pPr>
        <w:pStyle w:val="PL"/>
      </w:pPr>
      <w:r>
        <w:t xml:space="preserve">      type: string</w:t>
      </w:r>
    </w:p>
    <w:p w14:paraId="6DAC868F" w14:textId="77777777" w:rsidR="00A83D9E" w:rsidRDefault="00A83D9E" w:rsidP="00A83D9E">
      <w:pPr>
        <w:pStyle w:val="PL"/>
      </w:pPr>
      <w:r>
        <w:t xml:space="preserve">      enum:</w:t>
      </w:r>
    </w:p>
    <w:p w14:paraId="0EB31616" w14:textId="77777777" w:rsidR="00A83D9E" w:rsidRDefault="00A83D9E" w:rsidP="00A83D9E">
      <w:pPr>
        <w:pStyle w:val="PL"/>
      </w:pPr>
      <w:r>
        <w:t xml:space="preserve">        - SHARED</w:t>
      </w:r>
    </w:p>
    <w:p w14:paraId="07630078" w14:textId="77777777" w:rsidR="00A83D9E" w:rsidRDefault="00A83D9E" w:rsidP="00A83D9E">
      <w:pPr>
        <w:pStyle w:val="PL"/>
      </w:pPr>
      <w:r>
        <w:t xml:space="preserve">        - NON-SHARED</w:t>
      </w:r>
    </w:p>
    <w:p w14:paraId="7C15B117" w14:textId="77777777" w:rsidR="00A83D9E" w:rsidRDefault="00A83D9E" w:rsidP="00A83D9E">
      <w:pPr>
        <w:pStyle w:val="PL"/>
      </w:pPr>
    </w:p>
    <w:p w14:paraId="6737B3B8" w14:textId="77777777" w:rsidR="00A83D9E" w:rsidRDefault="00A83D9E" w:rsidP="00A83D9E">
      <w:pPr>
        <w:pStyle w:val="PL"/>
      </w:pPr>
      <w:r>
        <w:t xml:space="preserve">    ServiceType:</w:t>
      </w:r>
    </w:p>
    <w:p w14:paraId="5EF67721" w14:textId="77777777" w:rsidR="00A83D9E" w:rsidRDefault="00A83D9E" w:rsidP="00A83D9E">
      <w:pPr>
        <w:pStyle w:val="PL"/>
      </w:pPr>
      <w:r>
        <w:t xml:space="preserve">      type: string</w:t>
      </w:r>
    </w:p>
    <w:p w14:paraId="30450C4C" w14:textId="77777777" w:rsidR="00A83D9E" w:rsidRDefault="00A83D9E" w:rsidP="00A83D9E">
      <w:pPr>
        <w:pStyle w:val="PL"/>
      </w:pPr>
      <w:r>
        <w:t xml:space="preserve">      enum:</w:t>
      </w:r>
    </w:p>
    <w:p w14:paraId="63F59B3F" w14:textId="77777777" w:rsidR="00A83D9E" w:rsidRDefault="00A83D9E" w:rsidP="00A83D9E">
      <w:pPr>
        <w:pStyle w:val="PL"/>
      </w:pPr>
      <w:r>
        <w:t xml:space="preserve">        - eMBB</w:t>
      </w:r>
    </w:p>
    <w:p w14:paraId="60519F58" w14:textId="77777777" w:rsidR="00A83D9E" w:rsidRDefault="00A83D9E" w:rsidP="00A83D9E">
      <w:pPr>
        <w:pStyle w:val="PL"/>
      </w:pPr>
      <w:r>
        <w:t xml:space="preserve">        - RLLC</w:t>
      </w:r>
    </w:p>
    <w:p w14:paraId="365ADC8B" w14:textId="77777777" w:rsidR="00A83D9E" w:rsidRDefault="00A83D9E" w:rsidP="00A83D9E">
      <w:pPr>
        <w:pStyle w:val="PL"/>
      </w:pPr>
      <w:r>
        <w:t xml:space="preserve">        - MIoT</w:t>
      </w:r>
    </w:p>
    <w:p w14:paraId="56CB97B6" w14:textId="77777777" w:rsidR="00A83D9E" w:rsidRDefault="00A83D9E" w:rsidP="00A83D9E">
      <w:pPr>
        <w:pStyle w:val="PL"/>
      </w:pPr>
      <w:r>
        <w:t xml:space="preserve">        - V2X</w:t>
      </w:r>
    </w:p>
    <w:p w14:paraId="5B880B70" w14:textId="77777777" w:rsidR="00A83D9E" w:rsidRDefault="00A83D9E" w:rsidP="00A83D9E">
      <w:pPr>
        <w:pStyle w:val="PL"/>
      </w:pPr>
      <w:r>
        <w:t xml:space="preserve">    SliceSimultaneousUse:</w:t>
      </w:r>
    </w:p>
    <w:p w14:paraId="0D2BBE3A" w14:textId="77777777" w:rsidR="00A83D9E" w:rsidRDefault="00A83D9E" w:rsidP="00A83D9E">
      <w:pPr>
        <w:pStyle w:val="PL"/>
      </w:pPr>
      <w:r>
        <w:t xml:space="preserve">      type: string</w:t>
      </w:r>
    </w:p>
    <w:p w14:paraId="622D782E" w14:textId="77777777" w:rsidR="00A83D9E" w:rsidRDefault="00A83D9E" w:rsidP="00A83D9E">
      <w:pPr>
        <w:pStyle w:val="PL"/>
      </w:pPr>
      <w:r>
        <w:t xml:space="preserve">      enum:</w:t>
      </w:r>
    </w:p>
    <w:p w14:paraId="056876FF" w14:textId="77777777" w:rsidR="00A83D9E" w:rsidRDefault="00A83D9E" w:rsidP="00A83D9E">
      <w:pPr>
        <w:pStyle w:val="PL"/>
      </w:pPr>
      <w:r>
        <w:t xml:space="preserve">        - ZERO</w:t>
      </w:r>
    </w:p>
    <w:p w14:paraId="13A9D8E6" w14:textId="77777777" w:rsidR="00A83D9E" w:rsidRDefault="00A83D9E" w:rsidP="00A83D9E">
      <w:pPr>
        <w:pStyle w:val="PL"/>
      </w:pPr>
      <w:r>
        <w:t xml:space="preserve">        - ONE</w:t>
      </w:r>
    </w:p>
    <w:p w14:paraId="75F2B53C" w14:textId="77777777" w:rsidR="00A83D9E" w:rsidRDefault="00A83D9E" w:rsidP="00A83D9E">
      <w:pPr>
        <w:pStyle w:val="PL"/>
      </w:pPr>
      <w:r>
        <w:t xml:space="preserve">        - TWO</w:t>
      </w:r>
    </w:p>
    <w:p w14:paraId="7B1FBC26" w14:textId="77777777" w:rsidR="00A83D9E" w:rsidRDefault="00A83D9E" w:rsidP="00A83D9E">
      <w:pPr>
        <w:pStyle w:val="PL"/>
      </w:pPr>
      <w:r>
        <w:t xml:space="preserve">        - THREE</w:t>
      </w:r>
    </w:p>
    <w:p w14:paraId="0B81F9AA" w14:textId="77777777" w:rsidR="00A83D9E" w:rsidRDefault="00A83D9E" w:rsidP="00A83D9E">
      <w:pPr>
        <w:pStyle w:val="PL"/>
      </w:pPr>
      <w:r>
        <w:t xml:space="preserve">        - FOUR</w:t>
      </w:r>
    </w:p>
    <w:p w14:paraId="1453ABFA" w14:textId="77777777" w:rsidR="00A83D9E" w:rsidRDefault="00A83D9E" w:rsidP="00A83D9E">
      <w:pPr>
        <w:pStyle w:val="PL"/>
      </w:pPr>
      <w:r>
        <w:t xml:space="preserve">    Category:</w:t>
      </w:r>
    </w:p>
    <w:p w14:paraId="68F958A7" w14:textId="77777777" w:rsidR="00A83D9E" w:rsidRDefault="00A83D9E" w:rsidP="00A83D9E">
      <w:pPr>
        <w:pStyle w:val="PL"/>
      </w:pPr>
      <w:r>
        <w:t xml:space="preserve">      type: string</w:t>
      </w:r>
    </w:p>
    <w:p w14:paraId="40CAFFC5" w14:textId="77777777" w:rsidR="00A83D9E" w:rsidRDefault="00A83D9E" w:rsidP="00A83D9E">
      <w:pPr>
        <w:pStyle w:val="PL"/>
      </w:pPr>
      <w:r>
        <w:t xml:space="preserve">      enum:</w:t>
      </w:r>
    </w:p>
    <w:p w14:paraId="46C30122" w14:textId="77777777" w:rsidR="00A83D9E" w:rsidRDefault="00A83D9E" w:rsidP="00A83D9E">
      <w:pPr>
        <w:pStyle w:val="PL"/>
      </w:pPr>
      <w:r>
        <w:t xml:space="preserve">        - CHARACTER</w:t>
      </w:r>
    </w:p>
    <w:p w14:paraId="420F43A7" w14:textId="77777777" w:rsidR="00A83D9E" w:rsidRDefault="00A83D9E" w:rsidP="00A83D9E">
      <w:pPr>
        <w:pStyle w:val="PL"/>
      </w:pPr>
      <w:r>
        <w:t xml:space="preserve">        - SCALABILITY</w:t>
      </w:r>
    </w:p>
    <w:p w14:paraId="5EA33063" w14:textId="77777777" w:rsidR="00A83D9E" w:rsidRDefault="00A83D9E" w:rsidP="00A83D9E">
      <w:pPr>
        <w:pStyle w:val="PL"/>
      </w:pPr>
      <w:r>
        <w:t xml:space="preserve">    Tagging:</w:t>
      </w:r>
    </w:p>
    <w:p w14:paraId="3584342F" w14:textId="77777777" w:rsidR="00A83D9E" w:rsidRDefault="00A83D9E" w:rsidP="00A83D9E">
      <w:pPr>
        <w:pStyle w:val="PL"/>
      </w:pPr>
      <w:r>
        <w:t xml:space="preserve">      type: array</w:t>
      </w:r>
    </w:p>
    <w:p w14:paraId="2BD2D055" w14:textId="77777777" w:rsidR="00A83D9E" w:rsidRDefault="00A83D9E" w:rsidP="00A83D9E">
      <w:pPr>
        <w:pStyle w:val="PL"/>
      </w:pPr>
      <w:r>
        <w:t xml:space="preserve">      items:</w:t>
      </w:r>
    </w:p>
    <w:p w14:paraId="518F1DE0" w14:textId="77777777" w:rsidR="00A83D9E" w:rsidRDefault="00A83D9E" w:rsidP="00A83D9E">
      <w:pPr>
        <w:pStyle w:val="PL"/>
      </w:pPr>
      <w:r>
        <w:t xml:space="preserve">        type: string</w:t>
      </w:r>
    </w:p>
    <w:p w14:paraId="7A7A01C6" w14:textId="77777777" w:rsidR="00A83D9E" w:rsidRDefault="00A83D9E" w:rsidP="00A83D9E">
      <w:pPr>
        <w:pStyle w:val="PL"/>
      </w:pPr>
      <w:r>
        <w:t xml:space="preserve">        enum:</w:t>
      </w:r>
    </w:p>
    <w:p w14:paraId="35A2FC3F" w14:textId="77777777" w:rsidR="00A83D9E" w:rsidRDefault="00A83D9E" w:rsidP="00A83D9E">
      <w:pPr>
        <w:pStyle w:val="PL"/>
      </w:pPr>
      <w:r>
        <w:t xml:space="preserve">          - PERFORMANCE</w:t>
      </w:r>
    </w:p>
    <w:p w14:paraId="48B3C558" w14:textId="77777777" w:rsidR="00A83D9E" w:rsidRDefault="00A83D9E" w:rsidP="00A83D9E">
      <w:pPr>
        <w:pStyle w:val="PL"/>
      </w:pPr>
      <w:r>
        <w:t xml:space="preserve">          - FUNCTION</w:t>
      </w:r>
    </w:p>
    <w:p w14:paraId="33A68D3F" w14:textId="77777777" w:rsidR="00A83D9E" w:rsidRDefault="00A83D9E" w:rsidP="00A83D9E">
      <w:pPr>
        <w:pStyle w:val="PL"/>
      </w:pPr>
      <w:r>
        <w:t xml:space="preserve">          - OPERATION</w:t>
      </w:r>
    </w:p>
    <w:p w14:paraId="17858048" w14:textId="77777777" w:rsidR="00A83D9E" w:rsidRDefault="00A83D9E" w:rsidP="00A83D9E">
      <w:pPr>
        <w:pStyle w:val="PL"/>
      </w:pPr>
      <w:r>
        <w:t xml:space="preserve">    Exposure:</w:t>
      </w:r>
    </w:p>
    <w:p w14:paraId="77970E30" w14:textId="77777777" w:rsidR="00A83D9E" w:rsidRDefault="00A83D9E" w:rsidP="00A83D9E">
      <w:pPr>
        <w:pStyle w:val="PL"/>
      </w:pPr>
      <w:r>
        <w:t xml:space="preserve">      type: string</w:t>
      </w:r>
    </w:p>
    <w:p w14:paraId="790844F0" w14:textId="77777777" w:rsidR="00A83D9E" w:rsidRDefault="00A83D9E" w:rsidP="00A83D9E">
      <w:pPr>
        <w:pStyle w:val="PL"/>
      </w:pPr>
      <w:r>
        <w:t xml:space="preserve">      enum:</w:t>
      </w:r>
    </w:p>
    <w:p w14:paraId="4D49B4FB" w14:textId="77777777" w:rsidR="00A83D9E" w:rsidRDefault="00A83D9E" w:rsidP="00A83D9E">
      <w:pPr>
        <w:pStyle w:val="PL"/>
      </w:pPr>
      <w:r>
        <w:t xml:space="preserve">        - API</w:t>
      </w:r>
    </w:p>
    <w:p w14:paraId="1FB0DC86" w14:textId="77777777" w:rsidR="00A83D9E" w:rsidRDefault="00A83D9E" w:rsidP="00A83D9E">
      <w:pPr>
        <w:pStyle w:val="PL"/>
      </w:pPr>
      <w:r>
        <w:t xml:space="preserve">        - KPI</w:t>
      </w:r>
    </w:p>
    <w:p w14:paraId="5F08C443" w14:textId="77777777" w:rsidR="00A83D9E" w:rsidRDefault="00A83D9E" w:rsidP="00A83D9E">
      <w:pPr>
        <w:pStyle w:val="PL"/>
      </w:pPr>
      <w:r>
        <w:t xml:space="preserve">    ServAttrCom:</w:t>
      </w:r>
    </w:p>
    <w:p w14:paraId="6E5E3865" w14:textId="77777777" w:rsidR="00A83D9E" w:rsidRDefault="00A83D9E" w:rsidP="00A83D9E">
      <w:pPr>
        <w:pStyle w:val="PL"/>
      </w:pPr>
      <w:r>
        <w:t xml:space="preserve">      type: object</w:t>
      </w:r>
    </w:p>
    <w:p w14:paraId="2FA676C6" w14:textId="77777777" w:rsidR="00A83D9E" w:rsidRDefault="00A83D9E" w:rsidP="00A83D9E">
      <w:pPr>
        <w:pStyle w:val="PL"/>
      </w:pPr>
      <w:r>
        <w:t xml:space="preserve">      properties:</w:t>
      </w:r>
    </w:p>
    <w:p w14:paraId="20275BFA" w14:textId="77777777" w:rsidR="00A83D9E" w:rsidRDefault="00A83D9E" w:rsidP="00A83D9E">
      <w:pPr>
        <w:pStyle w:val="PL"/>
      </w:pPr>
      <w:r>
        <w:t xml:space="preserve">        category:</w:t>
      </w:r>
    </w:p>
    <w:p w14:paraId="21005BB1" w14:textId="77777777" w:rsidR="00A83D9E" w:rsidRDefault="00A83D9E" w:rsidP="00A83D9E">
      <w:pPr>
        <w:pStyle w:val="PL"/>
      </w:pPr>
      <w:r>
        <w:t xml:space="preserve">          $ref: '#/components/schemas/Category'</w:t>
      </w:r>
    </w:p>
    <w:p w14:paraId="25CA4EEC" w14:textId="77777777" w:rsidR="00A83D9E" w:rsidRDefault="00A83D9E" w:rsidP="00A83D9E">
      <w:pPr>
        <w:pStyle w:val="PL"/>
      </w:pPr>
      <w:r>
        <w:t xml:space="preserve">        tagging:</w:t>
      </w:r>
    </w:p>
    <w:p w14:paraId="5D42815C" w14:textId="77777777" w:rsidR="00A83D9E" w:rsidRDefault="00A83D9E" w:rsidP="00A83D9E">
      <w:pPr>
        <w:pStyle w:val="PL"/>
      </w:pPr>
      <w:r>
        <w:t xml:space="preserve">          $ref: '#/components/schemas/Tagging'</w:t>
      </w:r>
    </w:p>
    <w:p w14:paraId="5B698727" w14:textId="77777777" w:rsidR="00A83D9E" w:rsidRDefault="00A83D9E" w:rsidP="00A83D9E">
      <w:pPr>
        <w:pStyle w:val="PL"/>
      </w:pPr>
      <w:r>
        <w:t xml:space="preserve">        exposure:</w:t>
      </w:r>
    </w:p>
    <w:p w14:paraId="7A72D01C" w14:textId="77777777" w:rsidR="00A83D9E" w:rsidRDefault="00A83D9E" w:rsidP="00A83D9E">
      <w:pPr>
        <w:pStyle w:val="PL"/>
      </w:pPr>
      <w:r>
        <w:t xml:space="preserve">          $ref: '#/components/schemas/Exposure'</w:t>
      </w:r>
    </w:p>
    <w:p w14:paraId="21A6C66C" w14:textId="77777777" w:rsidR="00A83D9E" w:rsidRDefault="00A83D9E" w:rsidP="00A83D9E">
      <w:pPr>
        <w:pStyle w:val="PL"/>
      </w:pPr>
      <w:r>
        <w:t xml:space="preserve">    Support:</w:t>
      </w:r>
    </w:p>
    <w:p w14:paraId="1616E7A4" w14:textId="77777777" w:rsidR="00A83D9E" w:rsidRDefault="00A83D9E" w:rsidP="00A83D9E">
      <w:pPr>
        <w:pStyle w:val="PL"/>
      </w:pPr>
      <w:r>
        <w:t xml:space="preserve">      type: string</w:t>
      </w:r>
    </w:p>
    <w:p w14:paraId="07C14038" w14:textId="77777777" w:rsidR="00A83D9E" w:rsidRDefault="00A83D9E" w:rsidP="00A83D9E">
      <w:pPr>
        <w:pStyle w:val="PL"/>
      </w:pPr>
      <w:r>
        <w:t xml:space="preserve">      enum:</w:t>
      </w:r>
    </w:p>
    <w:p w14:paraId="1BC95C51" w14:textId="77777777" w:rsidR="00A83D9E" w:rsidRDefault="00A83D9E" w:rsidP="00A83D9E">
      <w:pPr>
        <w:pStyle w:val="PL"/>
      </w:pPr>
      <w:r>
        <w:t xml:space="preserve">        - NOT SUPPORTED</w:t>
      </w:r>
    </w:p>
    <w:p w14:paraId="16E75D34" w14:textId="77777777" w:rsidR="00A83D9E" w:rsidRDefault="00A83D9E" w:rsidP="00A83D9E">
      <w:pPr>
        <w:pStyle w:val="PL"/>
      </w:pPr>
      <w:r>
        <w:t xml:space="preserve">        - SUPPORTED</w:t>
      </w:r>
    </w:p>
    <w:p w14:paraId="44EF5C32" w14:textId="77777777" w:rsidR="00A83D9E" w:rsidRDefault="00A83D9E" w:rsidP="00A83D9E">
      <w:pPr>
        <w:pStyle w:val="PL"/>
      </w:pPr>
      <w:r>
        <w:t xml:space="preserve">    DelayTolerance:</w:t>
      </w:r>
    </w:p>
    <w:p w14:paraId="2DB0CEDE" w14:textId="77777777" w:rsidR="00A83D9E" w:rsidRDefault="00A83D9E" w:rsidP="00A83D9E">
      <w:pPr>
        <w:pStyle w:val="PL"/>
      </w:pPr>
      <w:r>
        <w:t xml:space="preserve">      type: object</w:t>
      </w:r>
    </w:p>
    <w:p w14:paraId="72FCF948" w14:textId="77777777" w:rsidR="00A83D9E" w:rsidRDefault="00A83D9E" w:rsidP="00A83D9E">
      <w:pPr>
        <w:pStyle w:val="PL"/>
      </w:pPr>
      <w:r>
        <w:t xml:space="preserve">      properties:</w:t>
      </w:r>
    </w:p>
    <w:p w14:paraId="6DF428CD" w14:textId="77777777" w:rsidR="00A83D9E" w:rsidRDefault="00A83D9E" w:rsidP="00A83D9E">
      <w:pPr>
        <w:pStyle w:val="PL"/>
      </w:pPr>
      <w:r>
        <w:t xml:space="preserve">        servAttrCom:</w:t>
      </w:r>
    </w:p>
    <w:p w14:paraId="4ACE452C" w14:textId="77777777" w:rsidR="00A83D9E" w:rsidRDefault="00A83D9E" w:rsidP="00A83D9E">
      <w:pPr>
        <w:pStyle w:val="PL"/>
      </w:pPr>
      <w:r>
        <w:t xml:space="preserve">          $ref: '#/components/schemas/ServAttrCom'</w:t>
      </w:r>
    </w:p>
    <w:p w14:paraId="664076D5" w14:textId="77777777" w:rsidR="00A83D9E" w:rsidRDefault="00A83D9E" w:rsidP="00A83D9E">
      <w:pPr>
        <w:pStyle w:val="PL"/>
      </w:pPr>
      <w:r>
        <w:t xml:space="preserve">        support:</w:t>
      </w:r>
    </w:p>
    <w:p w14:paraId="521BBF04" w14:textId="77777777" w:rsidR="00A83D9E" w:rsidRDefault="00A83D9E" w:rsidP="00A83D9E">
      <w:pPr>
        <w:pStyle w:val="PL"/>
      </w:pPr>
      <w:r>
        <w:t xml:space="preserve">          $ref: '#/components/schemas/Support'</w:t>
      </w:r>
    </w:p>
    <w:p w14:paraId="0D7BDD0A" w14:textId="77777777" w:rsidR="00A83D9E" w:rsidRDefault="00A83D9E" w:rsidP="00A83D9E">
      <w:pPr>
        <w:pStyle w:val="PL"/>
      </w:pPr>
      <w:r>
        <w:t xml:space="preserve">    DeterministicComm:</w:t>
      </w:r>
    </w:p>
    <w:p w14:paraId="63DB8147" w14:textId="77777777" w:rsidR="00A83D9E" w:rsidRDefault="00A83D9E" w:rsidP="00A83D9E">
      <w:pPr>
        <w:pStyle w:val="PL"/>
      </w:pPr>
      <w:r>
        <w:t xml:space="preserve">      type: object</w:t>
      </w:r>
    </w:p>
    <w:p w14:paraId="76FB66EB" w14:textId="77777777" w:rsidR="00A83D9E" w:rsidRDefault="00A83D9E" w:rsidP="00A83D9E">
      <w:pPr>
        <w:pStyle w:val="PL"/>
      </w:pPr>
      <w:r>
        <w:t xml:space="preserve">      properties:</w:t>
      </w:r>
    </w:p>
    <w:p w14:paraId="25A83551" w14:textId="77777777" w:rsidR="00A83D9E" w:rsidRDefault="00A83D9E" w:rsidP="00A83D9E">
      <w:pPr>
        <w:pStyle w:val="PL"/>
      </w:pPr>
      <w:r>
        <w:t xml:space="preserve">        servAttrCom:</w:t>
      </w:r>
    </w:p>
    <w:p w14:paraId="4112264A" w14:textId="77777777" w:rsidR="00A83D9E" w:rsidRDefault="00A83D9E" w:rsidP="00A83D9E">
      <w:pPr>
        <w:pStyle w:val="PL"/>
      </w:pPr>
      <w:r>
        <w:t xml:space="preserve">          $ref: '#/components/schemas/ServAttrCom'</w:t>
      </w:r>
    </w:p>
    <w:p w14:paraId="7053B1C2" w14:textId="77777777" w:rsidR="00A83D9E" w:rsidRDefault="00A83D9E" w:rsidP="00A83D9E">
      <w:pPr>
        <w:pStyle w:val="PL"/>
      </w:pPr>
      <w:r>
        <w:t xml:space="preserve">        availability:</w:t>
      </w:r>
    </w:p>
    <w:p w14:paraId="55D74740" w14:textId="77777777" w:rsidR="00A83D9E" w:rsidRDefault="00A83D9E" w:rsidP="00A83D9E">
      <w:pPr>
        <w:pStyle w:val="PL"/>
      </w:pPr>
      <w:r>
        <w:t xml:space="preserve">          $ref: '#/components/schemas/Support'</w:t>
      </w:r>
    </w:p>
    <w:p w14:paraId="3ED5521E" w14:textId="77777777" w:rsidR="00A83D9E" w:rsidRDefault="00A83D9E" w:rsidP="00A83D9E">
      <w:pPr>
        <w:pStyle w:val="PL"/>
      </w:pPr>
      <w:r>
        <w:t xml:space="preserve">        periodicityList:</w:t>
      </w:r>
    </w:p>
    <w:p w14:paraId="18BC2A02" w14:textId="77777777" w:rsidR="00A83D9E" w:rsidRDefault="00A83D9E" w:rsidP="00A83D9E">
      <w:pPr>
        <w:pStyle w:val="PL"/>
      </w:pPr>
      <w:r>
        <w:t xml:space="preserve">          type: string</w:t>
      </w:r>
    </w:p>
    <w:p w14:paraId="05A451CB" w14:textId="77777777" w:rsidR="00A83D9E" w:rsidRDefault="00A83D9E" w:rsidP="00A83D9E">
      <w:pPr>
        <w:pStyle w:val="PL"/>
      </w:pPr>
      <w:r>
        <w:t xml:space="preserve">    XLThpt:</w:t>
      </w:r>
    </w:p>
    <w:p w14:paraId="0BE27BAB" w14:textId="77777777" w:rsidR="00A83D9E" w:rsidRDefault="00A83D9E" w:rsidP="00A83D9E">
      <w:pPr>
        <w:pStyle w:val="PL"/>
      </w:pPr>
      <w:r>
        <w:t xml:space="preserve">      type: object</w:t>
      </w:r>
    </w:p>
    <w:p w14:paraId="0AAEF4F7" w14:textId="77777777" w:rsidR="00A83D9E" w:rsidRDefault="00A83D9E" w:rsidP="00A83D9E">
      <w:pPr>
        <w:pStyle w:val="PL"/>
      </w:pPr>
      <w:r>
        <w:t xml:space="preserve">      properties:</w:t>
      </w:r>
    </w:p>
    <w:p w14:paraId="74F850CA" w14:textId="77777777" w:rsidR="00A83D9E" w:rsidRDefault="00A83D9E" w:rsidP="00A83D9E">
      <w:pPr>
        <w:pStyle w:val="PL"/>
      </w:pPr>
      <w:r>
        <w:t xml:space="preserve">        servAttrCom:</w:t>
      </w:r>
    </w:p>
    <w:p w14:paraId="754043E6" w14:textId="77777777" w:rsidR="00A83D9E" w:rsidRDefault="00A83D9E" w:rsidP="00A83D9E">
      <w:pPr>
        <w:pStyle w:val="PL"/>
      </w:pPr>
      <w:r>
        <w:t xml:space="preserve">          $ref: '#/components/schemas/ServAttrCom'</w:t>
      </w:r>
    </w:p>
    <w:p w14:paraId="3D79CBC3" w14:textId="77777777" w:rsidR="00A83D9E" w:rsidRDefault="00A83D9E" w:rsidP="00A83D9E">
      <w:pPr>
        <w:pStyle w:val="PL"/>
      </w:pPr>
      <w:r>
        <w:t xml:space="preserve">        guaThpt:</w:t>
      </w:r>
    </w:p>
    <w:p w14:paraId="048ABF66" w14:textId="77777777" w:rsidR="00A83D9E" w:rsidRDefault="00A83D9E" w:rsidP="00A83D9E">
      <w:pPr>
        <w:pStyle w:val="PL"/>
      </w:pPr>
      <w:r>
        <w:t xml:space="preserve">          $ref: '#/components/schemas/Float'</w:t>
      </w:r>
    </w:p>
    <w:p w14:paraId="59DD7170" w14:textId="77777777" w:rsidR="00A83D9E" w:rsidRDefault="00A83D9E" w:rsidP="00A83D9E">
      <w:pPr>
        <w:pStyle w:val="PL"/>
      </w:pPr>
      <w:r>
        <w:t xml:space="preserve">        maxThpt:</w:t>
      </w:r>
    </w:p>
    <w:p w14:paraId="1F55B72C" w14:textId="77777777" w:rsidR="00A83D9E" w:rsidRDefault="00A83D9E" w:rsidP="00A83D9E">
      <w:pPr>
        <w:pStyle w:val="PL"/>
      </w:pPr>
      <w:r>
        <w:t xml:space="preserve">          $ref: '#/components/schemas/Float'</w:t>
      </w:r>
    </w:p>
    <w:p w14:paraId="3660D286" w14:textId="77777777" w:rsidR="00A83D9E" w:rsidRDefault="00A83D9E" w:rsidP="00A83D9E">
      <w:pPr>
        <w:pStyle w:val="PL"/>
      </w:pPr>
      <w:r>
        <w:t xml:space="preserve">    MaxPktSize:</w:t>
      </w:r>
    </w:p>
    <w:p w14:paraId="3B7939B8" w14:textId="77777777" w:rsidR="00A83D9E" w:rsidRDefault="00A83D9E" w:rsidP="00A83D9E">
      <w:pPr>
        <w:pStyle w:val="PL"/>
      </w:pPr>
      <w:r>
        <w:t xml:space="preserve">      type: object</w:t>
      </w:r>
    </w:p>
    <w:p w14:paraId="34A815EC" w14:textId="77777777" w:rsidR="00A83D9E" w:rsidRDefault="00A83D9E" w:rsidP="00A83D9E">
      <w:pPr>
        <w:pStyle w:val="PL"/>
      </w:pPr>
      <w:r>
        <w:t xml:space="preserve">      properties:</w:t>
      </w:r>
    </w:p>
    <w:p w14:paraId="2F5DBC8D" w14:textId="77777777" w:rsidR="00A83D9E" w:rsidRDefault="00A83D9E" w:rsidP="00A83D9E">
      <w:pPr>
        <w:pStyle w:val="PL"/>
      </w:pPr>
      <w:r>
        <w:t xml:space="preserve">        servAttrCom:</w:t>
      </w:r>
    </w:p>
    <w:p w14:paraId="3A174171" w14:textId="77777777" w:rsidR="00A83D9E" w:rsidRDefault="00A83D9E" w:rsidP="00A83D9E">
      <w:pPr>
        <w:pStyle w:val="PL"/>
      </w:pPr>
      <w:r>
        <w:t xml:space="preserve">          $ref: '#/components/schemas/ServAttrCom'</w:t>
      </w:r>
    </w:p>
    <w:p w14:paraId="29366C2F" w14:textId="77777777" w:rsidR="00A83D9E" w:rsidRDefault="00A83D9E" w:rsidP="00A83D9E">
      <w:pPr>
        <w:pStyle w:val="PL"/>
      </w:pPr>
      <w:r>
        <w:t xml:space="preserve">        maxsize:</w:t>
      </w:r>
    </w:p>
    <w:p w14:paraId="27E122A3" w14:textId="77777777" w:rsidR="00A83D9E" w:rsidRDefault="00A83D9E" w:rsidP="00A83D9E">
      <w:pPr>
        <w:pStyle w:val="PL"/>
      </w:pPr>
      <w:r>
        <w:t xml:space="preserve">          type: integer</w:t>
      </w:r>
    </w:p>
    <w:p w14:paraId="02FA9FB6" w14:textId="77777777" w:rsidR="00A83D9E" w:rsidRDefault="00A83D9E" w:rsidP="00A83D9E">
      <w:pPr>
        <w:pStyle w:val="PL"/>
      </w:pPr>
      <w:r>
        <w:t xml:space="preserve">    MaxNumberofPDUSessions:</w:t>
      </w:r>
    </w:p>
    <w:p w14:paraId="63CDAA15" w14:textId="77777777" w:rsidR="00A83D9E" w:rsidRDefault="00A83D9E" w:rsidP="00A83D9E">
      <w:pPr>
        <w:pStyle w:val="PL"/>
      </w:pPr>
      <w:r>
        <w:t xml:space="preserve">      type: object</w:t>
      </w:r>
    </w:p>
    <w:p w14:paraId="6402E4D6" w14:textId="77777777" w:rsidR="00A83D9E" w:rsidRDefault="00A83D9E" w:rsidP="00A83D9E">
      <w:pPr>
        <w:pStyle w:val="PL"/>
      </w:pPr>
      <w:r>
        <w:t xml:space="preserve">      properties:</w:t>
      </w:r>
    </w:p>
    <w:p w14:paraId="5E11C43A" w14:textId="77777777" w:rsidR="00A83D9E" w:rsidRDefault="00A83D9E" w:rsidP="00A83D9E">
      <w:pPr>
        <w:pStyle w:val="PL"/>
      </w:pPr>
      <w:r>
        <w:t xml:space="preserve">        servAttrCom:</w:t>
      </w:r>
    </w:p>
    <w:p w14:paraId="6AA1C0C8" w14:textId="77777777" w:rsidR="00A83D9E" w:rsidRDefault="00A83D9E" w:rsidP="00A83D9E">
      <w:pPr>
        <w:pStyle w:val="PL"/>
      </w:pPr>
      <w:r>
        <w:t xml:space="preserve">          $ref: '#/components/schemas/ServAttrCom'</w:t>
      </w:r>
    </w:p>
    <w:p w14:paraId="5A6D9F15" w14:textId="77777777" w:rsidR="00A83D9E" w:rsidRDefault="00A83D9E" w:rsidP="00A83D9E">
      <w:pPr>
        <w:pStyle w:val="PL"/>
      </w:pPr>
      <w:r>
        <w:t xml:space="preserve">        nOofPDUSessions:</w:t>
      </w:r>
    </w:p>
    <w:p w14:paraId="3A7CCE15" w14:textId="77777777" w:rsidR="00A83D9E" w:rsidRDefault="00A83D9E" w:rsidP="00A83D9E">
      <w:pPr>
        <w:pStyle w:val="PL"/>
      </w:pPr>
      <w:r>
        <w:t xml:space="preserve">          type: integer</w:t>
      </w:r>
    </w:p>
    <w:p w14:paraId="60FAD338" w14:textId="77777777" w:rsidR="00A83D9E" w:rsidRDefault="00A83D9E" w:rsidP="00A83D9E">
      <w:pPr>
        <w:pStyle w:val="PL"/>
      </w:pPr>
      <w:r>
        <w:t xml:space="preserve">    KPIMonitoring:</w:t>
      </w:r>
    </w:p>
    <w:p w14:paraId="1185F226" w14:textId="77777777" w:rsidR="00A83D9E" w:rsidRDefault="00A83D9E" w:rsidP="00A83D9E">
      <w:pPr>
        <w:pStyle w:val="PL"/>
      </w:pPr>
      <w:r>
        <w:t xml:space="preserve">      type: object</w:t>
      </w:r>
    </w:p>
    <w:p w14:paraId="5AA7575F" w14:textId="77777777" w:rsidR="00A83D9E" w:rsidRDefault="00A83D9E" w:rsidP="00A83D9E">
      <w:pPr>
        <w:pStyle w:val="PL"/>
      </w:pPr>
      <w:r>
        <w:t xml:space="preserve">      properties:</w:t>
      </w:r>
    </w:p>
    <w:p w14:paraId="60CFC0DC" w14:textId="77777777" w:rsidR="00A83D9E" w:rsidRDefault="00A83D9E" w:rsidP="00A83D9E">
      <w:pPr>
        <w:pStyle w:val="PL"/>
      </w:pPr>
      <w:r>
        <w:t xml:space="preserve">        servAttrCom:</w:t>
      </w:r>
    </w:p>
    <w:p w14:paraId="1D26A099" w14:textId="77777777" w:rsidR="00A83D9E" w:rsidRDefault="00A83D9E" w:rsidP="00A83D9E">
      <w:pPr>
        <w:pStyle w:val="PL"/>
      </w:pPr>
      <w:r>
        <w:t xml:space="preserve">          $ref: '#/components/schemas/ServAttrCom'</w:t>
      </w:r>
    </w:p>
    <w:p w14:paraId="6DEBDDE7" w14:textId="77777777" w:rsidR="00A83D9E" w:rsidRDefault="00A83D9E" w:rsidP="00A83D9E">
      <w:pPr>
        <w:pStyle w:val="PL"/>
      </w:pPr>
      <w:r>
        <w:t xml:space="preserve">        kPIList:</w:t>
      </w:r>
    </w:p>
    <w:p w14:paraId="0CACDC56" w14:textId="77777777" w:rsidR="00A83D9E" w:rsidRDefault="00A83D9E" w:rsidP="00A83D9E">
      <w:pPr>
        <w:pStyle w:val="PL"/>
      </w:pPr>
      <w:r>
        <w:t xml:space="preserve">          type: string</w:t>
      </w:r>
    </w:p>
    <w:p w14:paraId="5E8D74A1" w14:textId="77777777" w:rsidR="00A83D9E" w:rsidRDefault="00A83D9E" w:rsidP="00A83D9E">
      <w:pPr>
        <w:pStyle w:val="PL"/>
      </w:pPr>
      <w:r>
        <w:t xml:space="preserve">    NBIoT:</w:t>
      </w:r>
    </w:p>
    <w:p w14:paraId="73C036D3" w14:textId="77777777" w:rsidR="00A83D9E" w:rsidRDefault="00A83D9E" w:rsidP="00A83D9E">
      <w:pPr>
        <w:pStyle w:val="PL"/>
      </w:pPr>
      <w:r>
        <w:t xml:space="preserve">      type: object</w:t>
      </w:r>
    </w:p>
    <w:p w14:paraId="300443E6" w14:textId="77777777" w:rsidR="00A83D9E" w:rsidRDefault="00A83D9E" w:rsidP="00A83D9E">
      <w:pPr>
        <w:pStyle w:val="PL"/>
      </w:pPr>
      <w:r>
        <w:t xml:space="preserve">      properties:</w:t>
      </w:r>
    </w:p>
    <w:p w14:paraId="2EADA326" w14:textId="77777777" w:rsidR="00A83D9E" w:rsidRDefault="00A83D9E" w:rsidP="00A83D9E">
      <w:pPr>
        <w:pStyle w:val="PL"/>
      </w:pPr>
      <w:r>
        <w:t xml:space="preserve">        servAttrCom:</w:t>
      </w:r>
    </w:p>
    <w:p w14:paraId="5658C56A" w14:textId="77777777" w:rsidR="00A83D9E" w:rsidRDefault="00A83D9E" w:rsidP="00A83D9E">
      <w:pPr>
        <w:pStyle w:val="PL"/>
      </w:pPr>
      <w:r>
        <w:t xml:space="preserve">          $ref: '#/components/schemas/ServAttrCom'</w:t>
      </w:r>
    </w:p>
    <w:p w14:paraId="269A60D4" w14:textId="77777777" w:rsidR="00A83D9E" w:rsidRDefault="00A83D9E" w:rsidP="00A83D9E">
      <w:pPr>
        <w:pStyle w:val="PL"/>
      </w:pPr>
      <w:r>
        <w:t xml:space="preserve">        support:</w:t>
      </w:r>
    </w:p>
    <w:p w14:paraId="0B817F62" w14:textId="77777777" w:rsidR="00A83D9E" w:rsidRDefault="00A83D9E" w:rsidP="00A83D9E">
      <w:pPr>
        <w:pStyle w:val="PL"/>
      </w:pPr>
      <w:r>
        <w:t xml:space="preserve">          $ref: '#/components/schemas/Support'</w:t>
      </w:r>
    </w:p>
    <w:p w14:paraId="02008854" w14:textId="77777777" w:rsidR="00A83D9E" w:rsidRDefault="00A83D9E" w:rsidP="00A83D9E">
      <w:pPr>
        <w:pStyle w:val="PL"/>
      </w:pPr>
      <w:r>
        <w:t xml:space="preserve">    RadioSpectrum:</w:t>
      </w:r>
    </w:p>
    <w:p w14:paraId="697ABB0E" w14:textId="77777777" w:rsidR="00A83D9E" w:rsidRDefault="00A83D9E" w:rsidP="00A83D9E">
      <w:pPr>
        <w:pStyle w:val="PL"/>
      </w:pPr>
      <w:r>
        <w:t xml:space="preserve">      type: object</w:t>
      </w:r>
    </w:p>
    <w:p w14:paraId="2466FF4D" w14:textId="77777777" w:rsidR="00A83D9E" w:rsidRDefault="00A83D9E" w:rsidP="00A83D9E">
      <w:pPr>
        <w:pStyle w:val="PL"/>
      </w:pPr>
      <w:r>
        <w:t xml:space="preserve">      properties:</w:t>
      </w:r>
    </w:p>
    <w:p w14:paraId="1E5CF714" w14:textId="77777777" w:rsidR="00A83D9E" w:rsidRDefault="00A83D9E" w:rsidP="00A83D9E">
      <w:pPr>
        <w:pStyle w:val="PL"/>
      </w:pPr>
      <w:r>
        <w:t xml:space="preserve">        servAttrCom:</w:t>
      </w:r>
    </w:p>
    <w:p w14:paraId="6F7F8664" w14:textId="77777777" w:rsidR="00A83D9E" w:rsidRDefault="00A83D9E" w:rsidP="00A83D9E">
      <w:pPr>
        <w:pStyle w:val="PL"/>
      </w:pPr>
      <w:r>
        <w:t xml:space="preserve">          $ref: '#/components/schemas/ServAttrCom'</w:t>
      </w:r>
    </w:p>
    <w:p w14:paraId="0A539927" w14:textId="77777777" w:rsidR="00A83D9E" w:rsidRDefault="00A83D9E" w:rsidP="00A83D9E">
      <w:pPr>
        <w:pStyle w:val="PL"/>
      </w:pPr>
      <w:r>
        <w:t xml:space="preserve">        nROperatingBands:</w:t>
      </w:r>
    </w:p>
    <w:p w14:paraId="44271328" w14:textId="77777777" w:rsidR="00A83D9E" w:rsidRDefault="00A83D9E" w:rsidP="00A83D9E">
      <w:pPr>
        <w:pStyle w:val="PL"/>
      </w:pPr>
      <w:r>
        <w:t xml:space="preserve">          type: string</w:t>
      </w:r>
    </w:p>
    <w:p w14:paraId="2A16C2E5" w14:textId="77777777" w:rsidR="00A83D9E" w:rsidRDefault="00A83D9E" w:rsidP="00A83D9E">
      <w:pPr>
        <w:pStyle w:val="PL"/>
      </w:pPr>
      <w:r>
        <w:t xml:space="preserve">    Synchronicity:</w:t>
      </w:r>
    </w:p>
    <w:p w14:paraId="463F8B1B" w14:textId="77777777" w:rsidR="00A83D9E" w:rsidRDefault="00A83D9E" w:rsidP="00A83D9E">
      <w:pPr>
        <w:pStyle w:val="PL"/>
      </w:pPr>
      <w:r>
        <w:t xml:space="preserve">      type: object</w:t>
      </w:r>
    </w:p>
    <w:p w14:paraId="0EC86254" w14:textId="77777777" w:rsidR="00A83D9E" w:rsidRDefault="00A83D9E" w:rsidP="00A83D9E">
      <w:pPr>
        <w:pStyle w:val="PL"/>
      </w:pPr>
      <w:r>
        <w:t xml:space="preserve">      properties:</w:t>
      </w:r>
    </w:p>
    <w:p w14:paraId="3870E9FD" w14:textId="77777777" w:rsidR="00A83D9E" w:rsidRDefault="00A83D9E" w:rsidP="00A83D9E">
      <w:pPr>
        <w:pStyle w:val="PL"/>
      </w:pPr>
      <w:r>
        <w:t xml:space="preserve">        servAttrCom:</w:t>
      </w:r>
    </w:p>
    <w:p w14:paraId="5ECD4E99" w14:textId="77777777" w:rsidR="00A83D9E" w:rsidRDefault="00A83D9E" w:rsidP="00A83D9E">
      <w:pPr>
        <w:pStyle w:val="PL"/>
      </w:pPr>
      <w:r>
        <w:t xml:space="preserve">          $ref: '#/components/schemas/ServAttrCom'</w:t>
      </w:r>
    </w:p>
    <w:p w14:paraId="054D2C8F" w14:textId="77777777" w:rsidR="00A83D9E" w:rsidRDefault="00A83D9E" w:rsidP="00A83D9E">
      <w:pPr>
        <w:pStyle w:val="PL"/>
      </w:pPr>
      <w:r>
        <w:t xml:space="preserve">        availability:</w:t>
      </w:r>
    </w:p>
    <w:p w14:paraId="7CB32FC7" w14:textId="77777777" w:rsidR="00A83D9E" w:rsidRDefault="00A83D9E" w:rsidP="00A83D9E">
      <w:pPr>
        <w:pStyle w:val="PL"/>
      </w:pPr>
      <w:r>
        <w:t xml:space="preserve">          $ref: '#/components/schemas/SynAvailability'</w:t>
      </w:r>
    </w:p>
    <w:p w14:paraId="013CF097" w14:textId="77777777" w:rsidR="00A83D9E" w:rsidRDefault="00A83D9E" w:rsidP="00A83D9E">
      <w:pPr>
        <w:pStyle w:val="PL"/>
      </w:pPr>
      <w:r>
        <w:t xml:space="preserve">        accuracy:</w:t>
      </w:r>
    </w:p>
    <w:p w14:paraId="19E677BF" w14:textId="77777777" w:rsidR="00A83D9E" w:rsidRDefault="00A83D9E" w:rsidP="00A83D9E">
      <w:pPr>
        <w:pStyle w:val="PL"/>
      </w:pPr>
      <w:r>
        <w:t xml:space="preserve">          $ref: '#/components/schemas/Float'</w:t>
      </w:r>
    </w:p>
    <w:p w14:paraId="398C9848" w14:textId="77777777" w:rsidR="00A83D9E" w:rsidRDefault="00A83D9E" w:rsidP="00A83D9E">
      <w:pPr>
        <w:pStyle w:val="PL"/>
      </w:pPr>
      <w:r>
        <w:t xml:space="preserve">    SynchronicityRANSubnet:</w:t>
      </w:r>
    </w:p>
    <w:p w14:paraId="61BAC27B" w14:textId="77777777" w:rsidR="00A83D9E" w:rsidRDefault="00A83D9E" w:rsidP="00A83D9E">
      <w:pPr>
        <w:pStyle w:val="PL"/>
      </w:pPr>
      <w:r>
        <w:t xml:space="preserve">      type: object</w:t>
      </w:r>
    </w:p>
    <w:p w14:paraId="54C3D361" w14:textId="77777777" w:rsidR="00A83D9E" w:rsidRDefault="00A83D9E" w:rsidP="00A83D9E">
      <w:pPr>
        <w:pStyle w:val="PL"/>
      </w:pPr>
      <w:r>
        <w:t xml:space="preserve">      properties:</w:t>
      </w:r>
    </w:p>
    <w:p w14:paraId="77912340" w14:textId="77777777" w:rsidR="00A83D9E" w:rsidRDefault="00A83D9E" w:rsidP="00A83D9E">
      <w:pPr>
        <w:pStyle w:val="PL"/>
      </w:pPr>
      <w:r>
        <w:t xml:space="preserve">        availability:</w:t>
      </w:r>
    </w:p>
    <w:p w14:paraId="1602477D" w14:textId="77777777" w:rsidR="00A83D9E" w:rsidRDefault="00A83D9E" w:rsidP="00A83D9E">
      <w:pPr>
        <w:pStyle w:val="PL"/>
      </w:pPr>
      <w:r>
        <w:t xml:space="preserve">          $ref: '#/components/schemas/SynAvailability'</w:t>
      </w:r>
    </w:p>
    <w:p w14:paraId="707D35FD" w14:textId="77777777" w:rsidR="00A83D9E" w:rsidRDefault="00A83D9E" w:rsidP="00A83D9E">
      <w:pPr>
        <w:pStyle w:val="PL"/>
      </w:pPr>
      <w:r>
        <w:t xml:space="preserve">        accuracy:</w:t>
      </w:r>
    </w:p>
    <w:p w14:paraId="0E8D11DD" w14:textId="77777777" w:rsidR="00A83D9E" w:rsidRDefault="00A83D9E" w:rsidP="00A83D9E">
      <w:pPr>
        <w:pStyle w:val="PL"/>
      </w:pPr>
      <w:r>
        <w:t xml:space="preserve">          $ref: '#/components/schemas/Float'</w:t>
      </w:r>
    </w:p>
    <w:p w14:paraId="54F314F0" w14:textId="77777777" w:rsidR="00A83D9E" w:rsidRDefault="00A83D9E" w:rsidP="00A83D9E">
      <w:pPr>
        <w:pStyle w:val="PL"/>
      </w:pPr>
      <w:r>
        <w:t xml:space="preserve">    Positioning:</w:t>
      </w:r>
    </w:p>
    <w:p w14:paraId="0C772A3C" w14:textId="77777777" w:rsidR="00A83D9E" w:rsidRDefault="00A83D9E" w:rsidP="00A83D9E">
      <w:pPr>
        <w:pStyle w:val="PL"/>
      </w:pPr>
      <w:r>
        <w:t xml:space="preserve">      type: object</w:t>
      </w:r>
    </w:p>
    <w:p w14:paraId="529BFA9D" w14:textId="77777777" w:rsidR="00A83D9E" w:rsidRDefault="00A83D9E" w:rsidP="00A83D9E">
      <w:pPr>
        <w:pStyle w:val="PL"/>
      </w:pPr>
      <w:r>
        <w:t xml:space="preserve">      properties:</w:t>
      </w:r>
    </w:p>
    <w:p w14:paraId="44EA496D" w14:textId="77777777" w:rsidR="00A83D9E" w:rsidRDefault="00A83D9E" w:rsidP="00A83D9E">
      <w:pPr>
        <w:pStyle w:val="PL"/>
      </w:pPr>
      <w:r>
        <w:t xml:space="preserve">        servAttrCom:</w:t>
      </w:r>
    </w:p>
    <w:p w14:paraId="6B0FC61E" w14:textId="77777777" w:rsidR="00A83D9E" w:rsidRDefault="00A83D9E" w:rsidP="00A83D9E">
      <w:pPr>
        <w:pStyle w:val="PL"/>
      </w:pPr>
      <w:r>
        <w:t xml:space="preserve">          $ref: '#/components/schemas/ServAttrCom'</w:t>
      </w:r>
    </w:p>
    <w:p w14:paraId="57305FD6" w14:textId="77777777" w:rsidR="00A83D9E" w:rsidRDefault="00A83D9E" w:rsidP="00A83D9E">
      <w:pPr>
        <w:pStyle w:val="PL"/>
      </w:pPr>
      <w:r>
        <w:t xml:space="preserve">        availability:</w:t>
      </w:r>
    </w:p>
    <w:p w14:paraId="75D98728" w14:textId="77777777" w:rsidR="00A83D9E" w:rsidRDefault="00A83D9E" w:rsidP="00A83D9E">
      <w:pPr>
        <w:pStyle w:val="PL"/>
      </w:pPr>
      <w:r>
        <w:t xml:space="preserve">          $ref: '#/components/schemas/PositioningAvailability'</w:t>
      </w:r>
    </w:p>
    <w:p w14:paraId="3522F162" w14:textId="77777777" w:rsidR="00A83D9E" w:rsidRDefault="00A83D9E" w:rsidP="00A83D9E">
      <w:pPr>
        <w:pStyle w:val="PL"/>
      </w:pPr>
      <w:r>
        <w:t xml:space="preserve">        predictionfrequency:</w:t>
      </w:r>
    </w:p>
    <w:p w14:paraId="18930D27" w14:textId="77777777" w:rsidR="00A83D9E" w:rsidRDefault="00A83D9E" w:rsidP="00A83D9E">
      <w:pPr>
        <w:pStyle w:val="PL"/>
      </w:pPr>
      <w:r>
        <w:t xml:space="preserve">          $ref: '#/components/schemas/Predictionfrequency'</w:t>
      </w:r>
    </w:p>
    <w:p w14:paraId="5C6C4EC2" w14:textId="77777777" w:rsidR="00A83D9E" w:rsidRDefault="00A83D9E" w:rsidP="00A83D9E">
      <w:pPr>
        <w:pStyle w:val="PL"/>
      </w:pPr>
      <w:r>
        <w:t xml:space="preserve">        accuracy:</w:t>
      </w:r>
    </w:p>
    <w:p w14:paraId="42164E28" w14:textId="77777777" w:rsidR="00A83D9E" w:rsidRDefault="00A83D9E" w:rsidP="00A83D9E">
      <w:pPr>
        <w:pStyle w:val="PL"/>
      </w:pPr>
      <w:r>
        <w:t xml:space="preserve">          $ref: '#/components/schemas/Float'</w:t>
      </w:r>
    </w:p>
    <w:p w14:paraId="6CC11AA9" w14:textId="77777777" w:rsidR="00A83D9E" w:rsidRDefault="00A83D9E" w:rsidP="00A83D9E">
      <w:pPr>
        <w:pStyle w:val="PL"/>
      </w:pPr>
      <w:r>
        <w:t xml:space="preserve">    PositioningRANSubnet:</w:t>
      </w:r>
    </w:p>
    <w:p w14:paraId="4728C632" w14:textId="77777777" w:rsidR="00A83D9E" w:rsidRDefault="00A83D9E" w:rsidP="00A83D9E">
      <w:pPr>
        <w:pStyle w:val="PL"/>
      </w:pPr>
      <w:r>
        <w:t xml:space="preserve">      type: object</w:t>
      </w:r>
    </w:p>
    <w:p w14:paraId="02484F4C" w14:textId="77777777" w:rsidR="00A83D9E" w:rsidRDefault="00A83D9E" w:rsidP="00A83D9E">
      <w:pPr>
        <w:pStyle w:val="PL"/>
      </w:pPr>
      <w:r>
        <w:t xml:space="preserve">      properties:</w:t>
      </w:r>
    </w:p>
    <w:p w14:paraId="2B16D600" w14:textId="77777777" w:rsidR="00A83D9E" w:rsidRDefault="00A83D9E" w:rsidP="00A83D9E">
      <w:pPr>
        <w:pStyle w:val="PL"/>
      </w:pPr>
      <w:r>
        <w:t xml:space="preserve">        availability:</w:t>
      </w:r>
    </w:p>
    <w:p w14:paraId="261C8B1B" w14:textId="77777777" w:rsidR="00A83D9E" w:rsidRDefault="00A83D9E" w:rsidP="00A83D9E">
      <w:pPr>
        <w:pStyle w:val="PL"/>
      </w:pPr>
      <w:r>
        <w:t xml:space="preserve">          $ref: '#/components/schemas/PositioningAvailability'</w:t>
      </w:r>
    </w:p>
    <w:p w14:paraId="301151C4" w14:textId="77777777" w:rsidR="00A83D9E" w:rsidRDefault="00A83D9E" w:rsidP="00A83D9E">
      <w:pPr>
        <w:pStyle w:val="PL"/>
      </w:pPr>
      <w:r>
        <w:t xml:space="preserve">        predictionfrequency:</w:t>
      </w:r>
    </w:p>
    <w:p w14:paraId="237AA692" w14:textId="77777777" w:rsidR="00A83D9E" w:rsidRDefault="00A83D9E" w:rsidP="00A83D9E">
      <w:pPr>
        <w:pStyle w:val="PL"/>
      </w:pPr>
      <w:r>
        <w:t xml:space="preserve">          $ref: '#/components/schemas/Predictionfrequency'</w:t>
      </w:r>
    </w:p>
    <w:p w14:paraId="3354E4C4" w14:textId="77777777" w:rsidR="00A83D9E" w:rsidRDefault="00A83D9E" w:rsidP="00A83D9E">
      <w:pPr>
        <w:pStyle w:val="PL"/>
      </w:pPr>
      <w:r>
        <w:t xml:space="preserve">        accuracy:</w:t>
      </w:r>
    </w:p>
    <w:p w14:paraId="5AD8EFBE" w14:textId="77777777" w:rsidR="00A83D9E" w:rsidRDefault="00A83D9E" w:rsidP="00A83D9E">
      <w:pPr>
        <w:pStyle w:val="PL"/>
      </w:pPr>
      <w:r>
        <w:t xml:space="preserve">          $ref: '#/components/schemas/Float'     </w:t>
      </w:r>
    </w:p>
    <w:p w14:paraId="4F72433C" w14:textId="77777777" w:rsidR="00A83D9E" w:rsidRDefault="00A83D9E" w:rsidP="00A83D9E">
      <w:pPr>
        <w:pStyle w:val="PL"/>
      </w:pPr>
      <w:r>
        <w:t xml:space="preserve">    UserMgmtOpen:</w:t>
      </w:r>
    </w:p>
    <w:p w14:paraId="6D8A2E42" w14:textId="77777777" w:rsidR="00A83D9E" w:rsidRDefault="00A83D9E" w:rsidP="00A83D9E">
      <w:pPr>
        <w:pStyle w:val="PL"/>
      </w:pPr>
      <w:r>
        <w:t xml:space="preserve">      type: object</w:t>
      </w:r>
    </w:p>
    <w:p w14:paraId="691D9588" w14:textId="77777777" w:rsidR="00A83D9E" w:rsidRDefault="00A83D9E" w:rsidP="00A83D9E">
      <w:pPr>
        <w:pStyle w:val="PL"/>
      </w:pPr>
      <w:r>
        <w:t xml:space="preserve">      properties:</w:t>
      </w:r>
    </w:p>
    <w:p w14:paraId="2EFE707A" w14:textId="77777777" w:rsidR="00A83D9E" w:rsidRDefault="00A83D9E" w:rsidP="00A83D9E">
      <w:pPr>
        <w:pStyle w:val="PL"/>
      </w:pPr>
      <w:r>
        <w:t xml:space="preserve">        servAttrCom:</w:t>
      </w:r>
    </w:p>
    <w:p w14:paraId="722DCBA3" w14:textId="77777777" w:rsidR="00A83D9E" w:rsidRDefault="00A83D9E" w:rsidP="00A83D9E">
      <w:pPr>
        <w:pStyle w:val="PL"/>
      </w:pPr>
      <w:r>
        <w:t xml:space="preserve">          $ref: '#/components/schemas/ServAttrCom'</w:t>
      </w:r>
    </w:p>
    <w:p w14:paraId="61EA2BD1" w14:textId="77777777" w:rsidR="00A83D9E" w:rsidRDefault="00A83D9E" w:rsidP="00A83D9E">
      <w:pPr>
        <w:pStyle w:val="PL"/>
      </w:pPr>
      <w:r>
        <w:t xml:space="preserve">        support:</w:t>
      </w:r>
    </w:p>
    <w:p w14:paraId="6F9FD7A6" w14:textId="77777777" w:rsidR="00A83D9E" w:rsidRDefault="00A83D9E" w:rsidP="00A83D9E">
      <w:pPr>
        <w:pStyle w:val="PL"/>
      </w:pPr>
      <w:r>
        <w:t xml:space="preserve">          $ref: '#/components/schemas/Support'</w:t>
      </w:r>
    </w:p>
    <w:p w14:paraId="6220FCA1" w14:textId="77777777" w:rsidR="00A83D9E" w:rsidRDefault="00A83D9E" w:rsidP="00A83D9E">
      <w:pPr>
        <w:pStyle w:val="PL"/>
      </w:pPr>
      <w:r>
        <w:t xml:space="preserve">    V2XCommModels:</w:t>
      </w:r>
    </w:p>
    <w:p w14:paraId="26889A1C" w14:textId="77777777" w:rsidR="00A83D9E" w:rsidRDefault="00A83D9E" w:rsidP="00A83D9E">
      <w:pPr>
        <w:pStyle w:val="PL"/>
      </w:pPr>
      <w:r>
        <w:t xml:space="preserve">      type: object</w:t>
      </w:r>
    </w:p>
    <w:p w14:paraId="618CF40B" w14:textId="77777777" w:rsidR="00A83D9E" w:rsidRDefault="00A83D9E" w:rsidP="00A83D9E">
      <w:pPr>
        <w:pStyle w:val="PL"/>
      </w:pPr>
      <w:r>
        <w:t xml:space="preserve">      properties:</w:t>
      </w:r>
    </w:p>
    <w:p w14:paraId="777B3BF5" w14:textId="77777777" w:rsidR="00A83D9E" w:rsidRDefault="00A83D9E" w:rsidP="00A83D9E">
      <w:pPr>
        <w:pStyle w:val="PL"/>
      </w:pPr>
      <w:r>
        <w:t xml:space="preserve">        servAttrCom:</w:t>
      </w:r>
    </w:p>
    <w:p w14:paraId="4DB830C5" w14:textId="77777777" w:rsidR="00A83D9E" w:rsidRDefault="00A83D9E" w:rsidP="00A83D9E">
      <w:pPr>
        <w:pStyle w:val="PL"/>
      </w:pPr>
      <w:r>
        <w:t xml:space="preserve">          $ref: '#/components/schemas/ServAttrCom'</w:t>
      </w:r>
    </w:p>
    <w:p w14:paraId="2E33DEB1" w14:textId="77777777" w:rsidR="00A83D9E" w:rsidRDefault="00A83D9E" w:rsidP="00A83D9E">
      <w:pPr>
        <w:pStyle w:val="PL"/>
      </w:pPr>
      <w:r>
        <w:t xml:space="preserve">        v2XMode:</w:t>
      </w:r>
    </w:p>
    <w:p w14:paraId="16F30013" w14:textId="77777777" w:rsidR="00A83D9E" w:rsidRDefault="00A83D9E" w:rsidP="00A83D9E">
      <w:pPr>
        <w:pStyle w:val="PL"/>
      </w:pPr>
      <w:r>
        <w:t xml:space="preserve">          $ref: '#/components/schemas/Support'</w:t>
      </w:r>
    </w:p>
    <w:p w14:paraId="03568F3B" w14:textId="77777777" w:rsidR="00A83D9E" w:rsidRDefault="00A83D9E" w:rsidP="00A83D9E">
      <w:pPr>
        <w:pStyle w:val="PL"/>
      </w:pPr>
      <w:r>
        <w:t xml:space="preserve">    TermDensity:</w:t>
      </w:r>
    </w:p>
    <w:p w14:paraId="2AC171FF" w14:textId="77777777" w:rsidR="00A83D9E" w:rsidRDefault="00A83D9E" w:rsidP="00A83D9E">
      <w:pPr>
        <w:pStyle w:val="PL"/>
      </w:pPr>
      <w:r>
        <w:t xml:space="preserve">      type: object</w:t>
      </w:r>
    </w:p>
    <w:p w14:paraId="5A3F19E1" w14:textId="77777777" w:rsidR="00A83D9E" w:rsidRDefault="00A83D9E" w:rsidP="00A83D9E">
      <w:pPr>
        <w:pStyle w:val="PL"/>
      </w:pPr>
      <w:r>
        <w:t xml:space="preserve">      properties:</w:t>
      </w:r>
    </w:p>
    <w:p w14:paraId="41D0A933" w14:textId="77777777" w:rsidR="00A83D9E" w:rsidRDefault="00A83D9E" w:rsidP="00A83D9E">
      <w:pPr>
        <w:pStyle w:val="PL"/>
      </w:pPr>
      <w:r>
        <w:t xml:space="preserve">        servAttrCom:</w:t>
      </w:r>
    </w:p>
    <w:p w14:paraId="7CF7E8E8" w14:textId="77777777" w:rsidR="00A83D9E" w:rsidRDefault="00A83D9E" w:rsidP="00A83D9E">
      <w:pPr>
        <w:pStyle w:val="PL"/>
      </w:pPr>
      <w:r>
        <w:t xml:space="preserve">          $ref: '#/components/schemas/ServAttrCom'</w:t>
      </w:r>
    </w:p>
    <w:p w14:paraId="4DAF1540" w14:textId="77777777" w:rsidR="00A83D9E" w:rsidRDefault="00A83D9E" w:rsidP="00A83D9E">
      <w:pPr>
        <w:pStyle w:val="PL"/>
      </w:pPr>
      <w:r>
        <w:t xml:space="preserve">        density:</w:t>
      </w:r>
    </w:p>
    <w:p w14:paraId="50CF1396" w14:textId="77777777" w:rsidR="00A83D9E" w:rsidRDefault="00A83D9E" w:rsidP="00A83D9E">
      <w:pPr>
        <w:pStyle w:val="PL"/>
      </w:pPr>
      <w:r>
        <w:t xml:space="preserve">          type: integer</w:t>
      </w:r>
    </w:p>
    <w:p w14:paraId="332F4B71" w14:textId="77777777" w:rsidR="00A83D9E" w:rsidRDefault="00A83D9E" w:rsidP="00A83D9E">
      <w:pPr>
        <w:pStyle w:val="PL"/>
      </w:pPr>
      <w:r>
        <w:t xml:space="preserve">    NsInfo:</w:t>
      </w:r>
    </w:p>
    <w:p w14:paraId="386E01BF" w14:textId="77777777" w:rsidR="00A83D9E" w:rsidRDefault="00A83D9E" w:rsidP="00A83D9E">
      <w:pPr>
        <w:pStyle w:val="PL"/>
      </w:pPr>
      <w:r>
        <w:t xml:space="preserve">      type: object</w:t>
      </w:r>
    </w:p>
    <w:p w14:paraId="6F45D21A" w14:textId="77777777" w:rsidR="00A83D9E" w:rsidRDefault="00A83D9E" w:rsidP="00A83D9E">
      <w:pPr>
        <w:pStyle w:val="PL"/>
      </w:pPr>
      <w:r>
        <w:t xml:space="preserve">      properties:</w:t>
      </w:r>
    </w:p>
    <w:p w14:paraId="649A27DA" w14:textId="77777777" w:rsidR="00A83D9E" w:rsidRDefault="00A83D9E" w:rsidP="00A83D9E">
      <w:pPr>
        <w:pStyle w:val="PL"/>
      </w:pPr>
      <w:r>
        <w:t xml:space="preserve">        nsInstanceId:</w:t>
      </w:r>
    </w:p>
    <w:p w14:paraId="08F7D281" w14:textId="77777777" w:rsidR="00A83D9E" w:rsidRDefault="00A83D9E" w:rsidP="00A83D9E">
      <w:pPr>
        <w:pStyle w:val="PL"/>
      </w:pPr>
      <w:r>
        <w:t xml:space="preserve">          type: string</w:t>
      </w:r>
    </w:p>
    <w:p w14:paraId="26535F74" w14:textId="77777777" w:rsidR="00A83D9E" w:rsidRDefault="00A83D9E" w:rsidP="00A83D9E">
      <w:pPr>
        <w:pStyle w:val="PL"/>
      </w:pPr>
      <w:r>
        <w:t xml:space="preserve">        nsName:</w:t>
      </w:r>
    </w:p>
    <w:p w14:paraId="6781AEA5" w14:textId="77777777" w:rsidR="00A83D9E" w:rsidRDefault="00A83D9E" w:rsidP="00A83D9E">
      <w:pPr>
        <w:pStyle w:val="PL"/>
      </w:pPr>
      <w:r>
        <w:t xml:space="preserve">          type: string</w:t>
      </w:r>
    </w:p>
    <w:p w14:paraId="7515D10C" w14:textId="77777777" w:rsidR="00A83D9E" w:rsidRDefault="00A83D9E" w:rsidP="00A83D9E">
      <w:pPr>
        <w:pStyle w:val="PL"/>
      </w:pPr>
      <w:r>
        <w:t xml:space="preserve">    EmbbEEPerfReq:</w:t>
      </w:r>
    </w:p>
    <w:p w14:paraId="6101A2C8" w14:textId="77777777" w:rsidR="00A83D9E" w:rsidRDefault="00A83D9E" w:rsidP="00A83D9E">
      <w:pPr>
        <w:pStyle w:val="PL"/>
      </w:pPr>
      <w:r>
        <w:t xml:space="preserve">      type: integer</w:t>
      </w:r>
    </w:p>
    <w:p w14:paraId="16CEC261" w14:textId="77777777" w:rsidR="00A83D9E" w:rsidRDefault="00A83D9E" w:rsidP="00A83D9E">
      <w:pPr>
        <w:pStyle w:val="PL"/>
      </w:pPr>
      <w:r>
        <w:t xml:space="preserve">    UrllcEEPerfReq:</w:t>
      </w:r>
    </w:p>
    <w:p w14:paraId="1503B00C" w14:textId="77777777" w:rsidR="00A83D9E" w:rsidRDefault="00A83D9E" w:rsidP="00A83D9E">
      <w:pPr>
        <w:pStyle w:val="PL"/>
      </w:pPr>
      <w:r>
        <w:t xml:space="preserve">      type: integer</w:t>
      </w:r>
    </w:p>
    <w:p w14:paraId="498587A9" w14:textId="77777777" w:rsidR="00A83D9E" w:rsidRDefault="00A83D9E" w:rsidP="00A83D9E">
      <w:pPr>
        <w:pStyle w:val="PL"/>
      </w:pPr>
      <w:r>
        <w:t xml:space="preserve">    MIoTEEPerfReq:</w:t>
      </w:r>
    </w:p>
    <w:p w14:paraId="22B24D4A" w14:textId="77777777" w:rsidR="00A83D9E" w:rsidRDefault="00A83D9E" w:rsidP="00A83D9E">
      <w:pPr>
        <w:pStyle w:val="PL"/>
      </w:pPr>
      <w:r>
        <w:t xml:space="preserve">      type: object</w:t>
      </w:r>
    </w:p>
    <w:p w14:paraId="2D4BE321" w14:textId="77777777" w:rsidR="00A83D9E" w:rsidRDefault="00A83D9E" w:rsidP="00A83D9E">
      <w:pPr>
        <w:pStyle w:val="PL"/>
      </w:pPr>
      <w:r>
        <w:t xml:space="preserve">      properties:</w:t>
      </w:r>
    </w:p>
    <w:p w14:paraId="53553B42" w14:textId="77777777" w:rsidR="00A83D9E" w:rsidRDefault="00A83D9E" w:rsidP="00A83D9E">
      <w:pPr>
        <w:pStyle w:val="PL"/>
      </w:pPr>
      <w:r>
        <w:t xml:space="preserve">        KpiType:</w:t>
      </w:r>
    </w:p>
    <w:p w14:paraId="07CF3DC1" w14:textId="77777777" w:rsidR="00A83D9E" w:rsidRDefault="00A83D9E" w:rsidP="00A83D9E">
      <w:pPr>
        <w:pStyle w:val="PL"/>
      </w:pPr>
      <w:r>
        <w:t xml:space="preserve">          type: string</w:t>
      </w:r>
    </w:p>
    <w:p w14:paraId="3480C25F" w14:textId="77777777" w:rsidR="00A83D9E" w:rsidRDefault="00A83D9E" w:rsidP="00A83D9E">
      <w:pPr>
        <w:pStyle w:val="PL"/>
      </w:pPr>
      <w:r>
        <w:t xml:space="preserve">          enum:</w:t>
      </w:r>
    </w:p>
    <w:p w14:paraId="4AAD8543" w14:textId="77777777" w:rsidR="00A83D9E" w:rsidRDefault="00A83D9E" w:rsidP="00A83D9E">
      <w:pPr>
        <w:pStyle w:val="PL"/>
      </w:pPr>
      <w:r>
        <w:t xml:space="preserve">            - MAXREGSUBS</w:t>
      </w:r>
    </w:p>
    <w:p w14:paraId="7DDE3181" w14:textId="77777777" w:rsidR="00A83D9E" w:rsidRDefault="00A83D9E" w:rsidP="00A83D9E">
      <w:pPr>
        <w:pStyle w:val="PL"/>
      </w:pPr>
      <w:r>
        <w:t xml:space="preserve">            - MEANACTIVEUES</w:t>
      </w:r>
    </w:p>
    <w:p w14:paraId="501E1DB8" w14:textId="77777777" w:rsidR="00A83D9E" w:rsidRDefault="00A83D9E" w:rsidP="00A83D9E">
      <w:pPr>
        <w:pStyle w:val="PL"/>
      </w:pPr>
      <w:r>
        <w:t xml:space="preserve">        Req:</w:t>
      </w:r>
    </w:p>
    <w:p w14:paraId="2E66FF6D" w14:textId="77777777" w:rsidR="00A83D9E" w:rsidRDefault="00A83D9E" w:rsidP="00A83D9E">
      <w:pPr>
        <w:pStyle w:val="PL"/>
      </w:pPr>
      <w:r>
        <w:t xml:space="preserve">          type: integer</w:t>
      </w:r>
    </w:p>
    <w:p w14:paraId="4061BB6F" w14:textId="77777777" w:rsidR="00A83D9E" w:rsidRDefault="00A83D9E" w:rsidP="00A83D9E">
      <w:pPr>
        <w:pStyle w:val="PL"/>
      </w:pPr>
      <w:r>
        <w:t xml:space="preserve">    EEPerfReq:</w:t>
      </w:r>
    </w:p>
    <w:p w14:paraId="00606C11" w14:textId="77777777" w:rsidR="00A83D9E" w:rsidRDefault="00A83D9E" w:rsidP="00A83D9E">
      <w:pPr>
        <w:pStyle w:val="PL"/>
      </w:pPr>
      <w:r>
        <w:t xml:space="preserve">      oneOf:</w:t>
      </w:r>
    </w:p>
    <w:p w14:paraId="0E1E7A62" w14:textId="77777777" w:rsidR="00A83D9E" w:rsidRDefault="00A83D9E" w:rsidP="00A83D9E">
      <w:pPr>
        <w:pStyle w:val="PL"/>
      </w:pPr>
      <w:r>
        <w:t xml:space="preserve">        - $ref: '#/components/schemas/EmbbEEPerfReq'</w:t>
      </w:r>
    </w:p>
    <w:p w14:paraId="4249A98A" w14:textId="77777777" w:rsidR="00A83D9E" w:rsidRDefault="00A83D9E" w:rsidP="00A83D9E">
      <w:pPr>
        <w:pStyle w:val="PL"/>
      </w:pPr>
      <w:r>
        <w:t xml:space="preserve">        - $ref: '#/components/schemas/UrllcEEPerfReq'</w:t>
      </w:r>
    </w:p>
    <w:p w14:paraId="1EF9F439" w14:textId="77777777" w:rsidR="00A83D9E" w:rsidRDefault="00A83D9E" w:rsidP="00A83D9E">
      <w:pPr>
        <w:pStyle w:val="PL"/>
      </w:pPr>
      <w:r>
        <w:t xml:space="preserve">        - $ref: '#/components/schemas/MIoTEEPerfReq'</w:t>
      </w:r>
    </w:p>
    <w:p w14:paraId="761AF9A2" w14:textId="77777777" w:rsidR="00A83D9E" w:rsidRDefault="00A83D9E" w:rsidP="00A83D9E">
      <w:pPr>
        <w:pStyle w:val="PL"/>
      </w:pPr>
      <w:r>
        <w:t xml:space="preserve">    EnergyEfficiency:</w:t>
      </w:r>
    </w:p>
    <w:p w14:paraId="03E7AE45" w14:textId="77777777" w:rsidR="00A83D9E" w:rsidRDefault="00A83D9E" w:rsidP="00A83D9E">
      <w:pPr>
        <w:pStyle w:val="PL"/>
      </w:pPr>
      <w:r>
        <w:t xml:space="preserve">      type: object</w:t>
      </w:r>
    </w:p>
    <w:p w14:paraId="6A154EA0" w14:textId="77777777" w:rsidR="00A83D9E" w:rsidRDefault="00A83D9E" w:rsidP="00A83D9E">
      <w:pPr>
        <w:pStyle w:val="PL"/>
      </w:pPr>
      <w:r>
        <w:t xml:space="preserve">      properties:</w:t>
      </w:r>
    </w:p>
    <w:p w14:paraId="4E764DDB" w14:textId="77777777" w:rsidR="00A83D9E" w:rsidRDefault="00A83D9E" w:rsidP="00A83D9E">
      <w:pPr>
        <w:pStyle w:val="PL"/>
      </w:pPr>
      <w:r>
        <w:t xml:space="preserve">        servAttrCom:</w:t>
      </w:r>
    </w:p>
    <w:p w14:paraId="2B959C75" w14:textId="77777777" w:rsidR="00A83D9E" w:rsidRDefault="00A83D9E" w:rsidP="00A83D9E">
      <w:pPr>
        <w:pStyle w:val="PL"/>
      </w:pPr>
      <w:r>
        <w:t xml:space="preserve">          $ref: '#/components/schemas/ServAttrCom'</w:t>
      </w:r>
    </w:p>
    <w:p w14:paraId="259FFC70" w14:textId="77777777" w:rsidR="00A83D9E" w:rsidRDefault="00A83D9E" w:rsidP="00A83D9E">
      <w:pPr>
        <w:pStyle w:val="PL"/>
      </w:pPr>
      <w:r>
        <w:t xml:space="preserve">        performance:</w:t>
      </w:r>
    </w:p>
    <w:p w14:paraId="72E3065B" w14:textId="77777777" w:rsidR="0050263D" w:rsidRDefault="00A83D9E" w:rsidP="00A83D9E">
      <w:pPr>
        <w:pStyle w:val="PL"/>
      </w:pPr>
      <w:r>
        <w:t xml:space="preserve">          $ref: '#/components/schemas/EEPerfReq'  </w:t>
      </w:r>
    </w:p>
    <w:p w14:paraId="6D42A61B" w14:textId="2C49FD15" w:rsidR="003A18BB" w:rsidRDefault="003A18BB" w:rsidP="003A18BB">
      <w:pPr>
        <w:pStyle w:val="PL"/>
        <w:rPr>
          <w:ins w:id="183" w:author="Sean Sun" w:date="2021-11-05T23:47:00Z"/>
        </w:rPr>
      </w:pPr>
      <w:ins w:id="184" w:author="Sean Sun" w:date="2021-11-05T23:47:00Z">
        <w:r>
          <w:t xml:space="preserve">    </w:t>
        </w:r>
        <w:r w:rsidRPr="003A18BB">
          <w:t>NSSAASupport</w:t>
        </w:r>
        <w:r>
          <w:t>:</w:t>
        </w:r>
      </w:ins>
    </w:p>
    <w:p w14:paraId="30EB53CB" w14:textId="77777777" w:rsidR="003A18BB" w:rsidRDefault="003A18BB" w:rsidP="003A18BB">
      <w:pPr>
        <w:pStyle w:val="PL"/>
        <w:rPr>
          <w:ins w:id="185" w:author="Sean Sun" w:date="2021-11-05T23:47:00Z"/>
        </w:rPr>
      </w:pPr>
      <w:ins w:id="186" w:author="Sean Sun" w:date="2021-11-05T23:47:00Z">
        <w:r>
          <w:t xml:space="preserve">      type: object</w:t>
        </w:r>
      </w:ins>
    </w:p>
    <w:p w14:paraId="4EFA617F" w14:textId="77777777" w:rsidR="003A18BB" w:rsidRDefault="003A18BB" w:rsidP="003A18BB">
      <w:pPr>
        <w:pStyle w:val="PL"/>
        <w:rPr>
          <w:ins w:id="187" w:author="Sean Sun" w:date="2021-11-05T23:47:00Z"/>
        </w:rPr>
      </w:pPr>
      <w:ins w:id="188" w:author="Sean Sun" w:date="2021-11-05T23:47:00Z">
        <w:r>
          <w:t xml:space="preserve">      properties:</w:t>
        </w:r>
      </w:ins>
    </w:p>
    <w:p w14:paraId="767B1B4D" w14:textId="77777777" w:rsidR="003A18BB" w:rsidRDefault="003A18BB" w:rsidP="003A18BB">
      <w:pPr>
        <w:pStyle w:val="PL"/>
        <w:rPr>
          <w:ins w:id="189" w:author="Sean Sun" w:date="2021-11-05T23:47:00Z"/>
        </w:rPr>
      </w:pPr>
      <w:ins w:id="190" w:author="Sean Sun" w:date="2021-11-05T23:47:00Z">
        <w:r>
          <w:t xml:space="preserve">        servAttrCom:</w:t>
        </w:r>
      </w:ins>
    </w:p>
    <w:p w14:paraId="6BD354D4" w14:textId="77777777" w:rsidR="003A18BB" w:rsidRDefault="003A18BB" w:rsidP="003A18BB">
      <w:pPr>
        <w:pStyle w:val="PL"/>
        <w:rPr>
          <w:ins w:id="191" w:author="Sean Sun" w:date="2021-11-05T23:47:00Z"/>
        </w:rPr>
      </w:pPr>
      <w:ins w:id="192" w:author="Sean Sun" w:date="2021-11-05T23:47:00Z">
        <w:r>
          <w:t xml:space="preserve">          $ref: '#/components/schemas/ServAttrCom'</w:t>
        </w:r>
      </w:ins>
    </w:p>
    <w:p w14:paraId="256A2C99" w14:textId="77777777" w:rsidR="003A18BB" w:rsidRDefault="003A18BB" w:rsidP="003A18BB">
      <w:pPr>
        <w:pStyle w:val="PL"/>
        <w:rPr>
          <w:ins w:id="193" w:author="Sean Sun" w:date="2021-11-05T23:47:00Z"/>
        </w:rPr>
      </w:pPr>
      <w:ins w:id="194" w:author="Sean Sun" w:date="2021-11-05T23:47:00Z">
        <w:r>
          <w:t xml:space="preserve">        support:</w:t>
        </w:r>
      </w:ins>
    </w:p>
    <w:p w14:paraId="05A4168E" w14:textId="7839369D" w:rsidR="00A83D9E" w:rsidRDefault="003A18BB" w:rsidP="00A83D9E">
      <w:pPr>
        <w:pStyle w:val="PL"/>
      </w:pPr>
      <w:ins w:id="195" w:author="Sean Sun" w:date="2021-11-05T23:47:00Z">
        <w:r>
          <w:t xml:space="preserve">          $ref: '#/components/schemas/Support'</w:t>
        </w:r>
      </w:ins>
      <w:r w:rsidR="00A83D9E">
        <w:t xml:space="preserve">    </w:t>
      </w:r>
    </w:p>
    <w:p w14:paraId="0301EC1A" w14:textId="77777777" w:rsidR="00A83D9E" w:rsidRDefault="00A83D9E" w:rsidP="00A83D9E">
      <w:pPr>
        <w:pStyle w:val="PL"/>
      </w:pPr>
      <w:r>
        <w:t xml:space="preserve">    CNSliceSubnetProfile:</w:t>
      </w:r>
    </w:p>
    <w:p w14:paraId="7BCB62DB" w14:textId="77777777" w:rsidR="00A83D9E" w:rsidRDefault="00A83D9E" w:rsidP="00A83D9E">
      <w:pPr>
        <w:pStyle w:val="PL"/>
      </w:pPr>
      <w:r>
        <w:t xml:space="preserve">      type: object</w:t>
      </w:r>
    </w:p>
    <w:p w14:paraId="449C5B5B" w14:textId="77777777" w:rsidR="00A83D9E" w:rsidRDefault="00A83D9E" w:rsidP="00A83D9E">
      <w:pPr>
        <w:pStyle w:val="PL"/>
      </w:pPr>
      <w:r>
        <w:t xml:space="preserve">      properties:</w:t>
      </w:r>
    </w:p>
    <w:p w14:paraId="3D697CEA" w14:textId="77777777" w:rsidR="00A83D9E" w:rsidRDefault="00A83D9E" w:rsidP="00A83D9E">
      <w:pPr>
        <w:pStyle w:val="PL"/>
      </w:pPr>
      <w:r>
        <w:t xml:space="preserve">        maxNumberofUEs:</w:t>
      </w:r>
    </w:p>
    <w:p w14:paraId="12E9E218" w14:textId="77777777" w:rsidR="00A83D9E" w:rsidRDefault="00A83D9E" w:rsidP="00A83D9E">
      <w:pPr>
        <w:pStyle w:val="PL"/>
      </w:pPr>
      <w:r>
        <w:t xml:space="preserve">          type: integer</w:t>
      </w:r>
    </w:p>
    <w:p w14:paraId="31937854" w14:textId="77777777" w:rsidR="00A83D9E" w:rsidRDefault="00A83D9E" w:rsidP="00A83D9E">
      <w:pPr>
        <w:pStyle w:val="PL"/>
      </w:pPr>
      <w:r>
        <w:t xml:space="preserve">        latency:</w:t>
      </w:r>
    </w:p>
    <w:p w14:paraId="017BFE8B" w14:textId="77777777" w:rsidR="00A83D9E" w:rsidRDefault="00A83D9E" w:rsidP="00A83D9E">
      <w:pPr>
        <w:pStyle w:val="PL"/>
      </w:pPr>
      <w:r>
        <w:t xml:space="preserve">          type: integer</w:t>
      </w:r>
    </w:p>
    <w:p w14:paraId="0CE0CDAD" w14:textId="77777777" w:rsidR="00A83D9E" w:rsidRDefault="00A83D9E" w:rsidP="00A83D9E">
      <w:pPr>
        <w:pStyle w:val="PL"/>
      </w:pPr>
      <w:r>
        <w:t xml:space="preserve">        dLThptPerSliceSubnet:</w:t>
      </w:r>
    </w:p>
    <w:p w14:paraId="273F1BA6" w14:textId="77777777" w:rsidR="00A83D9E" w:rsidRDefault="00A83D9E" w:rsidP="00A83D9E">
      <w:pPr>
        <w:pStyle w:val="PL"/>
      </w:pPr>
      <w:r>
        <w:t xml:space="preserve">          $ref: '#/components/schemas/XLThpt'</w:t>
      </w:r>
    </w:p>
    <w:p w14:paraId="3B147E51" w14:textId="77777777" w:rsidR="00A83D9E" w:rsidRDefault="00A83D9E" w:rsidP="00A83D9E">
      <w:pPr>
        <w:pStyle w:val="PL"/>
      </w:pPr>
      <w:r>
        <w:t xml:space="preserve">        dLThptPerUE:</w:t>
      </w:r>
    </w:p>
    <w:p w14:paraId="1C3EC4CE" w14:textId="77777777" w:rsidR="00A83D9E" w:rsidRDefault="00A83D9E" w:rsidP="00A83D9E">
      <w:pPr>
        <w:pStyle w:val="PL"/>
      </w:pPr>
      <w:r>
        <w:t xml:space="preserve">          $ref: '#/components/schemas/XLThpt'</w:t>
      </w:r>
    </w:p>
    <w:p w14:paraId="2F10C6B0" w14:textId="77777777" w:rsidR="00A83D9E" w:rsidRDefault="00A83D9E" w:rsidP="00A83D9E">
      <w:pPr>
        <w:pStyle w:val="PL"/>
      </w:pPr>
      <w:r>
        <w:t xml:space="preserve">        uLThptPerSliceSubnet:</w:t>
      </w:r>
    </w:p>
    <w:p w14:paraId="31A31C17" w14:textId="77777777" w:rsidR="00A83D9E" w:rsidRDefault="00A83D9E" w:rsidP="00A83D9E">
      <w:pPr>
        <w:pStyle w:val="PL"/>
      </w:pPr>
      <w:r>
        <w:t xml:space="preserve">          $ref: '#/components/schemas/XLThpt'</w:t>
      </w:r>
    </w:p>
    <w:p w14:paraId="59796323" w14:textId="77777777" w:rsidR="00A83D9E" w:rsidRDefault="00A83D9E" w:rsidP="00A83D9E">
      <w:pPr>
        <w:pStyle w:val="PL"/>
      </w:pPr>
      <w:r>
        <w:t xml:space="preserve">        uLThptPerUE:</w:t>
      </w:r>
    </w:p>
    <w:p w14:paraId="20DD2C2E" w14:textId="77777777" w:rsidR="00A83D9E" w:rsidRDefault="00A83D9E" w:rsidP="00A83D9E">
      <w:pPr>
        <w:pStyle w:val="PL"/>
      </w:pPr>
      <w:r>
        <w:t xml:space="preserve">          $ref: '#/components/schemas/XLThpt'</w:t>
      </w:r>
    </w:p>
    <w:p w14:paraId="5FF49ADB" w14:textId="77777777" w:rsidR="00A83D9E" w:rsidRDefault="00A83D9E" w:rsidP="00A83D9E">
      <w:pPr>
        <w:pStyle w:val="PL"/>
      </w:pPr>
      <w:r>
        <w:t xml:space="preserve">        maxNumberOfPDUSessions:</w:t>
      </w:r>
    </w:p>
    <w:p w14:paraId="45E59B99" w14:textId="77777777" w:rsidR="00A83D9E" w:rsidRDefault="00A83D9E" w:rsidP="00A83D9E">
      <w:pPr>
        <w:pStyle w:val="PL"/>
      </w:pPr>
      <w:r>
        <w:t xml:space="preserve">          type: integer</w:t>
      </w:r>
    </w:p>
    <w:p w14:paraId="148F26D5" w14:textId="77777777" w:rsidR="00A83D9E" w:rsidRDefault="00A83D9E" w:rsidP="00A83D9E">
      <w:pPr>
        <w:pStyle w:val="PL"/>
      </w:pPr>
      <w:r>
        <w:t xml:space="preserve">        coverageAreaTAList:</w:t>
      </w:r>
    </w:p>
    <w:p w14:paraId="52D18295" w14:textId="77777777" w:rsidR="00A83D9E" w:rsidRDefault="00A83D9E" w:rsidP="00A83D9E">
      <w:pPr>
        <w:pStyle w:val="PL"/>
      </w:pPr>
      <w:r>
        <w:t xml:space="preserve">          type: integer</w:t>
      </w:r>
    </w:p>
    <w:p w14:paraId="4A8B79BA" w14:textId="77777777" w:rsidR="00A83D9E" w:rsidRDefault="00A83D9E" w:rsidP="00A83D9E">
      <w:pPr>
        <w:pStyle w:val="PL"/>
      </w:pPr>
      <w:r>
        <w:t xml:space="preserve">        resourceSharingLevel:</w:t>
      </w:r>
    </w:p>
    <w:p w14:paraId="63C9A81D" w14:textId="77777777" w:rsidR="00A83D9E" w:rsidRDefault="00A83D9E" w:rsidP="00A83D9E">
      <w:pPr>
        <w:pStyle w:val="PL"/>
      </w:pPr>
      <w:r>
        <w:t xml:space="preserve">          $ref: '#/components/schemas/SharingLevel'</w:t>
      </w:r>
    </w:p>
    <w:p w14:paraId="4A434EAE" w14:textId="77777777" w:rsidR="00A83D9E" w:rsidRDefault="00A83D9E" w:rsidP="00A83D9E">
      <w:pPr>
        <w:pStyle w:val="PL"/>
      </w:pPr>
      <w:r>
        <w:t xml:space="preserve">        dLMaxPktSize:</w:t>
      </w:r>
    </w:p>
    <w:p w14:paraId="132E4381" w14:textId="77777777" w:rsidR="00A83D9E" w:rsidRDefault="00A83D9E" w:rsidP="00A83D9E">
      <w:pPr>
        <w:pStyle w:val="PL"/>
      </w:pPr>
      <w:r>
        <w:t xml:space="preserve">          type: integer</w:t>
      </w:r>
    </w:p>
    <w:p w14:paraId="70E05A9E" w14:textId="77777777" w:rsidR="00A83D9E" w:rsidRDefault="00A83D9E" w:rsidP="00A83D9E">
      <w:pPr>
        <w:pStyle w:val="PL"/>
      </w:pPr>
      <w:r>
        <w:t xml:space="preserve">        uLMaxPktSize:</w:t>
      </w:r>
    </w:p>
    <w:p w14:paraId="6A01466C" w14:textId="77777777" w:rsidR="00A83D9E" w:rsidRDefault="00A83D9E" w:rsidP="00A83D9E">
      <w:pPr>
        <w:pStyle w:val="PL"/>
      </w:pPr>
      <w:r>
        <w:t xml:space="preserve">          type: integer</w:t>
      </w:r>
    </w:p>
    <w:p w14:paraId="4DF79425" w14:textId="77777777" w:rsidR="00A83D9E" w:rsidRDefault="00A83D9E" w:rsidP="00A83D9E">
      <w:pPr>
        <w:pStyle w:val="PL"/>
      </w:pPr>
      <w:r>
        <w:t xml:space="preserve">        delayTolerance:</w:t>
      </w:r>
    </w:p>
    <w:p w14:paraId="2DFB3366" w14:textId="77777777" w:rsidR="00A83D9E" w:rsidRDefault="00A83D9E" w:rsidP="00A83D9E">
      <w:pPr>
        <w:pStyle w:val="PL"/>
      </w:pPr>
      <w:r>
        <w:t xml:space="preserve">          $ref: '#/components/schemas/DelayTolerance'</w:t>
      </w:r>
    </w:p>
    <w:p w14:paraId="18EF8F5F" w14:textId="77777777" w:rsidR="00A83D9E" w:rsidRDefault="00A83D9E" w:rsidP="00A83D9E">
      <w:pPr>
        <w:pStyle w:val="PL"/>
      </w:pPr>
      <w:r>
        <w:t xml:space="preserve">        synchronicity:</w:t>
      </w:r>
    </w:p>
    <w:p w14:paraId="395BF5A5" w14:textId="77777777" w:rsidR="00A83D9E" w:rsidRDefault="00A83D9E" w:rsidP="00A83D9E">
      <w:pPr>
        <w:pStyle w:val="PL"/>
      </w:pPr>
      <w:r>
        <w:t xml:space="preserve">          $ref: '#/components/schemas/SynchronicityRANSubnet'</w:t>
      </w:r>
    </w:p>
    <w:p w14:paraId="17EB9562" w14:textId="77777777" w:rsidR="00A83D9E" w:rsidRDefault="00A83D9E" w:rsidP="00A83D9E">
      <w:pPr>
        <w:pStyle w:val="PL"/>
      </w:pPr>
      <w:r>
        <w:t xml:space="preserve">        sliceSimultaneousUse:</w:t>
      </w:r>
    </w:p>
    <w:p w14:paraId="43CE8D4B" w14:textId="77777777" w:rsidR="00A83D9E" w:rsidRDefault="00A83D9E" w:rsidP="00A83D9E">
      <w:pPr>
        <w:pStyle w:val="PL"/>
      </w:pPr>
      <w:r>
        <w:t xml:space="preserve">          $ref: '#/components/schemas/SliceSimultaneousUse'</w:t>
      </w:r>
    </w:p>
    <w:p w14:paraId="660F5507" w14:textId="77777777" w:rsidR="00A83D9E" w:rsidRDefault="00A83D9E" w:rsidP="00A83D9E">
      <w:pPr>
        <w:pStyle w:val="PL"/>
      </w:pPr>
      <w:r>
        <w:t xml:space="preserve">        reliability:</w:t>
      </w:r>
    </w:p>
    <w:p w14:paraId="753DE520" w14:textId="77777777" w:rsidR="00A83D9E" w:rsidRDefault="00A83D9E" w:rsidP="00A83D9E">
      <w:pPr>
        <w:pStyle w:val="PL"/>
      </w:pPr>
      <w:r>
        <w:t xml:space="preserve">          type: string</w:t>
      </w:r>
    </w:p>
    <w:p w14:paraId="628BF8EE" w14:textId="77777777" w:rsidR="00A83D9E" w:rsidRDefault="00A83D9E" w:rsidP="00A83D9E">
      <w:pPr>
        <w:pStyle w:val="PL"/>
      </w:pPr>
      <w:r>
        <w:t xml:space="preserve">        energyEfficiency:</w:t>
      </w:r>
    </w:p>
    <w:p w14:paraId="2ED9A97D" w14:textId="77777777" w:rsidR="00A83D9E" w:rsidRDefault="00A83D9E" w:rsidP="00A83D9E">
      <w:pPr>
        <w:pStyle w:val="PL"/>
      </w:pPr>
      <w:r>
        <w:t xml:space="preserve">          type: integer </w:t>
      </w:r>
    </w:p>
    <w:p w14:paraId="6F47F0E1" w14:textId="77777777" w:rsidR="00A83D9E" w:rsidRDefault="00A83D9E" w:rsidP="00A83D9E">
      <w:pPr>
        <w:pStyle w:val="PL"/>
      </w:pPr>
      <w:r>
        <w:t xml:space="preserve">        dLDeterministicComm:</w:t>
      </w:r>
    </w:p>
    <w:p w14:paraId="35F0EB17" w14:textId="77777777" w:rsidR="00A83D9E" w:rsidRDefault="00A83D9E" w:rsidP="00A83D9E">
      <w:pPr>
        <w:pStyle w:val="PL"/>
      </w:pPr>
      <w:r>
        <w:t xml:space="preserve">          $ref: '#/components/schemas/DeterministicComm'</w:t>
      </w:r>
    </w:p>
    <w:p w14:paraId="767794DD" w14:textId="77777777" w:rsidR="00A83D9E" w:rsidRDefault="00A83D9E" w:rsidP="00A83D9E">
      <w:pPr>
        <w:pStyle w:val="PL"/>
      </w:pPr>
      <w:r>
        <w:t xml:space="preserve">        uLDeterministicComm:</w:t>
      </w:r>
    </w:p>
    <w:p w14:paraId="6496D560" w14:textId="77777777" w:rsidR="00A83D9E" w:rsidRDefault="00A83D9E" w:rsidP="00A83D9E">
      <w:pPr>
        <w:pStyle w:val="PL"/>
      </w:pPr>
      <w:r>
        <w:t xml:space="preserve">          $ref: '#/components/schemas/DeterministicComm'</w:t>
      </w:r>
    </w:p>
    <w:p w14:paraId="09849DB8" w14:textId="77777777" w:rsidR="00A83D9E" w:rsidRDefault="00A83D9E" w:rsidP="00A83D9E">
      <w:pPr>
        <w:pStyle w:val="PL"/>
      </w:pPr>
      <w:r>
        <w:t xml:space="preserve">        survivalTime:</w:t>
      </w:r>
    </w:p>
    <w:p w14:paraId="3FA34727" w14:textId="2823E926" w:rsidR="00A83D9E" w:rsidRDefault="00A83D9E" w:rsidP="00A83D9E">
      <w:pPr>
        <w:pStyle w:val="PL"/>
        <w:rPr>
          <w:ins w:id="196" w:author="Sean Sun" w:date="2021-11-05T23:53:00Z"/>
        </w:rPr>
      </w:pPr>
      <w:r>
        <w:t xml:space="preserve">          type: string</w:t>
      </w:r>
    </w:p>
    <w:p w14:paraId="670D661F" w14:textId="77777777" w:rsidR="002F4E5E" w:rsidRDefault="002F4E5E" w:rsidP="002F4E5E">
      <w:pPr>
        <w:pStyle w:val="PL"/>
        <w:rPr>
          <w:ins w:id="197" w:author="Sean Sun" w:date="2021-11-05T23:53:00Z"/>
        </w:rPr>
      </w:pPr>
      <w:ins w:id="198" w:author="Sean Sun" w:date="2021-11-05T23:53:00Z">
        <w:r>
          <w:t xml:space="preserve">        nssaaSupport:</w:t>
        </w:r>
      </w:ins>
    </w:p>
    <w:p w14:paraId="04B412D4" w14:textId="0813938C" w:rsidR="002F4E5E" w:rsidRDefault="002F4E5E" w:rsidP="002F4E5E">
      <w:pPr>
        <w:pStyle w:val="PL"/>
        <w:rPr>
          <w:ins w:id="199" w:author="Sean Sun" w:date="2021-11-05T17:40:00Z"/>
        </w:rPr>
      </w:pPr>
      <w:ins w:id="200" w:author="Sean Sun" w:date="2021-11-05T23:53:00Z">
        <w:r>
          <w:t xml:space="preserve">          $ref: '#/components/schemas/NSSAASupport’</w:t>
        </w:r>
      </w:ins>
    </w:p>
    <w:p w14:paraId="75ED7C8E" w14:textId="77777777" w:rsidR="00A83D9E" w:rsidRDefault="00A83D9E" w:rsidP="00A83D9E">
      <w:pPr>
        <w:pStyle w:val="PL"/>
      </w:pPr>
      <w:r>
        <w:t xml:space="preserve">    RANSliceSubnetProfile:</w:t>
      </w:r>
    </w:p>
    <w:p w14:paraId="32D0482D" w14:textId="77777777" w:rsidR="00A83D9E" w:rsidRDefault="00A83D9E" w:rsidP="00A83D9E">
      <w:pPr>
        <w:pStyle w:val="PL"/>
      </w:pPr>
      <w:r>
        <w:t xml:space="preserve">      type: object</w:t>
      </w:r>
    </w:p>
    <w:p w14:paraId="7B6DB219" w14:textId="77777777" w:rsidR="00A83D9E" w:rsidRDefault="00A83D9E" w:rsidP="00A83D9E">
      <w:pPr>
        <w:pStyle w:val="PL"/>
      </w:pPr>
      <w:r>
        <w:t xml:space="preserve">      properties:</w:t>
      </w:r>
    </w:p>
    <w:p w14:paraId="3A565B6C" w14:textId="77777777" w:rsidR="00A83D9E" w:rsidRDefault="00A83D9E" w:rsidP="00A83D9E">
      <w:pPr>
        <w:pStyle w:val="PL"/>
      </w:pPr>
      <w:r>
        <w:t xml:space="preserve">        coverageAreaTAList:</w:t>
      </w:r>
    </w:p>
    <w:p w14:paraId="1DFE1F45" w14:textId="77777777" w:rsidR="00A83D9E" w:rsidRDefault="00A83D9E" w:rsidP="00A83D9E">
      <w:pPr>
        <w:pStyle w:val="PL"/>
      </w:pPr>
      <w:r>
        <w:t xml:space="preserve">          type: integer</w:t>
      </w:r>
    </w:p>
    <w:p w14:paraId="39025629" w14:textId="77777777" w:rsidR="00A83D9E" w:rsidRDefault="00A83D9E" w:rsidP="00A83D9E">
      <w:pPr>
        <w:pStyle w:val="PL"/>
      </w:pPr>
      <w:r>
        <w:t xml:space="preserve">        uEMobilityLevel:</w:t>
      </w:r>
    </w:p>
    <w:p w14:paraId="29B0304C" w14:textId="77777777" w:rsidR="00A83D9E" w:rsidRDefault="00A83D9E" w:rsidP="00A83D9E">
      <w:pPr>
        <w:pStyle w:val="PL"/>
      </w:pPr>
      <w:r>
        <w:t xml:space="preserve">          $ref: '#/components/schemas/MobilityLevel'</w:t>
      </w:r>
    </w:p>
    <w:p w14:paraId="67399F6F" w14:textId="77777777" w:rsidR="00A83D9E" w:rsidRDefault="00A83D9E" w:rsidP="00A83D9E">
      <w:pPr>
        <w:pStyle w:val="PL"/>
      </w:pPr>
      <w:r>
        <w:t xml:space="preserve">        resourceSharingLevel:</w:t>
      </w:r>
    </w:p>
    <w:p w14:paraId="28A65EA3" w14:textId="77777777" w:rsidR="00A83D9E" w:rsidRDefault="00A83D9E" w:rsidP="00A83D9E">
      <w:pPr>
        <w:pStyle w:val="PL"/>
      </w:pPr>
      <w:r>
        <w:t xml:space="preserve">          $ref: '#/components/schemas/SharingLevel'</w:t>
      </w:r>
    </w:p>
    <w:p w14:paraId="1189499E" w14:textId="77777777" w:rsidR="00A83D9E" w:rsidRDefault="00A83D9E" w:rsidP="00A83D9E">
      <w:pPr>
        <w:pStyle w:val="PL"/>
      </w:pPr>
      <w:r>
        <w:t xml:space="preserve">        maxNumberofUEs:</w:t>
      </w:r>
    </w:p>
    <w:p w14:paraId="5AD9E0ED" w14:textId="77777777" w:rsidR="00A83D9E" w:rsidRDefault="00A83D9E" w:rsidP="00A83D9E">
      <w:pPr>
        <w:pStyle w:val="PL"/>
      </w:pPr>
      <w:r>
        <w:t xml:space="preserve">          type: integer</w:t>
      </w:r>
    </w:p>
    <w:p w14:paraId="7396DC94" w14:textId="77777777" w:rsidR="00A83D9E" w:rsidRDefault="00A83D9E" w:rsidP="00A83D9E">
      <w:pPr>
        <w:pStyle w:val="PL"/>
      </w:pPr>
      <w:r>
        <w:t xml:space="preserve">        activityFactor:</w:t>
      </w:r>
    </w:p>
    <w:p w14:paraId="7D991CF6" w14:textId="77777777" w:rsidR="00A83D9E" w:rsidRDefault="00A83D9E" w:rsidP="00A83D9E">
      <w:pPr>
        <w:pStyle w:val="PL"/>
      </w:pPr>
      <w:r>
        <w:t xml:space="preserve">          type: integer</w:t>
      </w:r>
    </w:p>
    <w:p w14:paraId="75F90BAA" w14:textId="77777777" w:rsidR="00A83D9E" w:rsidRDefault="00A83D9E" w:rsidP="00A83D9E">
      <w:pPr>
        <w:pStyle w:val="PL"/>
      </w:pPr>
      <w:r>
        <w:t xml:space="preserve">        dLThptPerUE:</w:t>
      </w:r>
    </w:p>
    <w:p w14:paraId="6E41742A" w14:textId="77777777" w:rsidR="00A83D9E" w:rsidRDefault="00A83D9E" w:rsidP="00A83D9E">
      <w:pPr>
        <w:pStyle w:val="PL"/>
      </w:pPr>
      <w:r>
        <w:t xml:space="preserve">          $ref: '#/components/schemas/XLThpt'</w:t>
      </w:r>
    </w:p>
    <w:p w14:paraId="60124F64" w14:textId="77777777" w:rsidR="00A83D9E" w:rsidRDefault="00A83D9E" w:rsidP="00A83D9E">
      <w:pPr>
        <w:pStyle w:val="PL"/>
      </w:pPr>
      <w:r>
        <w:t xml:space="preserve">        uLThptPerUE:</w:t>
      </w:r>
    </w:p>
    <w:p w14:paraId="397C8AF7" w14:textId="77777777" w:rsidR="00A83D9E" w:rsidRDefault="00A83D9E" w:rsidP="00A83D9E">
      <w:pPr>
        <w:pStyle w:val="PL"/>
      </w:pPr>
      <w:r>
        <w:t xml:space="preserve">          $ref: '#/components/schemas/XLThpt'</w:t>
      </w:r>
    </w:p>
    <w:p w14:paraId="79EC0530" w14:textId="77777777" w:rsidR="00A83D9E" w:rsidRDefault="00A83D9E" w:rsidP="00A83D9E">
      <w:pPr>
        <w:pStyle w:val="PL"/>
      </w:pPr>
      <w:r>
        <w:t xml:space="preserve">        uESpeed:</w:t>
      </w:r>
    </w:p>
    <w:p w14:paraId="6E8FEC02" w14:textId="77777777" w:rsidR="00A83D9E" w:rsidRDefault="00A83D9E" w:rsidP="00A83D9E">
      <w:pPr>
        <w:pStyle w:val="PL"/>
      </w:pPr>
      <w:r>
        <w:t xml:space="preserve">          type: integer</w:t>
      </w:r>
    </w:p>
    <w:p w14:paraId="225E0662" w14:textId="77777777" w:rsidR="00A83D9E" w:rsidRDefault="00A83D9E" w:rsidP="00A83D9E">
      <w:pPr>
        <w:pStyle w:val="PL"/>
      </w:pPr>
      <w:r>
        <w:t xml:space="preserve">        reliability:</w:t>
      </w:r>
    </w:p>
    <w:p w14:paraId="0C27A89C" w14:textId="77777777" w:rsidR="00A83D9E" w:rsidRDefault="00A83D9E" w:rsidP="00A83D9E">
      <w:pPr>
        <w:pStyle w:val="PL"/>
      </w:pPr>
      <w:r>
        <w:t xml:space="preserve">          type: string</w:t>
      </w:r>
    </w:p>
    <w:p w14:paraId="687C1554" w14:textId="77777777" w:rsidR="00A83D9E" w:rsidRDefault="00A83D9E" w:rsidP="00A83D9E">
      <w:pPr>
        <w:pStyle w:val="PL"/>
      </w:pPr>
      <w:r>
        <w:t xml:space="preserve">        serviceType:</w:t>
      </w:r>
    </w:p>
    <w:p w14:paraId="7B4B1B3E" w14:textId="77777777" w:rsidR="00A83D9E" w:rsidRDefault="00A83D9E" w:rsidP="00A83D9E">
      <w:pPr>
        <w:pStyle w:val="PL"/>
      </w:pPr>
      <w:r>
        <w:t xml:space="preserve">          $ref: '#/components/schemas/ServiceType'</w:t>
      </w:r>
    </w:p>
    <w:p w14:paraId="0B6110AA" w14:textId="77777777" w:rsidR="00A83D9E" w:rsidRDefault="00A83D9E" w:rsidP="00A83D9E">
      <w:pPr>
        <w:pStyle w:val="PL"/>
      </w:pPr>
      <w:r>
        <w:t xml:space="preserve">        dLMaxPktSize:</w:t>
      </w:r>
    </w:p>
    <w:p w14:paraId="25C8F60B" w14:textId="77777777" w:rsidR="00A83D9E" w:rsidRDefault="00A83D9E" w:rsidP="00A83D9E">
      <w:pPr>
        <w:pStyle w:val="PL"/>
      </w:pPr>
      <w:r>
        <w:t xml:space="preserve">          type: integer</w:t>
      </w:r>
    </w:p>
    <w:p w14:paraId="2993C4E3" w14:textId="77777777" w:rsidR="00A83D9E" w:rsidRDefault="00A83D9E" w:rsidP="00A83D9E">
      <w:pPr>
        <w:pStyle w:val="PL"/>
      </w:pPr>
      <w:r>
        <w:t xml:space="preserve">        uLMaxPktSize:</w:t>
      </w:r>
    </w:p>
    <w:p w14:paraId="24F4F77B" w14:textId="77777777" w:rsidR="00A83D9E" w:rsidRDefault="00A83D9E" w:rsidP="00A83D9E">
      <w:pPr>
        <w:pStyle w:val="PL"/>
      </w:pPr>
      <w:r>
        <w:t xml:space="preserve">          type: integer</w:t>
      </w:r>
    </w:p>
    <w:p w14:paraId="64C6FA4E" w14:textId="77777777" w:rsidR="00A83D9E" w:rsidRDefault="00A83D9E" w:rsidP="00A83D9E">
      <w:pPr>
        <w:pStyle w:val="PL"/>
      </w:pPr>
      <w:r>
        <w:t xml:space="preserve">        nROperatingBands:</w:t>
      </w:r>
    </w:p>
    <w:p w14:paraId="407D6D42" w14:textId="77777777" w:rsidR="00A83D9E" w:rsidRDefault="00A83D9E" w:rsidP="00A83D9E">
      <w:pPr>
        <w:pStyle w:val="PL"/>
      </w:pPr>
      <w:r>
        <w:t xml:space="preserve">          type: string</w:t>
      </w:r>
    </w:p>
    <w:p w14:paraId="26D55E89" w14:textId="77777777" w:rsidR="00A83D9E" w:rsidRDefault="00A83D9E" w:rsidP="00A83D9E">
      <w:pPr>
        <w:pStyle w:val="PL"/>
      </w:pPr>
      <w:r>
        <w:t xml:space="preserve">        delayTolerance:</w:t>
      </w:r>
    </w:p>
    <w:p w14:paraId="62987446" w14:textId="77777777" w:rsidR="00A83D9E" w:rsidRDefault="00A83D9E" w:rsidP="00A83D9E">
      <w:pPr>
        <w:pStyle w:val="PL"/>
      </w:pPr>
      <w:r>
        <w:t xml:space="preserve">          $ref: '#/components/schemas/DelayTolerance'</w:t>
      </w:r>
    </w:p>
    <w:p w14:paraId="0DB19EB7" w14:textId="77777777" w:rsidR="00A83D9E" w:rsidRDefault="00A83D9E" w:rsidP="00A83D9E">
      <w:pPr>
        <w:pStyle w:val="PL"/>
      </w:pPr>
      <w:r>
        <w:t xml:space="preserve">        positioning:</w:t>
      </w:r>
    </w:p>
    <w:p w14:paraId="72227A90" w14:textId="77777777" w:rsidR="00A83D9E" w:rsidRDefault="00A83D9E" w:rsidP="00A83D9E">
      <w:pPr>
        <w:pStyle w:val="PL"/>
      </w:pPr>
      <w:r>
        <w:t xml:space="preserve">          $ref: '#/components/schemas/PositioningRANSubnet'</w:t>
      </w:r>
    </w:p>
    <w:p w14:paraId="2FC4ED56" w14:textId="77777777" w:rsidR="00A83D9E" w:rsidRDefault="00A83D9E" w:rsidP="00A83D9E">
      <w:pPr>
        <w:pStyle w:val="PL"/>
      </w:pPr>
      <w:r>
        <w:t xml:space="preserve">        sliceSimultaneousUse:</w:t>
      </w:r>
    </w:p>
    <w:p w14:paraId="30D1BC02" w14:textId="77777777" w:rsidR="00A83D9E" w:rsidRDefault="00A83D9E" w:rsidP="00A83D9E">
      <w:pPr>
        <w:pStyle w:val="PL"/>
      </w:pPr>
      <w:r>
        <w:t xml:space="preserve">          $ref: '#/components/schemas/SliceSimultaneousUse'</w:t>
      </w:r>
    </w:p>
    <w:p w14:paraId="7926624E" w14:textId="77777777" w:rsidR="00A83D9E" w:rsidRDefault="00A83D9E" w:rsidP="00A83D9E">
      <w:pPr>
        <w:pStyle w:val="PL"/>
      </w:pPr>
      <w:r>
        <w:t xml:space="preserve">        energyEfficiency:</w:t>
      </w:r>
    </w:p>
    <w:p w14:paraId="50963269" w14:textId="77777777" w:rsidR="00A83D9E" w:rsidRDefault="00A83D9E" w:rsidP="00A83D9E">
      <w:pPr>
        <w:pStyle w:val="PL"/>
      </w:pPr>
      <w:r>
        <w:t xml:space="preserve">          type: integer</w:t>
      </w:r>
    </w:p>
    <w:p w14:paraId="2D18CB86" w14:textId="77777777" w:rsidR="00A83D9E" w:rsidRDefault="00A83D9E" w:rsidP="00A83D9E">
      <w:pPr>
        <w:pStyle w:val="PL"/>
      </w:pPr>
      <w:r>
        <w:t xml:space="preserve">        termDensity:</w:t>
      </w:r>
    </w:p>
    <w:p w14:paraId="2B44A44E" w14:textId="77777777" w:rsidR="00A83D9E" w:rsidRDefault="00A83D9E" w:rsidP="00A83D9E">
      <w:pPr>
        <w:pStyle w:val="PL"/>
      </w:pPr>
      <w:r>
        <w:t xml:space="preserve">          $ref: '#/components/schemas/TermDensity'</w:t>
      </w:r>
    </w:p>
    <w:p w14:paraId="036008E6" w14:textId="77777777" w:rsidR="00A83D9E" w:rsidRDefault="00A83D9E" w:rsidP="00A83D9E">
      <w:pPr>
        <w:pStyle w:val="PL"/>
      </w:pPr>
      <w:r>
        <w:t xml:space="preserve">        survivalTime:</w:t>
      </w:r>
    </w:p>
    <w:p w14:paraId="16421AC0" w14:textId="77777777" w:rsidR="00A83D9E" w:rsidRDefault="00A83D9E" w:rsidP="00A83D9E">
      <w:pPr>
        <w:pStyle w:val="PL"/>
      </w:pPr>
      <w:r>
        <w:t xml:space="preserve">          type: string</w:t>
      </w:r>
    </w:p>
    <w:p w14:paraId="0108FE43" w14:textId="77777777" w:rsidR="00A83D9E" w:rsidRDefault="00A83D9E" w:rsidP="00A83D9E">
      <w:pPr>
        <w:pStyle w:val="PL"/>
      </w:pPr>
      <w:r>
        <w:t xml:space="preserve">        synchronicity:</w:t>
      </w:r>
    </w:p>
    <w:p w14:paraId="510F00E5" w14:textId="77777777" w:rsidR="00A83D9E" w:rsidRDefault="00A83D9E" w:rsidP="00A83D9E">
      <w:pPr>
        <w:pStyle w:val="PL"/>
      </w:pPr>
      <w:r>
        <w:t xml:space="preserve">          $ref: '#/components/schemas/SynchronicityRANSubnet'</w:t>
      </w:r>
    </w:p>
    <w:p w14:paraId="47A21FA4" w14:textId="77777777" w:rsidR="00A83D9E" w:rsidRDefault="00A83D9E" w:rsidP="00A83D9E">
      <w:pPr>
        <w:pStyle w:val="PL"/>
      </w:pPr>
      <w:r>
        <w:t xml:space="preserve">        dLDeterministicComm:</w:t>
      </w:r>
    </w:p>
    <w:p w14:paraId="31A4C2B3" w14:textId="77777777" w:rsidR="00A83D9E" w:rsidRDefault="00A83D9E" w:rsidP="00A83D9E">
      <w:pPr>
        <w:pStyle w:val="PL"/>
      </w:pPr>
      <w:r>
        <w:t xml:space="preserve">          $ref: '#/components/schemas/DeterministicComm'</w:t>
      </w:r>
    </w:p>
    <w:p w14:paraId="18CE2AFD" w14:textId="77777777" w:rsidR="00A83D9E" w:rsidRDefault="00A83D9E" w:rsidP="00A83D9E">
      <w:pPr>
        <w:pStyle w:val="PL"/>
      </w:pPr>
      <w:r>
        <w:t xml:space="preserve">        uLDeterministicComm:</w:t>
      </w:r>
    </w:p>
    <w:p w14:paraId="3853FD35" w14:textId="77777777" w:rsidR="00A83D9E" w:rsidRDefault="00A83D9E" w:rsidP="00A83D9E">
      <w:pPr>
        <w:pStyle w:val="PL"/>
      </w:pPr>
      <w:r>
        <w:t xml:space="preserve">          $ref: '#/components/schemas/DeterministicComm'</w:t>
      </w:r>
    </w:p>
    <w:p w14:paraId="0925B72B" w14:textId="77777777" w:rsidR="00A83D9E" w:rsidRDefault="00A83D9E" w:rsidP="00A83D9E">
      <w:pPr>
        <w:pStyle w:val="PL"/>
      </w:pPr>
      <w:r>
        <w:t xml:space="preserve">    TopSliceSubnetProfile:</w:t>
      </w:r>
    </w:p>
    <w:p w14:paraId="06F0A918" w14:textId="77777777" w:rsidR="00A83D9E" w:rsidRDefault="00A83D9E" w:rsidP="00A83D9E">
      <w:pPr>
        <w:pStyle w:val="PL"/>
      </w:pPr>
      <w:r>
        <w:t xml:space="preserve">      type: object</w:t>
      </w:r>
    </w:p>
    <w:p w14:paraId="5993A13C" w14:textId="77777777" w:rsidR="00A83D9E" w:rsidRDefault="00A83D9E" w:rsidP="00A83D9E">
      <w:pPr>
        <w:pStyle w:val="PL"/>
      </w:pPr>
      <w:r>
        <w:t xml:space="preserve">      properties:</w:t>
      </w:r>
    </w:p>
    <w:p w14:paraId="0F9D5863" w14:textId="77777777" w:rsidR="00A83D9E" w:rsidRDefault="00A83D9E" w:rsidP="00A83D9E">
      <w:pPr>
        <w:pStyle w:val="PL"/>
      </w:pPr>
      <w:r>
        <w:t xml:space="preserve">        latency:</w:t>
      </w:r>
    </w:p>
    <w:p w14:paraId="22547C6C" w14:textId="77777777" w:rsidR="00A83D9E" w:rsidRDefault="00A83D9E" w:rsidP="00A83D9E">
      <w:pPr>
        <w:pStyle w:val="PL"/>
      </w:pPr>
      <w:r>
        <w:t xml:space="preserve">          type: integer</w:t>
      </w:r>
    </w:p>
    <w:p w14:paraId="1E360664" w14:textId="77777777" w:rsidR="00A83D9E" w:rsidRDefault="00A83D9E" w:rsidP="00A83D9E">
      <w:pPr>
        <w:pStyle w:val="PL"/>
      </w:pPr>
      <w:r>
        <w:t xml:space="preserve">        maxNumberofUEs:</w:t>
      </w:r>
    </w:p>
    <w:p w14:paraId="199FE4ED" w14:textId="77777777" w:rsidR="00A83D9E" w:rsidRDefault="00A83D9E" w:rsidP="00A83D9E">
      <w:pPr>
        <w:pStyle w:val="PL"/>
      </w:pPr>
      <w:r>
        <w:t xml:space="preserve">          type: integer</w:t>
      </w:r>
    </w:p>
    <w:p w14:paraId="261E0D39" w14:textId="77777777" w:rsidR="00A83D9E" w:rsidRDefault="00A83D9E" w:rsidP="00A83D9E">
      <w:pPr>
        <w:pStyle w:val="PL"/>
      </w:pPr>
      <w:r>
        <w:t xml:space="preserve">        dLThptPerSliceSubnet:</w:t>
      </w:r>
    </w:p>
    <w:p w14:paraId="69EE153A" w14:textId="77777777" w:rsidR="00A83D9E" w:rsidRDefault="00A83D9E" w:rsidP="00A83D9E">
      <w:pPr>
        <w:pStyle w:val="PL"/>
      </w:pPr>
      <w:r>
        <w:t xml:space="preserve">          $ref: '#/components/schemas/XLThpt'</w:t>
      </w:r>
    </w:p>
    <w:p w14:paraId="6DB143E2" w14:textId="77777777" w:rsidR="00A83D9E" w:rsidRDefault="00A83D9E" w:rsidP="00A83D9E">
      <w:pPr>
        <w:pStyle w:val="PL"/>
      </w:pPr>
      <w:r>
        <w:t xml:space="preserve">        dLThptPerUE:</w:t>
      </w:r>
    </w:p>
    <w:p w14:paraId="448631EF" w14:textId="77777777" w:rsidR="00A83D9E" w:rsidRDefault="00A83D9E" w:rsidP="00A83D9E">
      <w:pPr>
        <w:pStyle w:val="PL"/>
      </w:pPr>
      <w:r>
        <w:t xml:space="preserve">          $ref: '#/components/schemas/XLThpt'</w:t>
      </w:r>
    </w:p>
    <w:p w14:paraId="6B3668FA" w14:textId="77777777" w:rsidR="00A83D9E" w:rsidRDefault="00A83D9E" w:rsidP="00A83D9E">
      <w:pPr>
        <w:pStyle w:val="PL"/>
      </w:pPr>
      <w:r>
        <w:t xml:space="preserve">        uLThptPerSliceSubnet:</w:t>
      </w:r>
    </w:p>
    <w:p w14:paraId="21661FC8" w14:textId="77777777" w:rsidR="00A83D9E" w:rsidRDefault="00A83D9E" w:rsidP="00A83D9E">
      <w:pPr>
        <w:pStyle w:val="PL"/>
      </w:pPr>
      <w:r>
        <w:t xml:space="preserve">          $ref: '#/components/schemas/XLThpt'</w:t>
      </w:r>
    </w:p>
    <w:p w14:paraId="65DDF0EE" w14:textId="77777777" w:rsidR="00A83D9E" w:rsidRDefault="00A83D9E" w:rsidP="00A83D9E">
      <w:pPr>
        <w:pStyle w:val="PL"/>
      </w:pPr>
      <w:r>
        <w:t xml:space="preserve">        uLThptPerUE:</w:t>
      </w:r>
    </w:p>
    <w:p w14:paraId="0E70B9EC" w14:textId="77777777" w:rsidR="00A83D9E" w:rsidRDefault="00A83D9E" w:rsidP="00A83D9E">
      <w:pPr>
        <w:pStyle w:val="PL"/>
      </w:pPr>
      <w:r>
        <w:t xml:space="preserve">          $ref: '#/components/schemas/XLThpt'</w:t>
      </w:r>
    </w:p>
    <w:p w14:paraId="159955F3" w14:textId="77777777" w:rsidR="00A83D9E" w:rsidRDefault="00A83D9E" w:rsidP="00A83D9E">
      <w:pPr>
        <w:pStyle w:val="PL"/>
      </w:pPr>
      <w:r>
        <w:t xml:space="preserve">        dLMaxPktSize:</w:t>
      </w:r>
    </w:p>
    <w:p w14:paraId="3682FC22" w14:textId="77777777" w:rsidR="00A83D9E" w:rsidRDefault="00A83D9E" w:rsidP="00A83D9E">
      <w:pPr>
        <w:pStyle w:val="PL"/>
      </w:pPr>
      <w:r>
        <w:t xml:space="preserve">          type: integer</w:t>
      </w:r>
    </w:p>
    <w:p w14:paraId="5A0F684F" w14:textId="77777777" w:rsidR="00A83D9E" w:rsidRDefault="00A83D9E" w:rsidP="00A83D9E">
      <w:pPr>
        <w:pStyle w:val="PL"/>
      </w:pPr>
      <w:r>
        <w:t xml:space="preserve">        uLMaxPktSize:</w:t>
      </w:r>
    </w:p>
    <w:p w14:paraId="1C21953D" w14:textId="77777777" w:rsidR="00A83D9E" w:rsidRDefault="00A83D9E" w:rsidP="00A83D9E">
      <w:pPr>
        <w:pStyle w:val="PL"/>
      </w:pPr>
      <w:r>
        <w:t xml:space="preserve">          type: integer</w:t>
      </w:r>
    </w:p>
    <w:p w14:paraId="4F670646" w14:textId="77777777" w:rsidR="00A83D9E" w:rsidRDefault="00A83D9E" w:rsidP="00A83D9E">
      <w:pPr>
        <w:pStyle w:val="PL"/>
      </w:pPr>
      <w:r>
        <w:t xml:space="preserve">        maxNumberOfPDUSessions:</w:t>
      </w:r>
    </w:p>
    <w:p w14:paraId="3E687F5A" w14:textId="77777777" w:rsidR="00A83D9E" w:rsidRDefault="00A83D9E" w:rsidP="00A83D9E">
      <w:pPr>
        <w:pStyle w:val="PL"/>
      </w:pPr>
      <w:r>
        <w:t xml:space="preserve">          type: integer</w:t>
      </w:r>
    </w:p>
    <w:p w14:paraId="49EA63F4" w14:textId="77777777" w:rsidR="00A83D9E" w:rsidRDefault="00A83D9E" w:rsidP="00A83D9E">
      <w:pPr>
        <w:pStyle w:val="PL"/>
      </w:pPr>
      <w:r>
        <w:t xml:space="preserve">        nROperatingBands:</w:t>
      </w:r>
    </w:p>
    <w:p w14:paraId="400973B0" w14:textId="77777777" w:rsidR="00A83D9E" w:rsidRDefault="00A83D9E" w:rsidP="00A83D9E">
      <w:pPr>
        <w:pStyle w:val="PL"/>
      </w:pPr>
      <w:r>
        <w:t xml:space="preserve">          type: string</w:t>
      </w:r>
    </w:p>
    <w:p w14:paraId="45A7FDEE" w14:textId="77777777" w:rsidR="00A83D9E" w:rsidRDefault="00A83D9E" w:rsidP="00A83D9E">
      <w:pPr>
        <w:pStyle w:val="PL"/>
      </w:pPr>
      <w:r>
        <w:t xml:space="preserve">        sliceSimultaneousUse:</w:t>
      </w:r>
    </w:p>
    <w:p w14:paraId="58C568E1" w14:textId="77777777" w:rsidR="00A83D9E" w:rsidRDefault="00A83D9E" w:rsidP="00A83D9E">
      <w:pPr>
        <w:pStyle w:val="PL"/>
      </w:pPr>
      <w:r>
        <w:t xml:space="preserve">          $ref: '#/components/schemas/SliceSimultaneousUse'</w:t>
      </w:r>
    </w:p>
    <w:p w14:paraId="28555C47" w14:textId="77777777" w:rsidR="00A83D9E" w:rsidRDefault="00A83D9E" w:rsidP="00A83D9E">
      <w:pPr>
        <w:pStyle w:val="PL"/>
      </w:pPr>
      <w:r>
        <w:t xml:space="preserve">        energyEfficiency:</w:t>
      </w:r>
    </w:p>
    <w:p w14:paraId="6DC1CFC7" w14:textId="77777777" w:rsidR="00A83D9E" w:rsidRDefault="00A83D9E" w:rsidP="00A83D9E">
      <w:pPr>
        <w:pStyle w:val="PL"/>
      </w:pPr>
      <w:r>
        <w:t xml:space="preserve">          type: integer</w:t>
      </w:r>
    </w:p>
    <w:p w14:paraId="3F4D0A24" w14:textId="77777777" w:rsidR="00A83D9E" w:rsidRDefault="00A83D9E" w:rsidP="00A83D9E">
      <w:pPr>
        <w:pStyle w:val="PL"/>
      </w:pPr>
      <w:r>
        <w:t xml:space="preserve">        synchronicity:</w:t>
      </w:r>
    </w:p>
    <w:p w14:paraId="098AE2DE" w14:textId="77777777" w:rsidR="00A83D9E" w:rsidRDefault="00A83D9E" w:rsidP="00A83D9E">
      <w:pPr>
        <w:pStyle w:val="PL"/>
      </w:pPr>
      <w:r>
        <w:t xml:space="preserve">          $ref: '#/components/schemas/Synchronicity'</w:t>
      </w:r>
    </w:p>
    <w:p w14:paraId="302E25AF" w14:textId="77777777" w:rsidR="00A83D9E" w:rsidRDefault="00A83D9E" w:rsidP="00A83D9E">
      <w:pPr>
        <w:pStyle w:val="PL"/>
      </w:pPr>
      <w:r>
        <w:t xml:space="preserve">        delayTolerance:</w:t>
      </w:r>
    </w:p>
    <w:p w14:paraId="7568658A" w14:textId="77777777" w:rsidR="00A83D9E" w:rsidRDefault="00A83D9E" w:rsidP="00A83D9E">
      <w:pPr>
        <w:pStyle w:val="PL"/>
      </w:pPr>
      <w:r>
        <w:t xml:space="preserve">          $ref: '#/components/schemas/DelayTolerance'</w:t>
      </w:r>
    </w:p>
    <w:p w14:paraId="410C5D76" w14:textId="77777777" w:rsidR="00A83D9E" w:rsidRDefault="00A83D9E" w:rsidP="00A83D9E">
      <w:pPr>
        <w:pStyle w:val="PL"/>
      </w:pPr>
      <w:r>
        <w:t xml:space="preserve">        positioning:</w:t>
      </w:r>
    </w:p>
    <w:p w14:paraId="126A5B4D" w14:textId="77777777" w:rsidR="00A83D9E" w:rsidRDefault="00A83D9E" w:rsidP="00A83D9E">
      <w:pPr>
        <w:pStyle w:val="PL"/>
      </w:pPr>
      <w:r>
        <w:t xml:space="preserve">          $ref: '#/components/schemas/Positioning'  </w:t>
      </w:r>
    </w:p>
    <w:p w14:paraId="153D4DE0" w14:textId="77777777" w:rsidR="00A83D9E" w:rsidRDefault="00A83D9E" w:rsidP="00A83D9E">
      <w:pPr>
        <w:pStyle w:val="PL"/>
      </w:pPr>
      <w:r>
        <w:t xml:space="preserve">        termDensity:</w:t>
      </w:r>
    </w:p>
    <w:p w14:paraId="6BE146FD" w14:textId="77777777" w:rsidR="00A83D9E" w:rsidRDefault="00A83D9E" w:rsidP="00A83D9E">
      <w:pPr>
        <w:pStyle w:val="PL"/>
      </w:pPr>
      <w:r>
        <w:t xml:space="preserve">          $ref: '#/components/schemas/TermDensity'</w:t>
      </w:r>
    </w:p>
    <w:p w14:paraId="3C6D5617" w14:textId="77777777" w:rsidR="00A83D9E" w:rsidRDefault="00A83D9E" w:rsidP="00A83D9E">
      <w:pPr>
        <w:pStyle w:val="PL"/>
      </w:pPr>
      <w:r>
        <w:t xml:space="preserve">        activityFactor:</w:t>
      </w:r>
    </w:p>
    <w:p w14:paraId="498C85B3" w14:textId="77777777" w:rsidR="00A83D9E" w:rsidRDefault="00A83D9E" w:rsidP="00A83D9E">
      <w:pPr>
        <w:pStyle w:val="PL"/>
      </w:pPr>
      <w:r>
        <w:t xml:space="preserve">          type: integer</w:t>
      </w:r>
    </w:p>
    <w:p w14:paraId="2EF1F999" w14:textId="77777777" w:rsidR="00A83D9E" w:rsidRDefault="00A83D9E" w:rsidP="00A83D9E">
      <w:pPr>
        <w:pStyle w:val="PL"/>
      </w:pPr>
      <w:r>
        <w:t xml:space="preserve">        coverageAreaTAList:</w:t>
      </w:r>
    </w:p>
    <w:p w14:paraId="140126B2" w14:textId="77777777" w:rsidR="00A83D9E" w:rsidRDefault="00A83D9E" w:rsidP="00A83D9E">
      <w:pPr>
        <w:pStyle w:val="PL"/>
      </w:pPr>
      <w:r>
        <w:t xml:space="preserve">          type: integer</w:t>
      </w:r>
    </w:p>
    <w:p w14:paraId="0B36326A" w14:textId="77777777" w:rsidR="00A83D9E" w:rsidRDefault="00A83D9E" w:rsidP="00A83D9E">
      <w:pPr>
        <w:pStyle w:val="PL"/>
      </w:pPr>
      <w:r>
        <w:t xml:space="preserve">        resourceSharingLevel:</w:t>
      </w:r>
    </w:p>
    <w:p w14:paraId="3938C561" w14:textId="77777777" w:rsidR="00A83D9E" w:rsidRDefault="00A83D9E" w:rsidP="00A83D9E">
      <w:pPr>
        <w:pStyle w:val="PL"/>
      </w:pPr>
      <w:r>
        <w:t xml:space="preserve">          $ref: '#/components/schemas/SharingLevel'</w:t>
      </w:r>
    </w:p>
    <w:p w14:paraId="51F8EEE8" w14:textId="77777777" w:rsidR="00A83D9E" w:rsidRDefault="00A83D9E" w:rsidP="00A83D9E">
      <w:pPr>
        <w:pStyle w:val="PL"/>
      </w:pPr>
      <w:r>
        <w:t xml:space="preserve">        uEMobilityLevel:</w:t>
      </w:r>
    </w:p>
    <w:p w14:paraId="55F21DDC" w14:textId="77777777" w:rsidR="00A83D9E" w:rsidRDefault="00A83D9E" w:rsidP="00A83D9E">
      <w:pPr>
        <w:pStyle w:val="PL"/>
      </w:pPr>
      <w:r>
        <w:t xml:space="preserve">          $ref: '#/components/schemas/MobilityLevel'</w:t>
      </w:r>
    </w:p>
    <w:p w14:paraId="44706A1F" w14:textId="77777777" w:rsidR="00A83D9E" w:rsidRDefault="00A83D9E" w:rsidP="00A83D9E">
      <w:pPr>
        <w:pStyle w:val="PL"/>
      </w:pPr>
      <w:r>
        <w:t xml:space="preserve">        uESpeed:</w:t>
      </w:r>
    </w:p>
    <w:p w14:paraId="27A40200" w14:textId="77777777" w:rsidR="00A83D9E" w:rsidRDefault="00A83D9E" w:rsidP="00A83D9E">
      <w:pPr>
        <w:pStyle w:val="PL"/>
      </w:pPr>
      <w:r>
        <w:t xml:space="preserve">          type: integer</w:t>
      </w:r>
    </w:p>
    <w:p w14:paraId="59ED9290" w14:textId="77777777" w:rsidR="00A83D9E" w:rsidRDefault="00A83D9E" w:rsidP="00A83D9E">
      <w:pPr>
        <w:pStyle w:val="PL"/>
      </w:pPr>
      <w:r>
        <w:t xml:space="preserve">        reliability:</w:t>
      </w:r>
    </w:p>
    <w:p w14:paraId="0A1C92FB" w14:textId="77777777" w:rsidR="00A83D9E" w:rsidRDefault="00A83D9E" w:rsidP="00A83D9E">
      <w:pPr>
        <w:pStyle w:val="PL"/>
      </w:pPr>
      <w:r>
        <w:t xml:space="preserve">          type: string</w:t>
      </w:r>
    </w:p>
    <w:p w14:paraId="053F538C" w14:textId="77777777" w:rsidR="00A83D9E" w:rsidRDefault="00A83D9E" w:rsidP="00A83D9E">
      <w:pPr>
        <w:pStyle w:val="PL"/>
      </w:pPr>
      <w:r>
        <w:t xml:space="preserve">        serviceType:</w:t>
      </w:r>
    </w:p>
    <w:p w14:paraId="6974C35A" w14:textId="77777777" w:rsidR="00A83D9E" w:rsidRDefault="00A83D9E" w:rsidP="00A83D9E">
      <w:pPr>
        <w:pStyle w:val="PL"/>
      </w:pPr>
      <w:r>
        <w:t xml:space="preserve">          $ref: '#/components/schemas/ServiceType'</w:t>
      </w:r>
    </w:p>
    <w:p w14:paraId="3F7734F4" w14:textId="77777777" w:rsidR="00A83D9E" w:rsidRDefault="00A83D9E" w:rsidP="00A83D9E">
      <w:pPr>
        <w:pStyle w:val="PL"/>
      </w:pPr>
      <w:r>
        <w:t xml:space="preserve">        dLDeterministicComm:</w:t>
      </w:r>
    </w:p>
    <w:p w14:paraId="5B3745A3" w14:textId="77777777" w:rsidR="00A83D9E" w:rsidRDefault="00A83D9E" w:rsidP="00A83D9E">
      <w:pPr>
        <w:pStyle w:val="PL"/>
      </w:pPr>
      <w:r>
        <w:t xml:space="preserve">          $ref: '#/components/schemas/DeterministicComm'</w:t>
      </w:r>
    </w:p>
    <w:p w14:paraId="7277659D" w14:textId="77777777" w:rsidR="00A83D9E" w:rsidRDefault="00A83D9E" w:rsidP="00A83D9E">
      <w:pPr>
        <w:pStyle w:val="PL"/>
      </w:pPr>
      <w:r>
        <w:t xml:space="preserve">        uLDeterministicComm:</w:t>
      </w:r>
    </w:p>
    <w:p w14:paraId="69822B59" w14:textId="77777777" w:rsidR="00A83D9E" w:rsidRDefault="00A83D9E" w:rsidP="00A83D9E">
      <w:pPr>
        <w:pStyle w:val="PL"/>
      </w:pPr>
      <w:r>
        <w:t xml:space="preserve">          $ref: '#/components/schemas/DeterministicComm'</w:t>
      </w:r>
    </w:p>
    <w:p w14:paraId="41C5E427" w14:textId="77777777" w:rsidR="00A83D9E" w:rsidRDefault="00A83D9E" w:rsidP="00A83D9E">
      <w:pPr>
        <w:pStyle w:val="PL"/>
      </w:pPr>
      <w:r>
        <w:t xml:space="preserve">        survivalTime:</w:t>
      </w:r>
    </w:p>
    <w:p w14:paraId="5FCE7871" w14:textId="77777777" w:rsidR="00A83D9E" w:rsidRDefault="00A83D9E" w:rsidP="00A83D9E">
      <w:pPr>
        <w:pStyle w:val="PL"/>
      </w:pPr>
      <w:r>
        <w:t xml:space="preserve">          type: string</w:t>
      </w:r>
    </w:p>
    <w:p w14:paraId="0EEF83CF" w14:textId="77777777" w:rsidR="00A83D9E" w:rsidRDefault="00A83D9E" w:rsidP="00A83D9E">
      <w:pPr>
        <w:pStyle w:val="PL"/>
      </w:pPr>
    </w:p>
    <w:p w14:paraId="15A0603D" w14:textId="77777777" w:rsidR="00A83D9E" w:rsidRDefault="00A83D9E" w:rsidP="00A83D9E">
      <w:pPr>
        <w:pStyle w:val="PL"/>
      </w:pPr>
      <w:r>
        <w:t xml:space="preserve">    ServiceProfile:</w:t>
      </w:r>
    </w:p>
    <w:p w14:paraId="4498B4F0" w14:textId="77777777" w:rsidR="00A83D9E" w:rsidRDefault="00A83D9E" w:rsidP="00A83D9E">
      <w:pPr>
        <w:pStyle w:val="PL"/>
      </w:pPr>
      <w:r>
        <w:t xml:space="preserve">      type: object</w:t>
      </w:r>
    </w:p>
    <w:p w14:paraId="31623E8B" w14:textId="77777777" w:rsidR="00A83D9E" w:rsidRDefault="00A83D9E" w:rsidP="00A83D9E">
      <w:pPr>
        <w:pStyle w:val="PL"/>
      </w:pPr>
      <w:r>
        <w:t xml:space="preserve">      properties:</w:t>
      </w:r>
    </w:p>
    <w:p w14:paraId="21062ECB" w14:textId="77777777" w:rsidR="00A83D9E" w:rsidRDefault="00A83D9E" w:rsidP="00A83D9E">
      <w:pPr>
        <w:pStyle w:val="PL"/>
      </w:pPr>
      <w:r>
        <w:t xml:space="preserve">          serviceProfileId: </w:t>
      </w:r>
    </w:p>
    <w:p w14:paraId="053DE27D" w14:textId="77777777" w:rsidR="00A83D9E" w:rsidRDefault="00A83D9E" w:rsidP="00A83D9E">
      <w:pPr>
        <w:pStyle w:val="PL"/>
      </w:pPr>
      <w:r>
        <w:t xml:space="preserve">            type: string</w:t>
      </w:r>
    </w:p>
    <w:p w14:paraId="3226867D" w14:textId="77777777" w:rsidR="00A83D9E" w:rsidRDefault="00A83D9E" w:rsidP="00A83D9E">
      <w:pPr>
        <w:pStyle w:val="PL"/>
      </w:pPr>
      <w:r>
        <w:t xml:space="preserve">          plmnInfoList:</w:t>
      </w:r>
    </w:p>
    <w:p w14:paraId="0B024247" w14:textId="77777777" w:rsidR="00A83D9E" w:rsidRDefault="00A83D9E" w:rsidP="00A83D9E">
      <w:pPr>
        <w:pStyle w:val="PL"/>
      </w:pPr>
      <w:r>
        <w:t xml:space="preserve">            $ref: 'nrNrm.yaml#/components/schemas/PlmnInfoList'</w:t>
      </w:r>
    </w:p>
    <w:p w14:paraId="70B5619A" w14:textId="77777777" w:rsidR="00A83D9E" w:rsidRDefault="00A83D9E" w:rsidP="00A83D9E">
      <w:pPr>
        <w:pStyle w:val="PL"/>
      </w:pPr>
      <w:r>
        <w:t xml:space="preserve">          maxNumberofUEs:</w:t>
      </w:r>
    </w:p>
    <w:p w14:paraId="796E398B" w14:textId="77777777" w:rsidR="00A83D9E" w:rsidRDefault="00A83D9E" w:rsidP="00A83D9E">
      <w:pPr>
        <w:pStyle w:val="PL"/>
      </w:pPr>
      <w:r>
        <w:t xml:space="preserve">            type: number</w:t>
      </w:r>
    </w:p>
    <w:p w14:paraId="14A27938" w14:textId="77777777" w:rsidR="00A83D9E" w:rsidRDefault="00A83D9E" w:rsidP="00A83D9E">
      <w:pPr>
        <w:pStyle w:val="PL"/>
      </w:pPr>
      <w:r>
        <w:t xml:space="preserve">          latency:</w:t>
      </w:r>
    </w:p>
    <w:p w14:paraId="3811063A" w14:textId="77777777" w:rsidR="00A83D9E" w:rsidRDefault="00A83D9E" w:rsidP="00A83D9E">
      <w:pPr>
        <w:pStyle w:val="PL"/>
      </w:pPr>
      <w:r>
        <w:t xml:space="preserve">            type: number</w:t>
      </w:r>
    </w:p>
    <w:p w14:paraId="0028B159" w14:textId="77777777" w:rsidR="00A83D9E" w:rsidRDefault="00A83D9E" w:rsidP="00A83D9E">
      <w:pPr>
        <w:pStyle w:val="PL"/>
      </w:pPr>
      <w:r>
        <w:t xml:space="preserve">          uEMobilityLevel:</w:t>
      </w:r>
    </w:p>
    <w:p w14:paraId="34284161" w14:textId="77777777" w:rsidR="00A83D9E" w:rsidRDefault="00A83D9E" w:rsidP="00A83D9E">
      <w:pPr>
        <w:pStyle w:val="PL"/>
      </w:pPr>
      <w:r>
        <w:t xml:space="preserve">            $ref: '#/components/schemas/MobilityLevel'</w:t>
      </w:r>
    </w:p>
    <w:p w14:paraId="0760F9DD" w14:textId="77777777" w:rsidR="00A83D9E" w:rsidRDefault="00A83D9E" w:rsidP="00A83D9E">
      <w:pPr>
        <w:pStyle w:val="PL"/>
      </w:pPr>
      <w:r>
        <w:t xml:space="preserve">          sst:</w:t>
      </w:r>
    </w:p>
    <w:p w14:paraId="2E5E4A0F" w14:textId="77777777" w:rsidR="00A83D9E" w:rsidRDefault="00A83D9E" w:rsidP="00A83D9E">
      <w:pPr>
        <w:pStyle w:val="PL"/>
      </w:pPr>
      <w:r>
        <w:t xml:space="preserve">            $ref: 'nrNrm.yaml#/components/schemas/Sst'</w:t>
      </w:r>
    </w:p>
    <w:p w14:paraId="724BF2D2" w14:textId="77777777" w:rsidR="00A83D9E" w:rsidRDefault="00A83D9E" w:rsidP="00A83D9E">
      <w:pPr>
        <w:pStyle w:val="PL"/>
      </w:pPr>
      <w:r>
        <w:t xml:space="preserve">          networkSliceSharingIndicator:</w:t>
      </w:r>
    </w:p>
    <w:p w14:paraId="66AF462B" w14:textId="77777777" w:rsidR="00A83D9E" w:rsidRDefault="00A83D9E" w:rsidP="00A83D9E">
      <w:pPr>
        <w:pStyle w:val="PL"/>
      </w:pPr>
      <w:r>
        <w:t xml:space="preserve">            $ref: '#/components/schemas/NetworkSliceSharingIndicator'</w:t>
      </w:r>
    </w:p>
    <w:p w14:paraId="6D23BE67" w14:textId="77777777" w:rsidR="00A83D9E" w:rsidRDefault="00A83D9E" w:rsidP="00A83D9E">
      <w:pPr>
        <w:pStyle w:val="PL"/>
      </w:pPr>
      <w:r>
        <w:t xml:space="preserve">          availability:</w:t>
      </w:r>
    </w:p>
    <w:p w14:paraId="0F4C6D02" w14:textId="77777777" w:rsidR="00A83D9E" w:rsidRDefault="00A83D9E" w:rsidP="00A83D9E">
      <w:pPr>
        <w:pStyle w:val="PL"/>
      </w:pPr>
      <w:r>
        <w:t xml:space="preserve">            type: number</w:t>
      </w:r>
    </w:p>
    <w:p w14:paraId="01FE954F" w14:textId="77777777" w:rsidR="00A83D9E" w:rsidRDefault="00A83D9E" w:rsidP="00A83D9E">
      <w:pPr>
        <w:pStyle w:val="PL"/>
      </w:pPr>
      <w:r>
        <w:t xml:space="preserve">          delayTolerance:</w:t>
      </w:r>
    </w:p>
    <w:p w14:paraId="1EB2B84A" w14:textId="77777777" w:rsidR="00A83D9E" w:rsidRDefault="00A83D9E" w:rsidP="00A83D9E">
      <w:pPr>
        <w:pStyle w:val="PL"/>
      </w:pPr>
      <w:r>
        <w:t xml:space="preserve">            $ref: '#/components/schemas/DelayTolerance'</w:t>
      </w:r>
    </w:p>
    <w:p w14:paraId="4954B864" w14:textId="77777777" w:rsidR="00A83D9E" w:rsidRDefault="00A83D9E" w:rsidP="00A83D9E">
      <w:pPr>
        <w:pStyle w:val="PL"/>
      </w:pPr>
      <w:r>
        <w:t xml:space="preserve">          dLDeterministicComm:</w:t>
      </w:r>
    </w:p>
    <w:p w14:paraId="5232A613" w14:textId="77777777" w:rsidR="00A83D9E" w:rsidRDefault="00A83D9E" w:rsidP="00A83D9E">
      <w:pPr>
        <w:pStyle w:val="PL"/>
      </w:pPr>
      <w:r>
        <w:t xml:space="preserve">            $ref: '#/components/schemas/DeterministicComm'</w:t>
      </w:r>
    </w:p>
    <w:p w14:paraId="7C1A0742" w14:textId="77777777" w:rsidR="00A83D9E" w:rsidRDefault="00A83D9E" w:rsidP="00A83D9E">
      <w:pPr>
        <w:pStyle w:val="PL"/>
      </w:pPr>
      <w:r>
        <w:t xml:space="preserve">          uLDeterministicComm:</w:t>
      </w:r>
    </w:p>
    <w:p w14:paraId="0D955F73" w14:textId="77777777" w:rsidR="00A83D9E" w:rsidRDefault="00A83D9E" w:rsidP="00A83D9E">
      <w:pPr>
        <w:pStyle w:val="PL"/>
      </w:pPr>
      <w:r>
        <w:t xml:space="preserve">            $ref: '#/components/schemas/DeterministicComm'</w:t>
      </w:r>
    </w:p>
    <w:p w14:paraId="367B649E" w14:textId="77777777" w:rsidR="00A83D9E" w:rsidRDefault="00A83D9E" w:rsidP="00A83D9E">
      <w:pPr>
        <w:pStyle w:val="PL"/>
      </w:pPr>
      <w:r>
        <w:t xml:space="preserve">          dLThptPerSlice:</w:t>
      </w:r>
    </w:p>
    <w:p w14:paraId="36CFD0D3" w14:textId="77777777" w:rsidR="00A83D9E" w:rsidRDefault="00A83D9E" w:rsidP="00A83D9E">
      <w:pPr>
        <w:pStyle w:val="PL"/>
      </w:pPr>
      <w:r>
        <w:t xml:space="preserve">            $ref: '#/components/schemas/XLThpt'</w:t>
      </w:r>
    </w:p>
    <w:p w14:paraId="5D8AF6CF" w14:textId="77777777" w:rsidR="00A83D9E" w:rsidRDefault="00A83D9E" w:rsidP="00A83D9E">
      <w:pPr>
        <w:pStyle w:val="PL"/>
      </w:pPr>
      <w:r>
        <w:t xml:space="preserve">          dLThptPerUE:</w:t>
      </w:r>
    </w:p>
    <w:p w14:paraId="372B39F8" w14:textId="77777777" w:rsidR="00A83D9E" w:rsidRDefault="00A83D9E" w:rsidP="00A83D9E">
      <w:pPr>
        <w:pStyle w:val="PL"/>
      </w:pPr>
      <w:r>
        <w:t xml:space="preserve">            $ref: '#/components/schemas/XLThpt'</w:t>
      </w:r>
    </w:p>
    <w:p w14:paraId="105B9F9C" w14:textId="77777777" w:rsidR="00A83D9E" w:rsidRDefault="00A83D9E" w:rsidP="00A83D9E">
      <w:pPr>
        <w:pStyle w:val="PL"/>
      </w:pPr>
      <w:r>
        <w:t xml:space="preserve">          uLThptPerSlice:</w:t>
      </w:r>
    </w:p>
    <w:p w14:paraId="2606E636" w14:textId="77777777" w:rsidR="00A83D9E" w:rsidRDefault="00A83D9E" w:rsidP="00A83D9E">
      <w:pPr>
        <w:pStyle w:val="PL"/>
      </w:pPr>
      <w:r>
        <w:t xml:space="preserve">            $ref: '#/components/schemas/XLThpt'</w:t>
      </w:r>
    </w:p>
    <w:p w14:paraId="71BA647B" w14:textId="77777777" w:rsidR="00A83D9E" w:rsidRDefault="00A83D9E" w:rsidP="00A83D9E">
      <w:pPr>
        <w:pStyle w:val="PL"/>
      </w:pPr>
      <w:r>
        <w:t xml:space="preserve">          uLThptPerUE:</w:t>
      </w:r>
    </w:p>
    <w:p w14:paraId="16ADABBC" w14:textId="77777777" w:rsidR="00A83D9E" w:rsidRDefault="00A83D9E" w:rsidP="00A83D9E">
      <w:pPr>
        <w:pStyle w:val="PL"/>
      </w:pPr>
      <w:r>
        <w:t xml:space="preserve">            $ref: '#/components/schemas/XLThpt'</w:t>
      </w:r>
    </w:p>
    <w:p w14:paraId="1FA21840" w14:textId="77777777" w:rsidR="00A83D9E" w:rsidRDefault="00A83D9E" w:rsidP="00A83D9E">
      <w:pPr>
        <w:pStyle w:val="PL"/>
      </w:pPr>
      <w:r>
        <w:t xml:space="preserve">          dLMaxPktSize:</w:t>
      </w:r>
    </w:p>
    <w:p w14:paraId="288917A2" w14:textId="77777777" w:rsidR="00A83D9E" w:rsidRDefault="00A83D9E" w:rsidP="00A83D9E">
      <w:pPr>
        <w:pStyle w:val="PL"/>
      </w:pPr>
      <w:r>
        <w:t xml:space="preserve">            $ref: '#/components/schemas/MaxPktSize'</w:t>
      </w:r>
    </w:p>
    <w:p w14:paraId="2E5C6729" w14:textId="77777777" w:rsidR="00A83D9E" w:rsidRDefault="00A83D9E" w:rsidP="00A83D9E">
      <w:pPr>
        <w:pStyle w:val="PL"/>
      </w:pPr>
      <w:r>
        <w:t xml:space="preserve">          uLMaxPktSize:</w:t>
      </w:r>
    </w:p>
    <w:p w14:paraId="29EE6A69" w14:textId="77777777" w:rsidR="00A83D9E" w:rsidRDefault="00A83D9E" w:rsidP="00A83D9E">
      <w:pPr>
        <w:pStyle w:val="PL"/>
      </w:pPr>
      <w:r>
        <w:t xml:space="preserve">            $ref: '#/components/schemas/MaxPktSize'</w:t>
      </w:r>
    </w:p>
    <w:p w14:paraId="3A7501CE" w14:textId="77777777" w:rsidR="00A83D9E" w:rsidRDefault="00A83D9E" w:rsidP="00A83D9E">
      <w:pPr>
        <w:pStyle w:val="PL"/>
      </w:pPr>
      <w:r>
        <w:t xml:space="preserve">          maxNumberofPDUSessions:</w:t>
      </w:r>
    </w:p>
    <w:p w14:paraId="35D31680" w14:textId="77777777" w:rsidR="00A83D9E" w:rsidRDefault="00A83D9E" w:rsidP="00A83D9E">
      <w:pPr>
        <w:pStyle w:val="PL"/>
      </w:pPr>
      <w:r>
        <w:t xml:space="preserve">            $ref: '#/components/schemas/MaxNumberofPDUSessions'</w:t>
      </w:r>
    </w:p>
    <w:p w14:paraId="7E12FE18" w14:textId="77777777" w:rsidR="00A83D9E" w:rsidRDefault="00A83D9E" w:rsidP="00A83D9E">
      <w:pPr>
        <w:pStyle w:val="PL"/>
      </w:pPr>
      <w:r>
        <w:t xml:space="preserve">          kPIMonitoring:</w:t>
      </w:r>
    </w:p>
    <w:p w14:paraId="39AAD781" w14:textId="77777777" w:rsidR="00A83D9E" w:rsidRDefault="00A83D9E" w:rsidP="00A83D9E">
      <w:pPr>
        <w:pStyle w:val="PL"/>
      </w:pPr>
      <w:r>
        <w:t xml:space="preserve">            $ref: '#/components/schemas/KPIMonitoring'</w:t>
      </w:r>
    </w:p>
    <w:p w14:paraId="6A1A4235" w14:textId="77777777" w:rsidR="00A83D9E" w:rsidRDefault="00A83D9E" w:rsidP="00A83D9E">
      <w:pPr>
        <w:pStyle w:val="PL"/>
      </w:pPr>
      <w:r>
        <w:t xml:space="preserve">          nBIoT:</w:t>
      </w:r>
    </w:p>
    <w:p w14:paraId="0C6ADD00" w14:textId="77777777" w:rsidR="00A83D9E" w:rsidRDefault="00A83D9E" w:rsidP="00A83D9E">
      <w:pPr>
        <w:pStyle w:val="PL"/>
      </w:pPr>
      <w:r>
        <w:t xml:space="preserve">            $ref: '#/components/schemas/NBIoT'</w:t>
      </w:r>
    </w:p>
    <w:p w14:paraId="7AACF222" w14:textId="77777777" w:rsidR="00A83D9E" w:rsidRDefault="00A83D9E" w:rsidP="00A83D9E">
      <w:pPr>
        <w:pStyle w:val="PL"/>
      </w:pPr>
      <w:r>
        <w:t xml:space="preserve">          radioSpectrum:</w:t>
      </w:r>
    </w:p>
    <w:p w14:paraId="57D1F7D7" w14:textId="77777777" w:rsidR="00A83D9E" w:rsidRDefault="00A83D9E" w:rsidP="00A83D9E">
      <w:pPr>
        <w:pStyle w:val="PL"/>
      </w:pPr>
      <w:r>
        <w:t xml:space="preserve">            $ref: '#/components/schemas/RadioSpectrum'</w:t>
      </w:r>
    </w:p>
    <w:p w14:paraId="2D1DC5C1" w14:textId="77777777" w:rsidR="00A83D9E" w:rsidRDefault="00A83D9E" w:rsidP="00A83D9E">
      <w:pPr>
        <w:pStyle w:val="PL"/>
      </w:pPr>
      <w:r>
        <w:t xml:space="preserve">          synchronicity:</w:t>
      </w:r>
    </w:p>
    <w:p w14:paraId="6A383E00" w14:textId="77777777" w:rsidR="00A83D9E" w:rsidRDefault="00A83D9E" w:rsidP="00A83D9E">
      <w:pPr>
        <w:pStyle w:val="PL"/>
      </w:pPr>
      <w:r>
        <w:t xml:space="preserve">            $ref: '#/components/schemas/Synchronicity'</w:t>
      </w:r>
    </w:p>
    <w:p w14:paraId="0AAF6B62" w14:textId="77777777" w:rsidR="00A83D9E" w:rsidRDefault="00A83D9E" w:rsidP="00A83D9E">
      <w:pPr>
        <w:pStyle w:val="PL"/>
      </w:pPr>
      <w:r>
        <w:t xml:space="preserve">          positioning:</w:t>
      </w:r>
    </w:p>
    <w:p w14:paraId="06B738DD" w14:textId="77777777" w:rsidR="00A83D9E" w:rsidRDefault="00A83D9E" w:rsidP="00A83D9E">
      <w:pPr>
        <w:pStyle w:val="PL"/>
      </w:pPr>
      <w:r>
        <w:t xml:space="preserve">            $ref: '#/components/schemas/Positioning'</w:t>
      </w:r>
    </w:p>
    <w:p w14:paraId="3E0D3AD8" w14:textId="77777777" w:rsidR="00A83D9E" w:rsidRDefault="00A83D9E" w:rsidP="00A83D9E">
      <w:pPr>
        <w:pStyle w:val="PL"/>
      </w:pPr>
      <w:r>
        <w:t xml:space="preserve">          userMgmtOpen:</w:t>
      </w:r>
    </w:p>
    <w:p w14:paraId="1C975207" w14:textId="77777777" w:rsidR="00A83D9E" w:rsidRDefault="00A83D9E" w:rsidP="00A83D9E">
      <w:pPr>
        <w:pStyle w:val="PL"/>
      </w:pPr>
      <w:r>
        <w:t xml:space="preserve">            $ref: '#/components/schemas/UserMgmtOpen'</w:t>
      </w:r>
    </w:p>
    <w:p w14:paraId="74329D0C" w14:textId="77777777" w:rsidR="00A83D9E" w:rsidRDefault="00A83D9E" w:rsidP="00A83D9E">
      <w:pPr>
        <w:pStyle w:val="PL"/>
      </w:pPr>
      <w:r>
        <w:t xml:space="preserve">          v2XModels:</w:t>
      </w:r>
    </w:p>
    <w:p w14:paraId="54BFD2A3" w14:textId="77777777" w:rsidR="00A83D9E" w:rsidRDefault="00A83D9E" w:rsidP="00A83D9E">
      <w:pPr>
        <w:pStyle w:val="PL"/>
      </w:pPr>
      <w:r>
        <w:t xml:space="preserve">            $ref: '#/components/schemas/V2XCommModels'</w:t>
      </w:r>
    </w:p>
    <w:p w14:paraId="5E00AC07" w14:textId="77777777" w:rsidR="00A83D9E" w:rsidRDefault="00A83D9E" w:rsidP="00A83D9E">
      <w:pPr>
        <w:pStyle w:val="PL"/>
      </w:pPr>
      <w:r>
        <w:t xml:space="preserve">          coverageArea:</w:t>
      </w:r>
    </w:p>
    <w:p w14:paraId="5AD46933" w14:textId="77777777" w:rsidR="00A83D9E" w:rsidRDefault="00A83D9E" w:rsidP="00A83D9E">
      <w:pPr>
        <w:pStyle w:val="PL"/>
      </w:pPr>
      <w:r>
        <w:t xml:space="preserve">            type: string</w:t>
      </w:r>
    </w:p>
    <w:p w14:paraId="21D4AF82" w14:textId="77777777" w:rsidR="00A83D9E" w:rsidRDefault="00A83D9E" w:rsidP="00A83D9E">
      <w:pPr>
        <w:pStyle w:val="PL"/>
      </w:pPr>
      <w:r>
        <w:t xml:space="preserve">          termDensity:</w:t>
      </w:r>
    </w:p>
    <w:p w14:paraId="775DC9DE" w14:textId="77777777" w:rsidR="00A83D9E" w:rsidRDefault="00A83D9E" w:rsidP="00A83D9E">
      <w:pPr>
        <w:pStyle w:val="PL"/>
      </w:pPr>
      <w:r>
        <w:t xml:space="preserve">            $ref: '#/components/schemas/TermDensity'</w:t>
      </w:r>
    </w:p>
    <w:p w14:paraId="641639F7" w14:textId="77777777" w:rsidR="00A83D9E" w:rsidRDefault="00A83D9E" w:rsidP="00A83D9E">
      <w:pPr>
        <w:pStyle w:val="PL"/>
      </w:pPr>
      <w:r>
        <w:t xml:space="preserve">          activityFactor:</w:t>
      </w:r>
    </w:p>
    <w:p w14:paraId="43BA9D5C" w14:textId="77777777" w:rsidR="00A83D9E" w:rsidRDefault="00A83D9E" w:rsidP="00A83D9E">
      <w:pPr>
        <w:pStyle w:val="PL"/>
      </w:pPr>
      <w:r>
        <w:t xml:space="preserve">            $ref: '#/components/schemas/Float'</w:t>
      </w:r>
    </w:p>
    <w:p w14:paraId="6933AA16" w14:textId="77777777" w:rsidR="00A83D9E" w:rsidRDefault="00A83D9E" w:rsidP="00A83D9E">
      <w:pPr>
        <w:pStyle w:val="PL"/>
      </w:pPr>
      <w:r>
        <w:t xml:space="preserve">          uESpeed:</w:t>
      </w:r>
    </w:p>
    <w:p w14:paraId="7E10FBC2" w14:textId="77777777" w:rsidR="00A83D9E" w:rsidRDefault="00A83D9E" w:rsidP="00A83D9E">
      <w:pPr>
        <w:pStyle w:val="PL"/>
      </w:pPr>
      <w:r>
        <w:t xml:space="preserve">            type: integer</w:t>
      </w:r>
    </w:p>
    <w:p w14:paraId="6C9745A6" w14:textId="77777777" w:rsidR="00A83D9E" w:rsidRDefault="00A83D9E" w:rsidP="00A83D9E">
      <w:pPr>
        <w:pStyle w:val="PL"/>
      </w:pPr>
      <w:r>
        <w:t xml:space="preserve">          jitter:</w:t>
      </w:r>
    </w:p>
    <w:p w14:paraId="0257DB08" w14:textId="77777777" w:rsidR="00A83D9E" w:rsidRDefault="00A83D9E" w:rsidP="00A83D9E">
      <w:pPr>
        <w:pStyle w:val="PL"/>
      </w:pPr>
      <w:r>
        <w:t xml:space="preserve">            type: integer</w:t>
      </w:r>
    </w:p>
    <w:p w14:paraId="7F7A80C4" w14:textId="77777777" w:rsidR="00A83D9E" w:rsidRDefault="00A83D9E" w:rsidP="00A83D9E">
      <w:pPr>
        <w:pStyle w:val="PL"/>
      </w:pPr>
      <w:r>
        <w:t xml:space="preserve">          survivalTime:</w:t>
      </w:r>
    </w:p>
    <w:p w14:paraId="19AAEE9F" w14:textId="77777777" w:rsidR="00A83D9E" w:rsidRDefault="00A83D9E" w:rsidP="00A83D9E">
      <w:pPr>
        <w:pStyle w:val="PL"/>
      </w:pPr>
      <w:r>
        <w:t xml:space="preserve">            type: string</w:t>
      </w:r>
    </w:p>
    <w:p w14:paraId="4D910747" w14:textId="77777777" w:rsidR="00A83D9E" w:rsidRDefault="00A83D9E" w:rsidP="00A83D9E">
      <w:pPr>
        <w:pStyle w:val="PL"/>
      </w:pPr>
      <w:r>
        <w:t xml:space="preserve">          reliability:</w:t>
      </w:r>
    </w:p>
    <w:p w14:paraId="4FD10D80" w14:textId="77777777" w:rsidR="00A83D9E" w:rsidRDefault="00A83D9E" w:rsidP="00A83D9E">
      <w:pPr>
        <w:pStyle w:val="PL"/>
      </w:pPr>
      <w:r>
        <w:t xml:space="preserve">            type: string</w:t>
      </w:r>
    </w:p>
    <w:p w14:paraId="21FFD81F" w14:textId="77777777" w:rsidR="00A83D9E" w:rsidRDefault="00A83D9E" w:rsidP="00A83D9E">
      <w:pPr>
        <w:pStyle w:val="PL"/>
      </w:pPr>
      <w:r>
        <w:t xml:space="preserve">          maxDLDataVolume:</w:t>
      </w:r>
    </w:p>
    <w:p w14:paraId="6F12D0F6" w14:textId="77777777" w:rsidR="00A83D9E" w:rsidRDefault="00A83D9E" w:rsidP="00A83D9E">
      <w:pPr>
        <w:pStyle w:val="PL"/>
      </w:pPr>
      <w:r>
        <w:t xml:space="preserve">            type: string</w:t>
      </w:r>
    </w:p>
    <w:p w14:paraId="3FE753F2" w14:textId="77777777" w:rsidR="00A83D9E" w:rsidRDefault="00A83D9E" w:rsidP="00A83D9E">
      <w:pPr>
        <w:pStyle w:val="PL"/>
      </w:pPr>
      <w:r>
        <w:t xml:space="preserve">          maxULDataVolume:</w:t>
      </w:r>
    </w:p>
    <w:p w14:paraId="288C3804" w14:textId="77777777" w:rsidR="00A83D9E" w:rsidRDefault="00A83D9E" w:rsidP="00A83D9E">
      <w:pPr>
        <w:pStyle w:val="PL"/>
      </w:pPr>
      <w:r>
        <w:t xml:space="preserve">            type: string</w:t>
      </w:r>
    </w:p>
    <w:p w14:paraId="264DC7C6" w14:textId="77777777" w:rsidR="00A83D9E" w:rsidRDefault="00A83D9E" w:rsidP="00A83D9E">
      <w:pPr>
        <w:pStyle w:val="PL"/>
      </w:pPr>
      <w:r>
        <w:t xml:space="preserve">          sliceSimultaneousUse:</w:t>
      </w:r>
    </w:p>
    <w:p w14:paraId="10F5B400" w14:textId="77777777" w:rsidR="00A83D9E" w:rsidRDefault="00A83D9E" w:rsidP="00A83D9E">
      <w:pPr>
        <w:pStyle w:val="PL"/>
      </w:pPr>
      <w:r>
        <w:t xml:space="preserve">            $ref: '#/components/schemas/SliceSimultaneousUse'</w:t>
      </w:r>
    </w:p>
    <w:p w14:paraId="3D0718E6" w14:textId="77777777" w:rsidR="00A83D9E" w:rsidRDefault="00A83D9E" w:rsidP="00A83D9E">
      <w:pPr>
        <w:pStyle w:val="PL"/>
      </w:pPr>
      <w:r>
        <w:t xml:space="preserve">          energyEfficiency:</w:t>
      </w:r>
    </w:p>
    <w:p w14:paraId="54531289" w14:textId="721024FE" w:rsidR="00A83D9E" w:rsidRDefault="00A83D9E" w:rsidP="00A83D9E">
      <w:pPr>
        <w:pStyle w:val="PL"/>
        <w:rPr>
          <w:ins w:id="201" w:author="Sean Sun" w:date="2021-11-05T23:53:00Z"/>
        </w:rPr>
      </w:pPr>
      <w:r>
        <w:t xml:space="preserve">            $ref: '#/components/schemas/EnergyEfficiency'</w:t>
      </w:r>
    </w:p>
    <w:p w14:paraId="296E3750" w14:textId="77777777" w:rsidR="002F4E5E" w:rsidRDefault="002F4E5E" w:rsidP="002F4E5E">
      <w:pPr>
        <w:pStyle w:val="PL"/>
        <w:rPr>
          <w:ins w:id="202" w:author="Sean Sun" w:date="2021-11-05T23:53:00Z"/>
        </w:rPr>
      </w:pPr>
      <w:ins w:id="203" w:author="Sean Sun" w:date="2021-11-05T23:53:00Z">
        <w:r>
          <w:t xml:space="preserve">        nssaaSupport:</w:t>
        </w:r>
      </w:ins>
    </w:p>
    <w:p w14:paraId="70681AE2" w14:textId="044CC551" w:rsidR="002F4E5E" w:rsidRDefault="002F4E5E" w:rsidP="002F4E5E">
      <w:pPr>
        <w:pStyle w:val="PL"/>
        <w:rPr>
          <w:ins w:id="204" w:author="Sean Sun" w:date="2021-11-05T17:41:00Z"/>
        </w:rPr>
      </w:pPr>
      <w:ins w:id="205" w:author="Sean Sun" w:date="2021-11-05T23:53:00Z">
        <w:r>
          <w:t xml:space="preserve">          $ref: '#/components/schemas/NSSAASupport’</w:t>
        </w:r>
      </w:ins>
    </w:p>
    <w:p w14:paraId="11FAE997" w14:textId="4DB4A630" w:rsidR="00A83D9E" w:rsidRDefault="00A83D9E" w:rsidP="00F63C37">
      <w:pPr>
        <w:pStyle w:val="PL"/>
      </w:pPr>
      <w:r>
        <w:t xml:space="preserve">    SliceProfile:</w:t>
      </w:r>
    </w:p>
    <w:p w14:paraId="61DFF4D5" w14:textId="77777777" w:rsidR="00A83D9E" w:rsidRDefault="00A83D9E" w:rsidP="00A83D9E">
      <w:pPr>
        <w:pStyle w:val="PL"/>
      </w:pPr>
      <w:r>
        <w:t xml:space="preserve">      type: object</w:t>
      </w:r>
    </w:p>
    <w:p w14:paraId="67C08B4F" w14:textId="77777777" w:rsidR="00A83D9E" w:rsidRDefault="00A83D9E" w:rsidP="00A83D9E">
      <w:pPr>
        <w:pStyle w:val="PL"/>
      </w:pPr>
      <w:r>
        <w:t xml:space="preserve">      properties:</w:t>
      </w:r>
    </w:p>
    <w:p w14:paraId="60AD402C" w14:textId="77777777" w:rsidR="00A83D9E" w:rsidRDefault="00A83D9E" w:rsidP="00A83D9E">
      <w:pPr>
        <w:pStyle w:val="PL"/>
      </w:pPr>
      <w:r>
        <w:t xml:space="preserve">          serviceProfileId: </w:t>
      </w:r>
    </w:p>
    <w:p w14:paraId="7183B617" w14:textId="77777777" w:rsidR="00A83D9E" w:rsidRDefault="00A83D9E" w:rsidP="00A83D9E">
      <w:pPr>
        <w:pStyle w:val="PL"/>
      </w:pPr>
      <w:r>
        <w:t xml:space="preserve">            type: string</w:t>
      </w:r>
    </w:p>
    <w:p w14:paraId="64ED95F3" w14:textId="77777777" w:rsidR="00A83D9E" w:rsidRDefault="00A83D9E" w:rsidP="00A83D9E">
      <w:pPr>
        <w:pStyle w:val="PL"/>
      </w:pPr>
      <w:r>
        <w:t xml:space="preserve">          plmnInfoList:</w:t>
      </w:r>
    </w:p>
    <w:p w14:paraId="099E8663" w14:textId="77777777" w:rsidR="00A83D9E" w:rsidRDefault="00A83D9E" w:rsidP="00A83D9E">
      <w:pPr>
        <w:pStyle w:val="PL"/>
      </w:pPr>
      <w:r>
        <w:t xml:space="preserve">            $ref: 'nrNrm.yaml#/components/schemas/PlmnInfoList'</w:t>
      </w:r>
    </w:p>
    <w:p w14:paraId="21964827" w14:textId="77777777" w:rsidR="00A83D9E" w:rsidRDefault="00A83D9E" w:rsidP="00A83D9E">
      <w:pPr>
        <w:pStyle w:val="PL"/>
      </w:pPr>
      <w:r>
        <w:t xml:space="preserve">          cNSliceSubnetProfile:</w:t>
      </w:r>
    </w:p>
    <w:p w14:paraId="1D5ABEE3" w14:textId="77777777" w:rsidR="00A83D9E" w:rsidRDefault="00A83D9E" w:rsidP="00A83D9E">
      <w:pPr>
        <w:pStyle w:val="PL"/>
      </w:pPr>
      <w:r>
        <w:t xml:space="preserve">            $ref: '#/components/schemas/CNSliceSubnetProfile'</w:t>
      </w:r>
    </w:p>
    <w:p w14:paraId="3D59BF37" w14:textId="77777777" w:rsidR="00A83D9E" w:rsidRDefault="00A83D9E" w:rsidP="00A83D9E">
      <w:pPr>
        <w:pStyle w:val="PL"/>
      </w:pPr>
      <w:r>
        <w:t xml:space="preserve">          rANSliceSubnetProfile:</w:t>
      </w:r>
    </w:p>
    <w:p w14:paraId="37097606" w14:textId="77777777" w:rsidR="00A83D9E" w:rsidRDefault="00A83D9E" w:rsidP="00A83D9E">
      <w:pPr>
        <w:pStyle w:val="PL"/>
      </w:pPr>
      <w:r>
        <w:t xml:space="preserve">            $ref: '#/components/schemas/RANSliceSubnetProfile'</w:t>
      </w:r>
    </w:p>
    <w:p w14:paraId="0101A43E" w14:textId="77777777" w:rsidR="00A83D9E" w:rsidRDefault="00A83D9E" w:rsidP="00A83D9E">
      <w:pPr>
        <w:pStyle w:val="PL"/>
      </w:pPr>
      <w:r>
        <w:t xml:space="preserve">          topSliceSubnetProfile:</w:t>
      </w:r>
    </w:p>
    <w:p w14:paraId="37068CC1" w14:textId="77777777" w:rsidR="00A83D9E" w:rsidRDefault="00A83D9E" w:rsidP="00A83D9E">
      <w:pPr>
        <w:pStyle w:val="PL"/>
      </w:pPr>
      <w:r>
        <w:t xml:space="preserve">            $ref: '#/components/schemas/TopSliceSubnetProfile'</w:t>
      </w:r>
    </w:p>
    <w:p w14:paraId="1152A4BB" w14:textId="77777777" w:rsidR="00A83D9E" w:rsidRDefault="00A83D9E" w:rsidP="00A83D9E">
      <w:pPr>
        <w:pStyle w:val="PL"/>
      </w:pPr>
    </w:p>
    <w:p w14:paraId="2A8645FE" w14:textId="77777777" w:rsidR="00A83D9E" w:rsidRDefault="00A83D9E" w:rsidP="00A83D9E">
      <w:pPr>
        <w:pStyle w:val="PL"/>
      </w:pPr>
      <w:r>
        <w:t xml:space="preserve">    IpAddress:</w:t>
      </w:r>
    </w:p>
    <w:p w14:paraId="7C37F39E" w14:textId="77777777" w:rsidR="00A83D9E" w:rsidRDefault="00A83D9E" w:rsidP="00A83D9E">
      <w:pPr>
        <w:pStyle w:val="PL"/>
      </w:pPr>
      <w:r>
        <w:t xml:space="preserve">      oneOf:</w:t>
      </w:r>
    </w:p>
    <w:p w14:paraId="0989E625" w14:textId="77777777" w:rsidR="00A83D9E" w:rsidRDefault="00A83D9E" w:rsidP="00A83D9E">
      <w:pPr>
        <w:pStyle w:val="PL"/>
      </w:pPr>
      <w:r>
        <w:t xml:space="preserve">        - $ref: 'genericNrm.yaml#/components/schemas/Ipv4Addr'</w:t>
      </w:r>
    </w:p>
    <w:p w14:paraId="0A4EC2BB" w14:textId="77777777" w:rsidR="00A83D9E" w:rsidRDefault="00A83D9E" w:rsidP="00A83D9E">
      <w:pPr>
        <w:pStyle w:val="PL"/>
      </w:pPr>
      <w:r>
        <w:t xml:space="preserve">        - $ref: 'genericNrm.yaml#/components/schemas/Ipv6Addr'</w:t>
      </w:r>
    </w:p>
    <w:p w14:paraId="0A9136A3" w14:textId="77777777" w:rsidR="00A83D9E" w:rsidRDefault="00A83D9E" w:rsidP="00A83D9E">
      <w:pPr>
        <w:pStyle w:val="PL"/>
      </w:pPr>
      <w:r>
        <w:t xml:space="preserve">    </w:t>
      </w:r>
    </w:p>
    <w:p w14:paraId="7FE9AF40" w14:textId="77777777" w:rsidR="00A83D9E" w:rsidRDefault="00A83D9E" w:rsidP="00A83D9E">
      <w:pPr>
        <w:pStyle w:val="PL"/>
      </w:pPr>
      <w:r>
        <w:t xml:space="preserve">    LogicInterfaceInfo:</w:t>
      </w:r>
    </w:p>
    <w:p w14:paraId="42F5389D" w14:textId="77777777" w:rsidR="00A83D9E" w:rsidRDefault="00A83D9E" w:rsidP="00A83D9E">
      <w:pPr>
        <w:pStyle w:val="PL"/>
      </w:pPr>
      <w:r>
        <w:t xml:space="preserve">      type: object</w:t>
      </w:r>
    </w:p>
    <w:p w14:paraId="5489BD5E" w14:textId="77777777" w:rsidR="00A83D9E" w:rsidRDefault="00A83D9E" w:rsidP="00A83D9E">
      <w:pPr>
        <w:pStyle w:val="PL"/>
      </w:pPr>
      <w:r>
        <w:t xml:space="preserve">      properties:</w:t>
      </w:r>
    </w:p>
    <w:p w14:paraId="4332B34A" w14:textId="77777777" w:rsidR="00A83D9E" w:rsidRDefault="00A83D9E" w:rsidP="00A83D9E">
      <w:pPr>
        <w:pStyle w:val="PL"/>
      </w:pPr>
      <w:r>
        <w:t xml:space="preserve">         logicalInterfceType:</w:t>
      </w:r>
    </w:p>
    <w:p w14:paraId="0B14E631" w14:textId="77777777" w:rsidR="00A83D9E" w:rsidRDefault="00A83D9E" w:rsidP="00A83D9E">
      <w:pPr>
        <w:pStyle w:val="PL"/>
      </w:pPr>
      <w:r>
        <w:t xml:space="preserve">           type: string</w:t>
      </w:r>
    </w:p>
    <w:p w14:paraId="3BCFA424" w14:textId="77777777" w:rsidR="00A83D9E" w:rsidRDefault="00A83D9E" w:rsidP="00A83D9E">
      <w:pPr>
        <w:pStyle w:val="PL"/>
      </w:pPr>
      <w:r>
        <w:t xml:space="preserve">           enum: </w:t>
      </w:r>
    </w:p>
    <w:p w14:paraId="27D8D7B7" w14:textId="77777777" w:rsidR="00A83D9E" w:rsidRDefault="00A83D9E" w:rsidP="00A83D9E">
      <w:pPr>
        <w:pStyle w:val="PL"/>
      </w:pPr>
      <w:r>
        <w:t xml:space="preserve">            - VLAN</w:t>
      </w:r>
    </w:p>
    <w:p w14:paraId="44D84AC4" w14:textId="77777777" w:rsidR="00A83D9E" w:rsidRDefault="00A83D9E" w:rsidP="00A83D9E">
      <w:pPr>
        <w:pStyle w:val="PL"/>
      </w:pPr>
      <w:r>
        <w:t xml:space="preserve">            - MPLS</w:t>
      </w:r>
    </w:p>
    <w:p w14:paraId="38B91F64" w14:textId="77777777" w:rsidR="00A83D9E" w:rsidRDefault="00A83D9E" w:rsidP="00A83D9E">
      <w:pPr>
        <w:pStyle w:val="PL"/>
      </w:pPr>
      <w:r>
        <w:t xml:space="preserve">            - Segment</w:t>
      </w:r>
    </w:p>
    <w:p w14:paraId="30F5FF2B" w14:textId="77777777" w:rsidR="00A83D9E" w:rsidRDefault="00A83D9E" w:rsidP="00A83D9E">
      <w:pPr>
        <w:pStyle w:val="PL"/>
      </w:pPr>
      <w:r>
        <w:t xml:space="preserve">         logicalInterfceId:</w:t>
      </w:r>
    </w:p>
    <w:p w14:paraId="684AE52B" w14:textId="77777777" w:rsidR="00A83D9E" w:rsidRDefault="00A83D9E" w:rsidP="00A83D9E">
      <w:pPr>
        <w:pStyle w:val="PL"/>
      </w:pPr>
      <w:r>
        <w:t xml:space="preserve">           type: string</w:t>
      </w:r>
    </w:p>
    <w:p w14:paraId="1C468694" w14:textId="77777777" w:rsidR="00A83D9E" w:rsidRDefault="00A83D9E" w:rsidP="00A83D9E">
      <w:pPr>
        <w:pStyle w:val="PL"/>
      </w:pPr>
    </w:p>
    <w:p w14:paraId="58A59B14" w14:textId="77777777" w:rsidR="00A83D9E" w:rsidRDefault="00A83D9E" w:rsidP="00A83D9E">
      <w:pPr>
        <w:pStyle w:val="PL"/>
      </w:pPr>
      <w:r>
        <w:t xml:space="preserve">    ServiceProfileList:</w:t>
      </w:r>
    </w:p>
    <w:p w14:paraId="643B3AC3" w14:textId="77777777" w:rsidR="00A83D9E" w:rsidRDefault="00A83D9E" w:rsidP="00A83D9E">
      <w:pPr>
        <w:pStyle w:val="PL"/>
      </w:pPr>
      <w:r>
        <w:t xml:space="preserve">       type: array</w:t>
      </w:r>
    </w:p>
    <w:p w14:paraId="4F4A2547" w14:textId="77777777" w:rsidR="00A83D9E" w:rsidRDefault="00A83D9E" w:rsidP="00A83D9E">
      <w:pPr>
        <w:pStyle w:val="PL"/>
      </w:pPr>
      <w:r>
        <w:t xml:space="preserve">       items:</w:t>
      </w:r>
    </w:p>
    <w:p w14:paraId="6A84F7D9" w14:textId="77777777" w:rsidR="00A83D9E" w:rsidRDefault="00A83D9E" w:rsidP="00A83D9E">
      <w:pPr>
        <w:pStyle w:val="PL"/>
      </w:pPr>
      <w:r>
        <w:t xml:space="preserve">        $ref: '#/components/schemas/ServiceProfile'</w:t>
      </w:r>
    </w:p>
    <w:p w14:paraId="0A251E9F" w14:textId="77777777" w:rsidR="00A83D9E" w:rsidRDefault="00A83D9E" w:rsidP="00A83D9E">
      <w:pPr>
        <w:pStyle w:val="PL"/>
      </w:pPr>
      <w:r>
        <w:t xml:space="preserve">            </w:t>
      </w:r>
    </w:p>
    <w:p w14:paraId="4D14649F" w14:textId="77777777" w:rsidR="00A83D9E" w:rsidRDefault="00A83D9E" w:rsidP="00A83D9E">
      <w:pPr>
        <w:pStyle w:val="PL"/>
      </w:pPr>
      <w:r>
        <w:t xml:space="preserve">    SliceProfileList:</w:t>
      </w:r>
    </w:p>
    <w:p w14:paraId="2264FDB5" w14:textId="77777777" w:rsidR="00A83D9E" w:rsidRDefault="00A83D9E" w:rsidP="00A83D9E">
      <w:pPr>
        <w:pStyle w:val="PL"/>
      </w:pPr>
      <w:r>
        <w:t xml:space="preserve">      type: array</w:t>
      </w:r>
    </w:p>
    <w:p w14:paraId="1765C958" w14:textId="77777777" w:rsidR="00A83D9E" w:rsidRDefault="00A83D9E" w:rsidP="00A83D9E">
      <w:pPr>
        <w:pStyle w:val="PL"/>
      </w:pPr>
      <w:r>
        <w:t xml:space="preserve">      items:</w:t>
      </w:r>
    </w:p>
    <w:p w14:paraId="5D089A36" w14:textId="50955714" w:rsidR="00281FED" w:rsidRDefault="00A83D9E" w:rsidP="00A83D9E">
      <w:pPr>
        <w:pStyle w:val="PL"/>
      </w:pPr>
      <w:r>
        <w:t xml:space="preserve">        $ref: '#/components/schemas/SliceProfile'</w:t>
      </w:r>
    </w:p>
    <w:p w14:paraId="49D44910" w14:textId="77777777" w:rsidR="00A83D9E" w:rsidRDefault="00A83D9E" w:rsidP="00A83D9E">
      <w:pPr>
        <w:pStyle w:val="PL"/>
      </w:pPr>
    </w:p>
    <w:p w14:paraId="7003D43C" w14:textId="77777777" w:rsidR="00A83D9E" w:rsidRDefault="00A83D9E" w:rsidP="00A83D9E">
      <w:pPr>
        <w:pStyle w:val="PL"/>
      </w:pPr>
      <w:r>
        <w:t>#------------ Definition of concrete IOCs ----------------------------------------</w:t>
      </w:r>
    </w:p>
    <w:p w14:paraId="5DF1F170" w14:textId="77777777" w:rsidR="00A83D9E" w:rsidRDefault="00A83D9E" w:rsidP="00A83D9E">
      <w:pPr>
        <w:pStyle w:val="PL"/>
      </w:pPr>
      <w:r>
        <w:t xml:space="preserve">    SubNetwork-Single:</w:t>
      </w:r>
    </w:p>
    <w:p w14:paraId="25C84868" w14:textId="77777777" w:rsidR="00A83D9E" w:rsidRDefault="00A83D9E" w:rsidP="00A83D9E">
      <w:pPr>
        <w:pStyle w:val="PL"/>
      </w:pPr>
      <w:r>
        <w:t xml:space="preserve">      allOf:</w:t>
      </w:r>
    </w:p>
    <w:p w14:paraId="0F8E74C8" w14:textId="77777777" w:rsidR="00A83D9E" w:rsidRDefault="00A83D9E" w:rsidP="00A83D9E">
      <w:pPr>
        <w:pStyle w:val="PL"/>
      </w:pPr>
      <w:r>
        <w:t xml:space="preserve">        - $ref: 'genericNrm.yaml#/components/schemas/Top'</w:t>
      </w:r>
    </w:p>
    <w:p w14:paraId="6722DC91" w14:textId="77777777" w:rsidR="00A83D9E" w:rsidRDefault="00A83D9E" w:rsidP="00A83D9E">
      <w:pPr>
        <w:pStyle w:val="PL"/>
      </w:pPr>
      <w:r>
        <w:t xml:space="preserve">        - type: object</w:t>
      </w:r>
    </w:p>
    <w:p w14:paraId="3F74A48E" w14:textId="77777777" w:rsidR="00A83D9E" w:rsidRDefault="00A83D9E" w:rsidP="00A83D9E">
      <w:pPr>
        <w:pStyle w:val="PL"/>
      </w:pPr>
      <w:r>
        <w:t xml:space="preserve">          properties:</w:t>
      </w:r>
    </w:p>
    <w:p w14:paraId="78D9BB6B" w14:textId="77777777" w:rsidR="00A83D9E" w:rsidRDefault="00A83D9E" w:rsidP="00A83D9E">
      <w:pPr>
        <w:pStyle w:val="PL"/>
      </w:pPr>
      <w:r>
        <w:t xml:space="preserve">            attributes:</w:t>
      </w:r>
    </w:p>
    <w:p w14:paraId="53F7DDEC" w14:textId="77777777" w:rsidR="00A83D9E" w:rsidRDefault="00A83D9E" w:rsidP="00A83D9E">
      <w:pPr>
        <w:pStyle w:val="PL"/>
      </w:pPr>
      <w:r>
        <w:t xml:space="preserve">              allOf:</w:t>
      </w:r>
    </w:p>
    <w:p w14:paraId="67098FDB" w14:textId="77777777" w:rsidR="00A83D9E" w:rsidRDefault="00A83D9E" w:rsidP="00A83D9E">
      <w:pPr>
        <w:pStyle w:val="PL"/>
      </w:pPr>
      <w:r>
        <w:t xml:space="preserve">                - $ref: 'genericNrm.yaml#/components/schemas/SubNetwork-Attr'</w:t>
      </w:r>
    </w:p>
    <w:p w14:paraId="74E0BEB0" w14:textId="77777777" w:rsidR="00A83D9E" w:rsidRDefault="00A83D9E" w:rsidP="00A83D9E">
      <w:pPr>
        <w:pStyle w:val="PL"/>
      </w:pPr>
      <w:r>
        <w:t xml:space="preserve">        - $ref: 'genericNrm.yaml#/components/schemas/SubNetwork-ncO'</w:t>
      </w:r>
    </w:p>
    <w:p w14:paraId="6D0068FC" w14:textId="77777777" w:rsidR="00A83D9E" w:rsidRDefault="00A83D9E" w:rsidP="00A83D9E">
      <w:pPr>
        <w:pStyle w:val="PL"/>
      </w:pPr>
      <w:r>
        <w:t xml:space="preserve">        - type: object</w:t>
      </w:r>
    </w:p>
    <w:p w14:paraId="43C87FE9" w14:textId="77777777" w:rsidR="00A83D9E" w:rsidRDefault="00A83D9E" w:rsidP="00A83D9E">
      <w:pPr>
        <w:pStyle w:val="PL"/>
      </w:pPr>
      <w:r>
        <w:t xml:space="preserve">          properties:</w:t>
      </w:r>
    </w:p>
    <w:p w14:paraId="7DDFEAED" w14:textId="77777777" w:rsidR="00A83D9E" w:rsidRDefault="00A83D9E" w:rsidP="00A83D9E">
      <w:pPr>
        <w:pStyle w:val="PL"/>
      </w:pPr>
      <w:r>
        <w:t xml:space="preserve">            SubNetwork:</w:t>
      </w:r>
    </w:p>
    <w:p w14:paraId="12448BC6" w14:textId="77777777" w:rsidR="00A83D9E" w:rsidRDefault="00A83D9E" w:rsidP="00A83D9E">
      <w:pPr>
        <w:pStyle w:val="PL"/>
      </w:pPr>
      <w:r>
        <w:t xml:space="preserve">              $ref: '#/components/schemas/SubNetwork-Multiple'</w:t>
      </w:r>
    </w:p>
    <w:p w14:paraId="6AB2E034" w14:textId="77777777" w:rsidR="00A83D9E" w:rsidRDefault="00A83D9E" w:rsidP="00A83D9E">
      <w:pPr>
        <w:pStyle w:val="PL"/>
      </w:pPr>
      <w:r>
        <w:t xml:space="preserve">            NetworkSlice:</w:t>
      </w:r>
    </w:p>
    <w:p w14:paraId="6B500A59" w14:textId="77777777" w:rsidR="00A83D9E" w:rsidRDefault="00A83D9E" w:rsidP="00A83D9E">
      <w:pPr>
        <w:pStyle w:val="PL"/>
      </w:pPr>
      <w:r>
        <w:t xml:space="preserve">              $ref: '#/components/schemas/NetworkSlice-Multiple'</w:t>
      </w:r>
    </w:p>
    <w:p w14:paraId="78A9E1E7" w14:textId="77777777" w:rsidR="00A83D9E" w:rsidRDefault="00A83D9E" w:rsidP="00A83D9E">
      <w:pPr>
        <w:pStyle w:val="PL"/>
      </w:pPr>
      <w:r>
        <w:t xml:space="preserve">            NetworkSliceSubnet:</w:t>
      </w:r>
    </w:p>
    <w:p w14:paraId="284C5893" w14:textId="77777777" w:rsidR="00A83D9E" w:rsidRDefault="00A83D9E" w:rsidP="00A83D9E">
      <w:pPr>
        <w:pStyle w:val="PL"/>
      </w:pPr>
      <w:r>
        <w:t xml:space="preserve">              $ref: '#/components/schemas/NetworkSliceSubnet-Multiple'</w:t>
      </w:r>
    </w:p>
    <w:p w14:paraId="13EECA69" w14:textId="77777777" w:rsidR="00A83D9E" w:rsidRDefault="00A83D9E" w:rsidP="00A83D9E">
      <w:pPr>
        <w:pStyle w:val="PL"/>
      </w:pPr>
      <w:r>
        <w:t xml:space="preserve">            EP_Transport:</w:t>
      </w:r>
    </w:p>
    <w:p w14:paraId="4AD7CACD" w14:textId="77777777" w:rsidR="00A83D9E" w:rsidRDefault="00A83D9E" w:rsidP="00A83D9E">
      <w:pPr>
        <w:pStyle w:val="PL"/>
      </w:pPr>
      <w:r>
        <w:t xml:space="preserve">              $ref: '#/components/schemas/EP_Transport-Multiple'</w:t>
      </w:r>
    </w:p>
    <w:p w14:paraId="538BFE34" w14:textId="77777777" w:rsidR="00A83D9E" w:rsidRDefault="00A83D9E" w:rsidP="00A83D9E">
      <w:pPr>
        <w:pStyle w:val="PL"/>
      </w:pPr>
    </w:p>
    <w:p w14:paraId="3CA3E1AA" w14:textId="77777777" w:rsidR="00A83D9E" w:rsidRDefault="00A83D9E" w:rsidP="00A83D9E">
      <w:pPr>
        <w:pStyle w:val="PL"/>
      </w:pPr>
      <w:r>
        <w:t xml:space="preserve">    NetworkSlice-Single:</w:t>
      </w:r>
    </w:p>
    <w:p w14:paraId="76150940" w14:textId="77777777" w:rsidR="00A83D9E" w:rsidRDefault="00A83D9E" w:rsidP="00A83D9E">
      <w:pPr>
        <w:pStyle w:val="PL"/>
      </w:pPr>
      <w:r>
        <w:t xml:space="preserve">      allOf:</w:t>
      </w:r>
    </w:p>
    <w:p w14:paraId="2010DBEE" w14:textId="77777777" w:rsidR="00A83D9E" w:rsidRDefault="00A83D9E" w:rsidP="00A83D9E">
      <w:pPr>
        <w:pStyle w:val="PL"/>
      </w:pPr>
      <w:r>
        <w:t xml:space="preserve">        - $ref: 'genericNrm.yaml#/components/schemas/Top'</w:t>
      </w:r>
    </w:p>
    <w:p w14:paraId="41D200B8" w14:textId="77777777" w:rsidR="00A83D9E" w:rsidRDefault="00A83D9E" w:rsidP="00A83D9E">
      <w:pPr>
        <w:pStyle w:val="PL"/>
      </w:pPr>
      <w:r>
        <w:t xml:space="preserve">        - type: object</w:t>
      </w:r>
    </w:p>
    <w:p w14:paraId="307262B8" w14:textId="77777777" w:rsidR="00A83D9E" w:rsidRDefault="00A83D9E" w:rsidP="00A83D9E">
      <w:pPr>
        <w:pStyle w:val="PL"/>
      </w:pPr>
      <w:r>
        <w:t xml:space="preserve">          properties:</w:t>
      </w:r>
    </w:p>
    <w:p w14:paraId="2F41F873" w14:textId="77777777" w:rsidR="00A83D9E" w:rsidRDefault="00A83D9E" w:rsidP="00A83D9E">
      <w:pPr>
        <w:pStyle w:val="PL"/>
      </w:pPr>
      <w:r>
        <w:t xml:space="preserve">            attributes:</w:t>
      </w:r>
    </w:p>
    <w:p w14:paraId="10E511D2" w14:textId="77777777" w:rsidR="00A83D9E" w:rsidRDefault="00A83D9E" w:rsidP="00A83D9E">
      <w:pPr>
        <w:pStyle w:val="PL"/>
      </w:pPr>
      <w:r>
        <w:t xml:space="preserve">              allOf:</w:t>
      </w:r>
    </w:p>
    <w:p w14:paraId="3EE9680D" w14:textId="77777777" w:rsidR="00A83D9E" w:rsidRDefault="00A83D9E" w:rsidP="00A83D9E">
      <w:pPr>
        <w:pStyle w:val="PL"/>
      </w:pPr>
      <w:r>
        <w:t xml:space="preserve">                - type: object</w:t>
      </w:r>
    </w:p>
    <w:p w14:paraId="1B498E7F" w14:textId="77777777" w:rsidR="00A83D9E" w:rsidRDefault="00A83D9E" w:rsidP="00A83D9E">
      <w:pPr>
        <w:pStyle w:val="PL"/>
      </w:pPr>
      <w:r>
        <w:t xml:space="preserve">                  properties:</w:t>
      </w:r>
    </w:p>
    <w:p w14:paraId="6FEC5475" w14:textId="77777777" w:rsidR="00A83D9E" w:rsidRDefault="00A83D9E" w:rsidP="00A83D9E">
      <w:pPr>
        <w:pStyle w:val="PL"/>
      </w:pPr>
      <w:r>
        <w:t xml:space="preserve">                    networkSliceSubnetRef:</w:t>
      </w:r>
    </w:p>
    <w:p w14:paraId="587100CB" w14:textId="77777777" w:rsidR="00A83D9E" w:rsidRDefault="00A83D9E" w:rsidP="00A83D9E">
      <w:pPr>
        <w:pStyle w:val="PL"/>
      </w:pPr>
      <w:r>
        <w:t xml:space="preserve">                      $ref: 'genericNrm.yaml#/components/schemas/Dn'</w:t>
      </w:r>
    </w:p>
    <w:p w14:paraId="023841FE" w14:textId="77777777" w:rsidR="00A83D9E" w:rsidRDefault="00A83D9E" w:rsidP="00A83D9E">
      <w:pPr>
        <w:pStyle w:val="PL"/>
      </w:pPr>
      <w:r>
        <w:t xml:space="preserve">                    operationalState:</w:t>
      </w:r>
    </w:p>
    <w:p w14:paraId="4348635F" w14:textId="77777777" w:rsidR="00A83D9E" w:rsidRDefault="00A83D9E" w:rsidP="00A83D9E">
      <w:pPr>
        <w:pStyle w:val="PL"/>
      </w:pPr>
      <w:r>
        <w:t xml:space="preserve">                      $ref: 'genericNrm.yaml#/components/schemas/OperationalState'</w:t>
      </w:r>
    </w:p>
    <w:p w14:paraId="4B1912E6" w14:textId="77777777" w:rsidR="00A83D9E" w:rsidRDefault="00A83D9E" w:rsidP="00A83D9E">
      <w:pPr>
        <w:pStyle w:val="PL"/>
      </w:pPr>
      <w:r>
        <w:t xml:space="preserve">                    administrativeState:</w:t>
      </w:r>
    </w:p>
    <w:p w14:paraId="1BF6D4CD" w14:textId="77777777" w:rsidR="00A83D9E" w:rsidRDefault="00A83D9E" w:rsidP="00A83D9E">
      <w:pPr>
        <w:pStyle w:val="PL"/>
      </w:pPr>
      <w:r>
        <w:t xml:space="preserve">                      $ref: 'genericNrm.yaml#/components/schemas/AdministrativeState'</w:t>
      </w:r>
    </w:p>
    <w:p w14:paraId="674E8EBE" w14:textId="77777777" w:rsidR="00A83D9E" w:rsidRDefault="00A83D9E" w:rsidP="00A83D9E">
      <w:pPr>
        <w:pStyle w:val="PL"/>
      </w:pPr>
      <w:r>
        <w:t xml:space="preserve">                    serviceProfileList:</w:t>
      </w:r>
    </w:p>
    <w:p w14:paraId="4BC6F9CC" w14:textId="77777777" w:rsidR="00A83D9E" w:rsidRDefault="00A83D9E" w:rsidP="00A83D9E">
      <w:pPr>
        <w:pStyle w:val="PL"/>
      </w:pPr>
      <w:r>
        <w:t xml:space="preserve">                      $ref: '#/components/schemas/ServiceProfileList'</w:t>
      </w:r>
    </w:p>
    <w:p w14:paraId="2B69DABB" w14:textId="77777777" w:rsidR="00A83D9E" w:rsidRDefault="00A83D9E" w:rsidP="00A83D9E">
      <w:pPr>
        <w:pStyle w:val="PL"/>
      </w:pPr>
    </w:p>
    <w:p w14:paraId="16F906B0" w14:textId="77777777" w:rsidR="00A83D9E" w:rsidRDefault="00A83D9E" w:rsidP="00A83D9E">
      <w:pPr>
        <w:pStyle w:val="PL"/>
      </w:pPr>
      <w:r>
        <w:t xml:space="preserve">    NetworkSliceSubnet-Single:</w:t>
      </w:r>
    </w:p>
    <w:p w14:paraId="6A823DBD" w14:textId="77777777" w:rsidR="00A83D9E" w:rsidRDefault="00A83D9E" w:rsidP="00A83D9E">
      <w:pPr>
        <w:pStyle w:val="PL"/>
      </w:pPr>
      <w:r>
        <w:t xml:space="preserve">      allOf:</w:t>
      </w:r>
    </w:p>
    <w:p w14:paraId="21877785" w14:textId="77777777" w:rsidR="00A83D9E" w:rsidRDefault="00A83D9E" w:rsidP="00A83D9E">
      <w:pPr>
        <w:pStyle w:val="PL"/>
      </w:pPr>
      <w:r>
        <w:t xml:space="preserve">        - $ref: 'genericNrm.yaml#/components/schemas/Top'</w:t>
      </w:r>
    </w:p>
    <w:p w14:paraId="6500E675" w14:textId="77777777" w:rsidR="00A83D9E" w:rsidRDefault="00A83D9E" w:rsidP="00A83D9E">
      <w:pPr>
        <w:pStyle w:val="PL"/>
      </w:pPr>
      <w:r>
        <w:t xml:space="preserve">        - type: object</w:t>
      </w:r>
    </w:p>
    <w:p w14:paraId="6E95F8BB" w14:textId="77777777" w:rsidR="00A83D9E" w:rsidRDefault="00A83D9E" w:rsidP="00A83D9E">
      <w:pPr>
        <w:pStyle w:val="PL"/>
      </w:pPr>
      <w:r>
        <w:t xml:space="preserve">          properties:</w:t>
      </w:r>
    </w:p>
    <w:p w14:paraId="0A742329" w14:textId="77777777" w:rsidR="00A83D9E" w:rsidRDefault="00A83D9E" w:rsidP="00A83D9E">
      <w:pPr>
        <w:pStyle w:val="PL"/>
      </w:pPr>
      <w:r>
        <w:t xml:space="preserve">            attributes:</w:t>
      </w:r>
    </w:p>
    <w:p w14:paraId="24758DE0" w14:textId="77777777" w:rsidR="00A83D9E" w:rsidRDefault="00A83D9E" w:rsidP="00A83D9E">
      <w:pPr>
        <w:pStyle w:val="PL"/>
      </w:pPr>
      <w:r>
        <w:t xml:space="preserve">              allOf:</w:t>
      </w:r>
    </w:p>
    <w:p w14:paraId="4CD083C5" w14:textId="77777777" w:rsidR="00A83D9E" w:rsidRDefault="00A83D9E" w:rsidP="00A83D9E">
      <w:pPr>
        <w:pStyle w:val="PL"/>
      </w:pPr>
      <w:r>
        <w:t xml:space="preserve">                - type: object</w:t>
      </w:r>
    </w:p>
    <w:p w14:paraId="765BFBA6" w14:textId="77777777" w:rsidR="00A83D9E" w:rsidRDefault="00A83D9E" w:rsidP="00A83D9E">
      <w:pPr>
        <w:pStyle w:val="PL"/>
      </w:pPr>
      <w:r>
        <w:t xml:space="preserve">                  properties:</w:t>
      </w:r>
    </w:p>
    <w:p w14:paraId="41D1FC67" w14:textId="77777777" w:rsidR="00A83D9E" w:rsidRDefault="00A83D9E" w:rsidP="00A83D9E">
      <w:pPr>
        <w:pStyle w:val="PL"/>
      </w:pPr>
      <w:r>
        <w:t xml:space="preserve">                    managedFunctionRefList:</w:t>
      </w:r>
    </w:p>
    <w:p w14:paraId="2FCCC0E1" w14:textId="77777777" w:rsidR="00A83D9E" w:rsidRDefault="00A83D9E" w:rsidP="00A83D9E">
      <w:pPr>
        <w:pStyle w:val="PL"/>
      </w:pPr>
      <w:r>
        <w:t xml:space="preserve">                      $ref: 'genericNrm.yaml#/components/schemas/DnList'</w:t>
      </w:r>
    </w:p>
    <w:p w14:paraId="5D1039D3" w14:textId="77777777" w:rsidR="00A83D9E" w:rsidRDefault="00A83D9E" w:rsidP="00A83D9E">
      <w:pPr>
        <w:pStyle w:val="PL"/>
      </w:pPr>
      <w:r>
        <w:t xml:space="preserve">                    networkSliceSubnetRefList:</w:t>
      </w:r>
    </w:p>
    <w:p w14:paraId="5287356F" w14:textId="77777777" w:rsidR="00A83D9E" w:rsidRDefault="00A83D9E" w:rsidP="00A83D9E">
      <w:pPr>
        <w:pStyle w:val="PL"/>
      </w:pPr>
      <w:r>
        <w:t xml:space="preserve">                      $ref: 'genericNrm.yaml#/components/schemas/DnList'</w:t>
      </w:r>
    </w:p>
    <w:p w14:paraId="2819BEBD" w14:textId="77777777" w:rsidR="00A83D9E" w:rsidRDefault="00A83D9E" w:rsidP="00A83D9E">
      <w:pPr>
        <w:pStyle w:val="PL"/>
      </w:pPr>
      <w:r>
        <w:t xml:space="preserve">                    operationalState:</w:t>
      </w:r>
    </w:p>
    <w:p w14:paraId="7EB72336" w14:textId="77777777" w:rsidR="00A83D9E" w:rsidRDefault="00A83D9E" w:rsidP="00A83D9E">
      <w:pPr>
        <w:pStyle w:val="PL"/>
      </w:pPr>
      <w:r>
        <w:t xml:space="preserve">                      $ref: 'genericNrm.yaml#/components/schemas/OperationalState'</w:t>
      </w:r>
    </w:p>
    <w:p w14:paraId="52CEC48E" w14:textId="77777777" w:rsidR="00A83D9E" w:rsidRDefault="00A83D9E" w:rsidP="00A83D9E">
      <w:pPr>
        <w:pStyle w:val="PL"/>
      </w:pPr>
      <w:r>
        <w:t xml:space="preserve">                    administrativeState:</w:t>
      </w:r>
    </w:p>
    <w:p w14:paraId="615751D4" w14:textId="77777777" w:rsidR="00A83D9E" w:rsidRDefault="00A83D9E" w:rsidP="00A83D9E">
      <w:pPr>
        <w:pStyle w:val="PL"/>
      </w:pPr>
      <w:r>
        <w:t xml:space="preserve">                      $ref: 'genericNrm.yaml#/components/schemas/AdministrativeState'</w:t>
      </w:r>
    </w:p>
    <w:p w14:paraId="6DEB0E7A" w14:textId="77777777" w:rsidR="00A83D9E" w:rsidRDefault="00A83D9E" w:rsidP="00A83D9E">
      <w:pPr>
        <w:pStyle w:val="PL"/>
      </w:pPr>
      <w:r>
        <w:t xml:space="preserve">                    nsInfo:</w:t>
      </w:r>
    </w:p>
    <w:p w14:paraId="6D973DB4" w14:textId="77777777" w:rsidR="00A83D9E" w:rsidRDefault="00A83D9E" w:rsidP="00A83D9E">
      <w:pPr>
        <w:pStyle w:val="PL"/>
      </w:pPr>
      <w:r>
        <w:t xml:space="preserve">                      $ref: '#/components/schemas/NsInfo'</w:t>
      </w:r>
    </w:p>
    <w:p w14:paraId="5E270512" w14:textId="77777777" w:rsidR="00A83D9E" w:rsidRDefault="00A83D9E" w:rsidP="00A83D9E">
      <w:pPr>
        <w:pStyle w:val="PL"/>
      </w:pPr>
      <w:r>
        <w:t xml:space="preserve">                    sliceProfileList:</w:t>
      </w:r>
    </w:p>
    <w:p w14:paraId="19FA65EC" w14:textId="77777777" w:rsidR="00A83D9E" w:rsidRDefault="00A83D9E" w:rsidP="00A83D9E">
      <w:pPr>
        <w:pStyle w:val="PL"/>
      </w:pPr>
      <w:r>
        <w:t xml:space="preserve">                      $ref: '#/components/schemas/SliceProfileList'</w:t>
      </w:r>
    </w:p>
    <w:p w14:paraId="3624D52B" w14:textId="77777777" w:rsidR="00A83D9E" w:rsidRDefault="00A83D9E" w:rsidP="00A83D9E">
      <w:pPr>
        <w:pStyle w:val="PL"/>
      </w:pPr>
      <w:r>
        <w:t xml:space="preserve">                    epTransportRefList:</w:t>
      </w:r>
    </w:p>
    <w:p w14:paraId="3E12A292" w14:textId="77777777" w:rsidR="00A83D9E" w:rsidRDefault="00A83D9E" w:rsidP="00A83D9E">
      <w:pPr>
        <w:pStyle w:val="PL"/>
      </w:pPr>
      <w:r>
        <w:t xml:space="preserve">                      $ref: 'genericNrm.yaml#/components/schemas/DnList'</w:t>
      </w:r>
    </w:p>
    <w:p w14:paraId="6BF38D9C" w14:textId="77777777" w:rsidR="00A83D9E" w:rsidRDefault="00A83D9E" w:rsidP="00A83D9E">
      <w:pPr>
        <w:pStyle w:val="PL"/>
      </w:pPr>
      <w:r>
        <w:t xml:space="preserve">                    priorityLabel:</w:t>
      </w:r>
    </w:p>
    <w:p w14:paraId="798C79F4" w14:textId="77777777" w:rsidR="00A83D9E" w:rsidRDefault="00A83D9E" w:rsidP="00A83D9E">
      <w:pPr>
        <w:pStyle w:val="PL"/>
      </w:pPr>
      <w:r>
        <w:t xml:space="preserve">                      type: integer</w:t>
      </w:r>
    </w:p>
    <w:p w14:paraId="1D2F6F38" w14:textId="77777777" w:rsidR="00A83D9E" w:rsidRDefault="00A83D9E" w:rsidP="00A83D9E">
      <w:pPr>
        <w:pStyle w:val="PL"/>
      </w:pPr>
    </w:p>
    <w:p w14:paraId="3FCA6846" w14:textId="77777777" w:rsidR="00A83D9E" w:rsidRDefault="00A83D9E" w:rsidP="00A83D9E">
      <w:pPr>
        <w:pStyle w:val="PL"/>
      </w:pPr>
      <w:r>
        <w:t xml:space="preserve">    EP_Transport-Single:</w:t>
      </w:r>
    </w:p>
    <w:p w14:paraId="530F105B" w14:textId="77777777" w:rsidR="00A83D9E" w:rsidRDefault="00A83D9E" w:rsidP="00A83D9E">
      <w:pPr>
        <w:pStyle w:val="PL"/>
      </w:pPr>
      <w:r>
        <w:t xml:space="preserve">      allOf:</w:t>
      </w:r>
    </w:p>
    <w:p w14:paraId="03F3657A" w14:textId="77777777" w:rsidR="00A83D9E" w:rsidRDefault="00A83D9E" w:rsidP="00A83D9E">
      <w:pPr>
        <w:pStyle w:val="PL"/>
      </w:pPr>
      <w:r>
        <w:t xml:space="preserve">        - $ref: 'genericNrm.yaml#/components/schemas/Top'</w:t>
      </w:r>
    </w:p>
    <w:p w14:paraId="2B88BACF" w14:textId="77777777" w:rsidR="00A83D9E" w:rsidRDefault="00A83D9E" w:rsidP="00A83D9E">
      <w:pPr>
        <w:pStyle w:val="PL"/>
      </w:pPr>
      <w:r>
        <w:t xml:space="preserve">        - type: object</w:t>
      </w:r>
    </w:p>
    <w:p w14:paraId="37736799" w14:textId="77777777" w:rsidR="00A83D9E" w:rsidRDefault="00A83D9E" w:rsidP="00A83D9E">
      <w:pPr>
        <w:pStyle w:val="PL"/>
      </w:pPr>
      <w:r>
        <w:t xml:space="preserve">          properties:</w:t>
      </w:r>
    </w:p>
    <w:p w14:paraId="615A2E99" w14:textId="77777777" w:rsidR="00A83D9E" w:rsidRDefault="00A83D9E" w:rsidP="00A83D9E">
      <w:pPr>
        <w:pStyle w:val="PL"/>
      </w:pPr>
      <w:r>
        <w:t xml:space="preserve">            attributes:</w:t>
      </w:r>
    </w:p>
    <w:p w14:paraId="5BBA9180" w14:textId="77777777" w:rsidR="00A83D9E" w:rsidRDefault="00A83D9E" w:rsidP="00A83D9E">
      <w:pPr>
        <w:pStyle w:val="PL"/>
      </w:pPr>
      <w:r>
        <w:t xml:space="preserve">              type: object</w:t>
      </w:r>
    </w:p>
    <w:p w14:paraId="1F6CC740" w14:textId="77777777" w:rsidR="00A83D9E" w:rsidRDefault="00A83D9E" w:rsidP="00A83D9E">
      <w:pPr>
        <w:pStyle w:val="PL"/>
      </w:pPr>
      <w:r>
        <w:t xml:space="preserve">              properties:</w:t>
      </w:r>
    </w:p>
    <w:p w14:paraId="2B249D5F" w14:textId="77777777" w:rsidR="00A83D9E" w:rsidRDefault="00A83D9E" w:rsidP="00A83D9E">
      <w:pPr>
        <w:pStyle w:val="PL"/>
      </w:pPr>
      <w:r>
        <w:t xml:space="preserve">                ipAddress:</w:t>
      </w:r>
    </w:p>
    <w:p w14:paraId="36B6050D" w14:textId="77777777" w:rsidR="00A83D9E" w:rsidRDefault="00A83D9E" w:rsidP="00A83D9E">
      <w:pPr>
        <w:pStyle w:val="PL"/>
      </w:pPr>
      <w:r>
        <w:t xml:space="preserve">                  $ref: '#/components/schemas/IpAddress'</w:t>
      </w:r>
    </w:p>
    <w:p w14:paraId="7FEC9EC2" w14:textId="77777777" w:rsidR="00A83D9E" w:rsidRDefault="00A83D9E" w:rsidP="00A83D9E">
      <w:pPr>
        <w:pStyle w:val="PL"/>
      </w:pPr>
      <w:r>
        <w:t xml:space="preserve">                logicInterfaceInfo:</w:t>
      </w:r>
    </w:p>
    <w:p w14:paraId="33936CEB" w14:textId="77777777" w:rsidR="00A83D9E" w:rsidRDefault="00A83D9E" w:rsidP="00A83D9E">
      <w:pPr>
        <w:pStyle w:val="PL"/>
      </w:pPr>
      <w:r>
        <w:t xml:space="preserve">                  $ref: '#/components/schemas/LogicInterfaceInfo'</w:t>
      </w:r>
    </w:p>
    <w:p w14:paraId="39C63156" w14:textId="77777777" w:rsidR="00A83D9E" w:rsidRDefault="00A83D9E" w:rsidP="00A83D9E">
      <w:pPr>
        <w:pStyle w:val="PL"/>
      </w:pPr>
      <w:r>
        <w:t xml:space="preserve">                nextHopInfo:</w:t>
      </w:r>
    </w:p>
    <w:p w14:paraId="035F9267" w14:textId="77777777" w:rsidR="00A83D9E" w:rsidRDefault="00A83D9E" w:rsidP="00A83D9E">
      <w:pPr>
        <w:pStyle w:val="PL"/>
      </w:pPr>
      <w:r>
        <w:t xml:space="preserve">                  type: string </w:t>
      </w:r>
    </w:p>
    <w:p w14:paraId="04802AF3" w14:textId="77777777" w:rsidR="00A83D9E" w:rsidRDefault="00A83D9E" w:rsidP="00A83D9E">
      <w:pPr>
        <w:pStyle w:val="PL"/>
      </w:pPr>
      <w:r>
        <w:t xml:space="preserve">                qosProfile:</w:t>
      </w:r>
    </w:p>
    <w:p w14:paraId="43FC623A" w14:textId="77777777" w:rsidR="00A83D9E" w:rsidRDefault="00A83D9E" w:rsidP="00A83D9E">
      <w:pPr>
        <w:pStyle w:val="PL"/>
      </w:pPr>
      <w:r>
        <w:t xml:space="preserve">                  type: string </w:t>
      </w:r>
    </w:p>
    <w:p w14:paraId="44511C84" w14:textId="77777777" w:rsidR="00A83D9E" w:rsidRDefault="00A83D9E" w:rsidP="00A83D9E">
      <w:pPr>
        <w:pStyle w:val="PL"/>
      </w:pPr>
      <w:r>
        <w:t xml:space="preserve">                epApplicationRefs:</w:t>
      </w:r>
    </w:p>
    <w:p w14:paraId="76BFDECC" w14:textId="77777777" w:rsidR="00A83D9E" w:rsidRDefault="00A83D9E" w:rsidP="00A83D9E">
      <w:pPr>
        <w:pStyle w:val="PL"/>
      </w:pPr>
      <w:r>
        <w:t xml:space="preserve">                  $ref: 'genericNrm.yaml#/components/schemas/DnList'</w:t>
      </w:r>
    </w:p>
    <w:p w14:paraId="39D33910" w14:textId="77777777" w:rsidR="00A83D9E" w:rsidRDefault="00A83D9E" w:rsidP="00A83D9E">
      <w:pPr>
        <w:pStyle w:val="PL"/>
      </w:pPr>
    </w:p>
    <w:p w14:paraId="7740E583" w14:textId="77777777" w:rsidR="00A83D9E" w:rsidRDefault="00A83D9E" w:rsidP="00A83D9E">
      <w:pPr>
        <w:pStyle w:val="PL"/>
      </w:pPr>
      <w:r>
        <w:t>#-------- Definition of JSON arrays for name-contained IOCs ----------------------</w:t>
      </w:r>
    </w:p>
    <w:p w14:paraId="0FB1D678" w14:textId="77777777" w:rsidR="00A83D9E" w:rsidRDefault="00A83D9E" w:rsidP="00A83D9E">
      <w:pPr>
        <w:pStyle w:val="PL"/>
      </w:pPr>
      <w:r>
        <w:t xml:space="preserve">    SubNetwork-Multiple:</w:t>
      </w:r>
    </w:p>
    <w:p w14:paraId="347D6115" w14:textId="77777777" w:rsidR="00A83D9E" w:rsidRDefault="00A83D9E" w:rsidP="00A83D9E">
      <w:pPr>
        <w:pStyle w:val="PL"/>
      </w:pPr>
      <w:r>
        <w:t xml:space="preserve">      type: array</w:t>
      </w:r>
    </w:p>
    <w:p w14:paraId="490231E7" w14:textId="77777777" w:rsidR="00A83D9E" w:rsidRDefault="00A83D9E" w:rsidP="00A83D9E">
      <w:pPr>
        <w:pStyle w:val="PL"/>
      </w:pPr>
      <w:r>
        <w:t xml:space="preserve">      items:</w:t>
      </w:r>
    </w:p>
    <w:p w14:paraId="74414B7F" w14:textId="77777777" w:rsidR="00A83D9E" w:rsidRDefault="00A83D9E" w:rsidP="00A83D9E">
      <w:pPr>
        <w:pStyle w:val="PL"/>
      </w:pPr>
      <w:r>
        <w:t xml:space="preserve">        $ref: '#/components/schemas/SubNetwork-Single'</w:t>
      </w:r>
    </w:p>
    <w:p w14:paraId="07FA4C83" w14:textId="77777777" w:rsidR="00A83D9E" w:rsidRDefault="00A83D9E" w:rsidP="00A83D9E">
      <w:pPr>
        <w:pStyle w:val="PL"/>
      </w:pPr>
    </w:p>
    <w:p w14:paraId="2855FD5B" w14:textId="77777777" w:rsidR="00A83D9E" w:rsidRDefault="00A83D9E" w:rsidP="00A83D9E">
      <w:pPr>
        <w:pStyle w:val="PL"/>
      </w:pPr>
      <w:r>
        <w:t xml:space="preserve">    NetworkSlice-Multiple:</w:t>
      </w:r>
    </w:p>
    <w:p w14:paraId="05E555A4" w14:textId="77777777" w:rsidR="00A83D9E" w:rsidRDefault="00A83D9E" w:rsidP="00A83D9E">
      <w:pPr>
        <w:pStyle w:val="PL"/>
      </w:pPr>
      <w:r>
        <w:t xml:space="preserve">      type: array</w:t>
      </w:r>
    </w:p>
    <w:p w14:paraId="4A13364A" w14:textId="77777777" w:rsidR="00A83D9E" w:rsidRDefault="00A83D9E" w:rsidP="00A83D9E">
      <w:pPr>
        <w:pStyle w:val="PL"/>
      </w:pPr>
      <w:r>
        <w:t xml:space="preserve">      items:</w:t>
      </w:r>
    </w:p>
    <w:p w14:paraId="5E169A2F" w14:textId="77777777" w:rsidR="00A83D9E" w:rsidRDefault="00A83D9E" w:rsidP="00A83D9E">
      <w:pPr>
        <w:pStyle w:val="PL"/>
      </w:pPr>
      <w:r>
        <w:t xml:space="preserve">        $ref: '#/components/schemas/NetworkSlice-Single'</w:t>
      </w:r>
    </w:p>
    <w:p w14:paraId="2425ED18" w14:textId="77777777" w:rsidR="00A83D9E" w:rsidRDefault="00A83D9E" w:rsidP="00A83D9E">
      <w:pPr>
        <w:pStyle w:val="PL"/>
      </w:pPr>
    </w:p>
    <w:p w14:paraId="5E057A66" w14:textId="77777777" w:rsidR="00A83D9E" w:rsidRDefault="00A83D9E" w:rsidP="00A83D9E">
      <w:pPr>
        <w:pStyle w:val="PL"/>
      </w:pPr>
      <w:r>
        <w:t xml:space="preserve">    NetworkSliceSubnet-Multiple:</w:t>
      </w:r>
    </w:p>
    <w:p w14:paraId="13357C3D" w14:textId="77777777" w:rsidR="00A83D9E" w:rsidRDefault="00A83D9E" w:rsidP="00A83D9E">
      <w:pPr>
        <w:pStyle w:val="PL"/>
      </w:pPr>
      <w:r>
        <w:t xml:space="preserve">      type: array</w:t>
      </w:r>
    </w:p>
    <w:p w14:paraId="05EBFA31" w14:textId="77777777" w:rsidR="00A83D9E" w:rsidRDefault="00A83D9E" w:rsidP="00A83D9E">
      <w:pPr>
        <w:pStyle w:val="PL"/>
      </w:pPr>
      <w:r>
        <w:t xml:space="preserve">      items:</w:t>
      </w:r>
    </w:p>
    <w:p w14:paraId="48E9EEF6" w14:textId="77777777" w:rsidR="00A83D9E" w:rsidRDefault="00A83D9E" w:rsidP="00A83D9E">
      <w:pPr>
        <w:pStyle w:val="PL"/>
      </w:pPr>
      <w:r>
        <w:t xml:space="preserve">        $ref: '#/components/schemas/NetworkSliceSubnet-Single'</w:t>
      </w:r>
    </w:p>
    <w:p w14:paraId="51811FF1" w14:textId="77777777" w:rsidR="00A83D9E" w:rsidRDefault="00A83D9E" w:rsidP="00A83D9E">
      <w:pPr>
        <w:pStyle w:val="PL"/>
      </w:pPr>
      <w:r>
        <w:t xml:space="preserve">                      </w:t>
      </w:r>
    </w:p>
    <w:p w14:paraId="61B352D1" w14:textId="77777777" w:rsidR="00A83D9E" w:rsidRDefault="00A83D9E" w:rsidP="00A83D9E">
      <w:pPr>
        <w:pStyle w:val="PL"/>
      </w:pPr>
      <w:r>
        <w:t xml:space="preserve">    EP_Transport-Multiple:</w:t>
      </w:r>
    </w:p>
    <w:p w14:paraId="377CF5D7" w14:textId="77777777" w:rsidR="00A83D9E" w:rsidRDefault="00A83D9E" w:rsidP="00A83D9E">
      <w:pPr>
        <w:pStyle w:val="PL"/>
      </w:pPr>
      <w:r>
        <w:t xml:space="preserve">      type: array</w:t>
      </w:r>
    </w:p>
    <w:p w14:paraId="4FF011BF" w14:textId="77777777" w:rsidR="00A83D9E" w:rsidRDefault="00A83D9E" w:rsidP="00A83D9E">
      <w:pPr>
        <w:pStyle w:val="PL"/>
      </w:pPr>
      <w:r>
        <w:t xml:space="preserve">      items:</w:t>
      </w:r>
    </w:p>
    <w:p w14:paraId="47E5A1A8" w14:textId="77777777" w:rsidR="00A83D9E" w:rsidRDefault="00A83D9E" w:rsidP="00A83D9E">
      <w:pPr>
        <w:pStyle w:val="PL"/>
      </w:pPr>
      <w:r>
        <w:t xml:space="preserve">        $ref: '#/components/schemas/EP_Transport-Single'</w:t>
      </w:r>
    </w:p>
    <w:p w14:paraId="4F7778A1" w14:textId="77777777" w:rsidR="00A83D9E" w:rsidRDefault="00A83D9E" w:rsidP="00A83D9E">
      <w:pPr>
        <w:pStyle w:val="PL"/>
      </w:pPr>
    </w:p>
    <w:p w14:paraId="355BA715" w14:textId="77777777" w:rsidR="00A83D9E" w:rsidRDefault="00A83D9E" w:rsidP="00A83D9E">
      <w:pPr>
        <w:pStyle w:val="PL"/>
      </w:pPr>
      <w:r>
        <w:t>#------------ Definitions in TS 28.541 for TS 28.532 -----------------------------</w:t>
      </w:r>
    </w:p>
    <w:p w14:paraId="1825AE5E" w14:textId="77777777" w:rsidR="00A83D9E" w:rsidRDefault="00A83D9E" w:rsidP="00A83D9E">
      <w:pPr>
        <w:pStyle w:val="PL"/>
      </w:pPr>
    </w:p>
    <w:p w14:paraId="789F088A" w14:textId="77777777" w:rsidR="00A83D9E" w:rsidRDefault="00A83D9E" w:rsidP="00A83D9E">
      <w:pPr>
        <w:pStyle w:val="PL"/>
      </w:pPr>
      <w:r>
        <w:t xml:space="preserve">    resources-sliceNrm:</w:t>
      </w:r>
    </w:p>
    <w:p w14:paraId="08177F69" w14:textId="77777777" w:rsidR="00A83D9E" w:rsidRDefault="00A83D9E" w:rsidP="00A83D9E">
      <w:pPr>
        <w:pStyle w:val="PL"/>
      </w:pPr>
      <w:r>
        <w:t xml:space="preserve">      oneOf:</w:t>
      </w:r>
    </w:p>
    <w:p w14:paraId="087F9A91" w14:textId="77777777" w:rsidR="00A83D9E" w:rsidRDefault="00A83D9E" w:rsidP="00A83D9E">
      <w:pPr>
        <w:pStyle w:val="PL"/>
      </w:pPr>
      <w:r>
        <w:t xml:space="preserve">       - $ref: '#/components/schemas/SubNetwork-Single'</w:t>
      </w:r>
    </w:p>
    <w:p w14:paraId="225961BA" w14:textId="77777777" w:rsidR="00A83D9E" w:rsidRDefault="00A83D9E" w:rsidP="00A83D9E">
      <w:pPr>
        <w:pStyle w:val="PL"/>
      </w:pPr>
      <w:r>
        <w:t xml:space="preserve">       - $ref: '#/components/schemas/NetworkSlice-Single'</w:t>
      </w:r>
    </w:p>
    <w:p w14:paraId="5A06E71F" w14:textId="77777777" w:rsidR="00A83D9E" w:rsidRDefault="00A83D9E" w:rsidP="00A83D9E">
      <w:pPr>
        <w:pStyle w:val="PL"/>
      </w:pPr>
      <w:r>
        <w:t xml:space="preserve">       - $ref: '#/components/schemas/NetworkSliceSubnet-Single'</w:t>
      </w:r>
    </w:p>
    <w:p w14:paraId="55DD8633" w14:textId="77777777" w:rsidR="00A83D9E" w:rsidRDefault="00A83D9E" w:rsidP="00A83D9E">
      <w:pPr>
        <w:pStyle w:val="PL"/>
      </w:pPr>
      <w:r>
        <w:t xml:space="preserve">       - $ref: '#/components/schemas/EP_Transport-Single'</w:t>
      </w:r>
    </w:p>
    <w:p w14:paraId="2E72289F" w14:textId="77777777" w:rsidR="00A83D9E" w:rsidRDefault="00A83D9E" w:rsidP="00A83D9E">
      <w:pPr>
        <w:pStyle w:val="PL"/>
      </w:pPr>
    </w:p>
    <w:p w14:paraId="6C8D2A49" w14:textId="77777777" w:rsidR="00A83D9E" w:rsidRDefault="00A83D9E" w:rsidP="00A83D9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F561ED" w:rsidRPr="007D21AA" w14:paraId="52D9901C" w14:textId="77777777" w:rsidTr="00197FB8">
        <w:tc>
          <w:tcPr>
            <w:tcW w:w="9521" w:type="dxa"/>
            <w:shd w:val="clear" w:color="auto" w:fill="FFFFCC"/>
            <w:vAlign w:val="center"/>
          </w:tcPr>
          <w:p w14:paraId="07834ACF" w14:textId="3E6C6534" w:rsidR="00F561ED" w:rsidRPr="007D21AA" w:rsidRDefault="00F561ED" w:rsidP="00197FB8">
            <w:pPr>
              <w:jc w:val="center"/>
              <w:rPr>
                <w:rFonts w:ascii="Arial" w:hAnsi="Arial" w:cs="Arial"/>
                <w:b/>
                <w:bCs/>
                <w:sz w:val="28"/>
                <w:szCs w:val="28"/>
              </w:rPr>
            </w:pPr>
            <w:r>
              <w:rPr>
                <w:rFonts w:ascii="Arial" w:hAnsi="Arial" w:cs="Arial"/>
                <w:b/>
                <w:bCs/>
                <w:sz w:val="28"/>
                <w:szCs w:val="28"/>
                <w:lang w:eastAsia="zh-CN"/>
              </w:rPr>
              <w:t>End of Changes</w:t>
            </w:r>
          </w:p>
        </w:tc>
      </w:tr>
      <w:bookmarkEnd w:id="121"/>
      <w:bookmarkEnd w:id="122"/>
      <w:bookmarkEnd w:id="123"/>
      <w:bookmarkEnd w:id="124"/>
      <w:bookmarkEnd w:id="125"/>
    </w:tbl>
    <w:p w14:paraId="1A8DF800" w14:textId="77777777" w:rsidR="00935851" w:rsidRPr="00F17312" w:rsidRDefault="00935851" w:rsidP="009D1CEB"/>
    <w:sectPr w:rsidR="00935851" w:rsidRPr="00F17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5F0D" w14:textId="77777777" w:rsidR="006D54B9" w:rsidRDefault="006D54B9" w:rsidP="006204FB">
      <w:pPr>
        <w:spacing w:after="0"/>
      </w:pPr>
      <w:r>
        <w:separator/>
      </w:r>
    </w:p>
  </w:endnote>
  <w:endnote w:type="continuationSeparator" w:id="0">
    <w:p w14:paraId="0B9FA936" w14:textId="77777777" w:rsidR="006D54B9" w:rsidRDefault="006D54B9"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3215" w14:textId="77777777" w:rsidR="006D54B9" w:rsidRDefault="006D54B9" w:rsidP="006204FB">
      <w:pPr>
        <w:spacing w:after="0"/>
      </w:pPr>
      <w:r>
        <w:separator/>
      </w:r>
    </w:p>
  </w:footnote>
  <w:footnote w:type="continuationSeparator" w:id="0">
    <w:p w14:paraId="3E0F6149" w14:textId="77777777" w:rsidR="006D54B9" w:rsidRDefault="006D54B9" w:rsidP="00620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10781"/>
    <w:rsid w:val="00091505"/>
    <w:rsid w:val="000C3BE2"/>
    <w:rsid w:val="000D315E"/>
    <w:rsid w:val="000E3811"/>
    <w:rsid w:val="00112562"/>
    <w:rsid w:val="001807ED"/>
    <w:rsid w:val="00182F86"/>
    <w:rsid w:val="001957A8"/>
    <w:rsid w:val="001B470E"/>
    <w:rsid w:val="001C2348"/>
    <w:rsid w:val="001E083B"/>
    <w:rsid w:val="00271730"/>
    <w:rsid w:val="00281FED"/>
    <w:rsid w:val="002F4E5E"/>
    <w:rsid w:val="00324AA7"/>
    <w:rsid w:val="003273E3"/>
    <w:rsid w:val="00367E31"/>
    <w:rsid w:val="003A18BB"/>
    <w:rsid w:val="003B2E1E"/>
    <w:rsid w:val="003B3D8B"/>
    <w:rsid w:val="004056EF"/>
    <w:rsid w:val="004920D1"/>
    <w:rsid w:val="004B7948"/>
    <w:rsid w:val="00502066"/>
    <w:rsid w:val="0050263D"/>
    <w:rsid w:val="00584CA2"/>
    <w:rsid w:val="00585D4E"/>
    <w:rsid w:val="005D5BDD"/>
    <w:rsid w:val="006100C6"/>
    <w:rsid w:val="00612C69"/>
    <w:rsid w:val="006204FB"/>
    <w:rsid w:val="006D54B9"/>
    <w:rsid w:val="00752CF7"/>
    <w:rsid w:val="00756B69"/>
    <w:rsid w:val="00762D09"/>
    <w:rsid w:val="007671B1"/>
    <w:rsid w:val="00771FA1"/>
    <w:rsid w:val="00793B95"/>
    <w:rsid w:val="007A3ED0"/>
    <w:rsid w:val="00807AF0"/>
    <w:rsid w:val="00816703"/>
    <w:rsid w:val="008328F2"/>
    <w:rsid w:val="00863C87"/>
    <w:rsid w:val="008B4AB2"/>
    <w:rsid w:val="008E3C78"/>
    <w:rsid w:val="009349C4"/>
    <w:rsid w:val="00935851"/>
    <w:rsid w:val="00945D33"/>
    <w:rsid w:val="00956B12"/>
    <w:rsid w:val="00966B92"/>
    <w:rsid w:val="009707CC"/>
    <w:rsid w:val="00970D56"/>
    <w:rsid w:val="009A2DCA"/>
    <w:rsid w:val="009D1CEB"/>
    <w:rsid w:val="009D240D"/>
    <w:rsid w:val="009D58FD"/>
    <w:rsid w:val="009E3D3F"/>
    <w:rsid w:val="00A0677C"/>
    <w:rsid w:val="00A06D34"/>
    <w:rsid w:val="00A70323"/>
    <w:rsid w:val="00A83D9E"/>
    <w:rsid w:val="00AC3B65"/>
    <w:rsid w:val="00AD29D7"/>
    <w:rsid w:val="00B139C3"/>
    <w:rsid w:val="00B539ED"/>
    <w:rsid w:val="00B80FDA"/>
    <w:rsid w:val="00BF20BA"/>
    <w:rsid w:val="00C00FBA"/>
    <w:rsid w:val="00C03F9D"/>
    <w:rsid w:val="00C470AD"/>
    <w:rsid w:val="00C55CE4"/>
    <w:rsid w:val="00C81578"/>
    <w:rsid w:val="00C92D75"/>
    <w:rsid w:val="00CF7E8E"/>
    <w:rsid w:val="00D2433D"/>
    <w:rsid w:val="00D70CE8"/>
    <w:rsid w:val="00D75982"/>
    <w:rsid w:val="00DA39DC"/>
    <w:rsid w:val="00DC54D7"/>
    <w:rsid w:val="00E037A7"/>
    <w:rsid w:val="00E0653E"/>
    <w:rsid w:val="00E32689"/>
    <w:rsid w:val="00E56E60"/>
    <w:rsid w:val="00E576BD"/>
    <w:rsid w:val="00E71F3E"/>
    <w:rsid w:val="00E74891"/>
    <w:rsid w:val="00E84AC3"/>
    <w:rsid w:val="00F05CC1"/>
    <w:rsid w:val="00F27B0B"/>
    <w:rsid w:val="00F44FA1"/>
    <w:rsid w:val="00F561ED"/>
    <w:rsid w:val="00F6210F"/>
    <w:rsid w:val="00F63C37"/>
    <w:rsid w:val="00F90A52"/>
    <w:rsid w:val="00F92E85"/>
    <w:rsid w:val="00FA3506"/>
    <w:rsid w:val="00FC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C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9358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935851"/>
    <w:pPr>
      <w:ind w:left="1701" w:hanging="1701"/>
      <w:outlineLvl w:val="4"/>
    </w:pPr>
    <w:rPr>
      <w:sz w:val="22"/>
    </w:rPr>
  </w:style>
  <w:style w:type="paragraph" w:styleId="Heading6">
    <w:name w:val="heading 6"/>
    <w:basedOn w:val="H6"/>
    <w:next w:val="Normal"/>
    <w:link w:val="Heading6Char"/>
    <w:qFormat/>
    <w:rsid w:val="00935851"/>
    <w:pPr>
      <w:outlineLvl w:val="5"/>
    </w:pPr>
  </w:style>
  <w:style w:type="paragraph" w:styleId="Heading7">
    <w:name w:val="heading 7"/>
    <w:basedOn w:val="H6"/>
    <w:next w:val="Normal"/>
    <w:link w:val="Heading7Char"/>
    <w:qFormat/>
    <w:rsid w:val="00935851"/>
    <w:pPr>
      <w:outlineLvl w:val="6"/>
    </w:pPr>
  </w:style>
  <w:style w:type="paragraph" w:styleId="Heading8">
    <w:name w:val="heading 8"/>
    <w:basedOn w:val="Heading1"/>
    <w:next w:val="Normal"/>
    <w:link w:val="Heading8Char"/>
    <w:qFormat/>
    <w:rsid w:val="00935851"/>
    <w:pPr>
      <w:ind w:left="0" w:firstLine="0"/>
      <w:outlineLvl w:val="7"/>
    </w:pPr>
  </w:style>
  <w:style w:type="paragraph" w:styleId="Heading9">
    <w:name w:val="heading 9"/>
    <w:basedOn w:val="Heading8"/>
    <w:next w:val="Normal"/>
    <w:link w:val="Heading9Char"/>
    <w:qFormat/>
    <w:rsid w:val="009358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paragraph" w:customStyle="1" w:styleId="NO">
    <w:name w:val="NO"/>
    <w:basedOn w:val="Normal"/>
    <w:link w:val="NOChar"/>
    <w:qFormat/>
    <w:rsid w:val="00F27B0B"/>
    <w:pPr>
      <w:keepLines/>
      <w:ind w:left="1135" w:hanging="851"/>
    </w:pPr>
  </w:style>
  <w:style w:type="paragraph" w:customStyle="1" w:styleId="TAC">
    <w:name w:val="TAC"/>
    <w:basedOn w:val="TAL"/>
    <w:link w:val="TACChar"/>
    <w:rsid w:val="00F27B0B"/>
    <w:pPr>
      <w:jc w:val="center"/>
    </w:pPr>
  </w:style>
  <w:style w:type="character" w:customStyle="1" w:styleId="NOChar">
    <w:name w:val="NO Char"/>
    <w:link w:val="NO"/>
    <w:qFormat/>
    <w:locked/>
    <w:rsid w:val="00F27B0B"/>
    <w:rPr>
      <w:rFonts w:ascii="Times New Roman" w:eastAsia="Times New Roman" w:hAnsi="Times New Roman" w:cs="Times New Roman"/>
      <w:sz w:val="20"/>
      <w:szCs w:val="20"/>
      <w:lang w:val="en-GB" w:eastAsia="en-US"/>
    </w:rPr>
  </w:style>
  <w:style w:type="character" w:customStyle="1" w:styleId="TACChar">
    <w:name w:val="TAC Char"/>
    <w:link w:val="TAC"/>
    <w:locked/>
    <w:rsid w:val="00F27B0B"/>
    <w:rPr>
      <w:rFonts w:ascii="Arial" w:eastAsia="Times New Roman" w:hAnsi="Arial" w:cs="Times New Roman"/>
      <w:sz w:val="18"/>
      <w:szCs w:val="20"/>
      <w:lang w:val="en-GB" w:eastAsia="en-US"/>
    </w:rPr>
  </w:style>
  <w:style w:type="character" w:customStyle="1" w:styleId="Heading1Char">
    <w:name w:val="Heading 1 Char"/>
    <w:basedOn w:val="DefaultParagraphFont"/>
    <w:link w:val="Heading1"/>
    <w:rsid w:val="00935851"/>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93585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935851"/>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935851"/>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935851"/>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935851"/>
    <w:rPr>
      <w:rFonts w:ascii="Arial" w:eastAsia="Times New Roman" w:hAnsi="Arial" w:cs="Times New Roman"/>
      <w:sz w:val="36"/>
      <w:szCs w:val="20"/>
      <w:lang w:val="en-GB" w:eastAsia="en-US"/>
    </w:rPr>
  </w:style>
  <w:style w:type="paragraph" w:customStyle="1" w:styleId="H6">
    <w:name w:val="H6"/>
    <w:basedOn w:val="Heading5"/>
    <w:next w:val="Normal"/>
    <w:rsid w:val="00935851"/>
    <w:pPr>
      <w:ind w:left="1985" w:hanging="1985"/>
      <w:outlineLvl w:val="9"/>
    </w:pPr>
    <w:rPr>
      <w:sz w:val="20"/>
    </w:rPr>
  </w:style>
  <w:style w:type="paragraph" w:styleId="TOC9">
    <w:name w:val="toc 9"/>
    <w:basedOn w:val="TOC8"/>
    <w:uiPriority w:val="39"/>
    <w:rsid w:val="00935851"/>
    <w:pPr>
      <w:ind w:left="1418" w:hanging="1418"/>
    </w:pPr>
  </w:style>
  <w:style w:type="paragraph" w:styleId="TOC8">
    <w:name w:val="toc 8"/>
    <w:basedOn w:val="TOC1"/>
    <w:uiPriority w:val="39"/>
    <w:rsid w:val="00935851"/>
    <w:pPr>
      <w:spacing w:before="180"/>
      <w:ind w:left="2693" w:hanging="2693"/>
    </w:pPr>
    <w:rPr>
      <w:b/>
    </w:rPr>
  </w:style>
  <w:style w:type="paragraph" w:styleId="TOC1">
    <w:name w:val="toc 1"/>
    <w:uiPriority w:val="39"/>
    <w:rsid w:val="009358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935851"/>
    <w:pPr>
      <w:keepLines/>
      <w:tabs>
        <w:tab w:val="center" w:pos="4536"/>
        <w:tab w:val="right" w:pos="9072"/>
      </w:tabs>
    </w:pPr>
    <w:rPr>
      <w:noProof/>
    </w:rPr>
  </w:style>
  <w:style w:type="character" w:customStyle="1" w:styleId="ZGSM">
    <w:name w:val="ZGSM"/>
    <w:rsid w:val="00935851"/>
  </w:style>
  <w:style w:type="paragraph" w:styleId="Header">
    <w:name w:val="header"/>
    <w:link w:val="HeaderChar"/>
    <w:rsid w:val="0093585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35851"/>
    <w:rPr>
      <w:rFonts w:ascii="Arial" w:eastAsia="Times New Roman" w:hAnsi="Arial" w:cs="Times New Roman"/>
      <w:b/>
      <w:noProof/>
      <w:sz w:val="18"/>
      <w:szCs w:val="20"/>
      <w:lang w:val="en-GB" w:eastAsia="ja-JP"/>
    </w:rPr>
  </w:style>
  <w:style w:type="paragraph" w:customStyle="1" w:styleId="ZD">
    <w:name w:val="ZD"/>
    <w:rsid w:val="0093585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935851"/>
    <w:pPr>
      <w:ind w:left="1701" w:hanging="1701"/>
    </w:pPr>
  </w:style>
  <w:style w:type="paragraph" w:styleId="TOC4">
    <w:name w:val="toc 4"/>
    <w:basedOn w:val="TOC3"/>
    <w:uiPriority w:val="39"/>
    <w:rsid w:val="00935851"/>
    <w:pPr>
      <w:ind w:left="1418" w:hanging="1418"/>
    </w:pPr>
  </w:style>
  <w:style w:type="paragraph" w:styleId="TOC3">
    <w:name w:val="toc 3"/>
    <w:basedOn w:val="TOC2"/>
    <w:uiPriority w:val="39"/>
    <w:rsid w:val="00935851"/>
    <w:pPr>
      <w:ind w:left="1134" w:hanging="1134"/>
    </w:pPr>
  </w:style>
  <w:style w:type="paragraph" w:styleId="TOC2">
    <w:name w:val="toc 2"/>
    <w:basedOn w:val="TOC1"/>
    <w:uiPriority w:val="39"/>
    <w:rsid w:val="00935851"/>
    <w:pPr>
      <w:keepNext w:val="0"/>
      <w:spacing w:before="0"/>
      <w:ind w:left="851" w:hanging="851"/>
    </w:pPr>
    <w:rPr>
      <w:sz w:val="20"/>
    </w:rPr>
  </w:style>
  <w:style w:type="paragraph" w:styleId="Footer">
    <w:name w:val="footer"/>
    <w:basedOn w:val="Header"/>
    <w:link w:val="FooterChar"/>
    <w:rsid w:val="00935851"/>
    <w:pPr>
      <w:jc w:val="center"/>
    </w:pPr>
    <w:rPr>
      <w:i/>
    </w:rPr>
  </w:style>
  <w:style w:type="character" w:customStyle="1" w:styleId="FooterChar">
    <w:name w:val="Footer Char"/>
    <w:basedOn w:val="DefaultParagraphFont"/>
    <w:link w:val="Footer"/>
    <w:rsid w:val="00935851"/>
    <w:rPr>
      <w:rFonts w:ascii="Arial" w:eastAsia="Times New Roman" w:hAnsi="Arial" w:cs="Times New Roman"/>
      <w:b/>
      <w:i/>
      <w:noProof/>
      <w:sz w:val="18"/>
      <w:szCs w:val="20"/>
      <w:lang w:val="en-GB" w:eastAsia="ja-JP"/>
    </w:rPr>
  </w:style>
  <w:style w:type="paragraph" w:customStyle="1" w:styleId="TT">
    <w:name w:val="TT"/>
    <w:basedOn w:val="Heading1"/>
    <w:next w:val="Normal"/>
    <w:rsid w:val="00935851"/>
    <w:pPr>
      <w:outlineLvl w:val="9"/>
    </w:pPr>
  </w:style>
  <w:style w:type="paragraph" w:customStyle="1" w:styleId="NF">
    <w:name w:val="NF"/>
    <w:basedOn w:val="NO"/>
    <w:rsid w:val="00935851"/>
    <w:pPr>
      <w:keepNext/>
      <w:spacing w:after="0"/>
    </w:pPr>
    <w:rPr>
      <w:rFonts w:ascii="Arial" w:hAnsi="Arial"/>
      <w:sz w:val="18"/>
    </w:rPr>
  </w:style>
  <w:style w:type="paragraph" w:customStyle="1" w:styleId="PL">
    <w:name w:val="PL"/>
    <w:link w:val="PLChar"/>
    <w:qFormat/>
    <w:rsid w:val="0093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935851"/>
    <w:pPr>
      <w:jc w:val="right"/>
    </w:pPr>
  </w:style>
  <w:style w:type="paragraph" w:customStyle="1" w:styleId="LD">
    <w:name w:val="LD"/>
    <w:rsid w:val="0093585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935851"/>
    <w:pPr>
      <w:keepLines/>
      <w:ind w:left="1702" w:hanging="1418"/>
    </w:pPr>
  </w:style>
  <w:style w:type="paragraph" w:customStyle="1" w:styleId="FP">
    <w:name w:val="FP"/>
    <w:basedOn w:val="Normal"/>
    <w:rsid w:val="00935851"/>
    <w:pPr>
      <w:spacing w:after="0"/>
    </w:pPr>
  </w:style>
  <w:style w:type="paragraph" w:customStyle="1" w:styleId="NW">
    <w:name w:val="NW"/>
    <w:basedOn w:val="NO"/>
    <w:rsid w:val="00935851"/>
    <w:pPr>
      <w:spacing w:after="0"/>
    </w:pPr>
  </w:style>
  <w:style w:type="paragraph" w:customStyle="1" w:styleId="EW">
    <w:name w:val="EW"/>
    <w:basedOn w:val="EX"/>
    <w:rsid w:val="00935851"/>
    <w:pPr>
      <w:spacing w:after="0"/>
    </w:pPr>
  </w:style>
  <w:style w:type="paragraph" w:customStyle="1" w:styleId="B10">
    <w:name w:val="B1"/>
    <w:basedOn w:val="Normal"/>
    <w:link w:val="B1Char"/>
    <w:qFormat/>
    <w:rsid w:val="00935851"/>
    <w:pPr>
      <w:ind w:left="568" w:hanging="284"/>
    </w:pPr>
  </w:style>
  <w:style w:type="paragraph" w:styleId="TOC6">
    <w:name w:val="toc 6"/>
    <w:basedOn w:val="TOC5"/>
    <w:next w:val="Normal"/>
    <w:uiPriority w:val="39"/>
    <w:rsid w:val="00935851"/>
    <w:pPr>
      <w:ind w:left="1985" w:hanging="1985"/>
    </w:pPr>
  </w:style>
  <w:style w:type="paragraph" w:styleId="TOC7">
    <w:name w:val="toc 7"/>
    <w:basedOn w:val="TOC6"/>
    <w:next w:val="Normal"/>
    <w:uiPriority w:val="39"/>
    <w:rsid w:val="00935851"/>
    <w:pPr>
      <w:ind w:left="2268" w:hanging="2268"/>
    </w:pPr>
  </w:style>
  <w:style w:type="paragraph" w:customStyle="1" w:styleId="EditorsNote">
    <w:name w:val="Editor's Note"/>
    <w:basedOn w:val="NO"/>
    <w:link w:val="EditorsNoteChar"/>
    <w:rsid w:val="00935851"/>
    <w:rPr>
      <w:color w:val="FF0000"/>
    </w:rPr>
  </w:style>
  <w:style w:type="paragraph" w:customStyle="1" w:styleId="ZA">
    <w:name w:val="ZA"/>
    <w:rsid w:val="009358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9358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93585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9358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935851"/>
    <w:pPr>
      <w:ind w:left="851" w:hanging="851"/>
    </w:pPr>
  </w:style>
  <w:style w:type="paragraph" w:customStyle="1" w:styleId="ZH">
    <w:name w:val="ZH"/>
    <w:rsid w:val="0093585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935851"/>
    <w:pPr>
      <w:keepNext w:val="0"/>
      <w:spacing w:before="0" w:after="240"/>
    </w:pPr>
  </w:style>
  <w:style w:type="paragraph" w:customStyle="1" w:styleId="ZG">
    <w:name w:val="ZG"/>
    <w:rsid w:val="009358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935851"/>
    <w:pPr>
      <w:ind w:left="851" w:hanging="284"/>
    </w:pPr>
  </w:style>
  <w:style w:type="paragraph" w:customStyle="1" w:styleId="B3">
    <w:name w:val="B3"/>
    <w:basedOn w:val="Normal"/>
    <w:rsid w:val="00935851"/>
    <w:pPr>
      <w:ind w:left="1135" w:hanging="284"/>
    </w:pPr>
  </w:style>
  <w:style w:type="paragraph" w:customStyle="1" w:styleId="B4">
    <w:name w:val="B4"/>
    <w:basedOn w:val="Normal"/>
    <w:rsid w:val="00935851"/>
    <w:pPr>
      <w:ind w:left="1418" w:hanging="284"/>
    </w:pPr>
  </w:style>
  <w:style w:type="paragraph" w:customStyle="1" w:styleId="B5">
    <w:name w:val="B5"/>
    <w:basedOn w:val="Normal"/>
    <w:rsid w:val="00935851"/>
    <w:pPr>
      <w:ind w:left="1702" w:hanging="284"/>
    </w:pPr>
  </w:style>
  <w:style w:type="paragraph" w:customStyle="1" w:styleId="ZTD">
    <w:name w:val="ZTD"/>
    <w:basedOn w:val="ZB"/>
    <w:rsid w:val="00935851"/>
    <w:pPr>
      <w:framePr w:hRule="auto" w:wrap="notBeside" w:y="852"/>
    </w:pPr>
    <w:rPr>
      <w:i w:val="0"/>
      <w:sz w:val="40"/>
    </w:rPr>
  </w:style>
  <w:style w:type="paragraph" w:customStyle="1" w:styleId="ZV">
    <w:name w:val="ZV"/>
    <w:basedOn w:val="ZU"/>
    <w:rsid w:val="00935851"/>
    <w:pPr>
      <w:framePr w:wrap="notBeside" w:y="16161"/>
    </w:pPr>
  </w:style>
  <w:style w:type="paragraph" w:customStyle="1" w:styleId="TAJ">
    <w:name w:val="TAJ"/>
    <w:basedOn w:val="TH"/>
    <w:rsid w:val="00935851"/>
  </w:style>
  <w:style w:type="paragraph" w:customStyle="1" w:styleId="Guidance">
    <w:name w:val="Guidance"/>
    <w:basedOn w:val="Normal"/>
    <w:rsid w:val="00935851"/>
    <w:rPr>
      <w:i/>
      <w:color w:val="0000FF"/>
    </w:rPr>
  </w:style>
  <w:style w:type="paragraph" w:styleId="BalloonText">
    <w:name w:val="Balloon Text"/>
    <w:basedOn w:val="Normal"/>
    <w:link w:val="BalloonTextChar"/>
    <w:rsid w:val="00935851"/>
    <w:pPr>
      <w:spacing w:after="0"/>
    </w:pPr>
    <w:rPr>
      <w:rFonts w:ascii="Segoe UI" w:hAnsi="Segoe UI" w:cs="Segoe UI"/>
      <w:sz w:val="18"/>
      <w:szCs w:val="18"/>
    </w:rPr>
  </w:style>
  <w:style w:type="character" w:customStyle="1" w:styleId="BalloonTextChar">
    <w:name w:val="Balloon Text Char"/>
    <w:basedOn w:val="DefaultParagraphFont"/>
    <w:link w:val="BalloonText"/>
    <w:rsid w:val="00935851"/>
    <w:rPr>
      <w:rFonts w:ascii="Segoe UI" w:eastAsia="Times New Roman" w:hAnsi="Segoe UI" w:cs="Segoe UI"/>
      <w:sz w:val="18"/>
      <w:szCs w:val="18"/>
      <w:lang w:val="en-GB" w:eastAsia="en-US"/>
    </w:rPr>
  </w:style>
  <w:style w:type="table" w:styleId="TableGrid">
    <w:name w:val="Table Grid"/>
    <w:basedOn w:val="TableNormal"/>
    <w:rsid w:val="0093585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851"/>
    <w:rPr>
      <w:color w:val="0563C1"/>
      <w:u w:val="single"/>
    </w:rPr>
  </w:style>
  <w:style w:type="character" w:styleId="UnresolvedMention">
    <w:name w:val="Unresolved Mention"/>
    <w:uiPriority w:val="99"/>
    <w:semiHidden/>
    <w:unhideWhenUsed/>
    <w:rsid w:val="00935851"/>
    <w:rPr>
      <w:color w:val="605E5C"/>
      <w:shd w:val="clear" w:color="auto" w:fill="E1DFDD"/>
    </w:rPr>
  </w:style>
  <w:style w:type="character" w:styleId="FollowedHyperlink">
    <w:name w:val="FollowedHyperlink"/>
    <w:rsid w:val="00935851"/>
    <w:rPr>
      <w:color w:val="954F72"/>
      <w:u w:val="single"/>
    </w:rPr>
  </w:style>
  <w:style w:type="character" w:styleId="HTMLCode">
    <w:name w:val="HTML Code"/>
    <w:uiPriority w:val="99"/>
    <w:unhideWhenUsed/>
    <w:rsid w:val="00935851"/>
    <w:rPr>
      <w:rFonts w:ascii="Courier New" w:eastAsia="Times New Roman" w:hAnsi="Courier New" w:cs="Courier New" w:hint="default"/>
      <w:sz w:val="20"/>
      <w:szCs w:val="20"/>
    </w:rPr>
  </w:style>
  <w:style w:type="character" w:customStyle="1" w:styleId="Heading3Char1">
    <w:name w:val="Heading 3 Char1"/>
    <w:aliases w:val="h3 Char1"/>
    <w:semiHidden/>
    <w:rsid w:val="00935851"/>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9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35851"/>
    <w:rPr>
      <w:rFonts w:ascii="Courier New" w:eastAsia="Times New Roman" w:hAnsi="Courier New" w:cs="Courier New"/>
      <w:sz w:val="20"/>
      <w:szCs w:val="20"/>
    </w:rPr>
  </w:style>
  <w:style w:type="paragraph" w:customStyle="1" w:styleId="msonormal0">
    <w:name w:val="msonormal"/>
    <w:basedOn w:val="Normal"/>
    <w:rsid w:val="00935851"/>
    <w:pPr>
      <w:spacing w:before="100" w:beforeAutospacing="1" w:after="100" w:afterAutospacing="1"/>
    </w:pPr>
    <w:rPr>
      <w:sz w:val="24"/>
      <w:szCs w:val="24"/>
      <w:lang w:eastAsia="en-GB"/>
    </w:rPr>
  </w:style>
  <w:style w:type="paragraph" w:styleId="Index1">
    <w:name w:val="index 1"/>
    <w:basedOn w:val="Normal"/>
    <w:autoRedefine/>
    <w:unhideWhenUsed/>
    <w:rsid w:val="00935851"/>
    <w:pPr>
      <w:keepLines/>
      <w:overflowPunct w:val="0"/>
      <w:autoSpaceDE w:val="0"/>
      <w:autoSpaceDN w:val="0"/>
      <w:adjustRightInd w:val="0"/>
    </w:pPr>
  </w:style>
  <w:style w:type="paragraph" w:styleId="Index2">
    <w:name w:val="index 2"/>
    <w:basedOn w:val="Index1"/>
    <w:autoRedefine/>
    <w:unhideWhenUsed/>
    <w:rsid w:val="00935851"/>
    <w:pPr>
      <w:ind w:left="284"/>
    </w:pPr>
  </w:style>
  <w:style w:type="paragraph" w:styleId="FootnoteText">
    <w:name w:val="footnote text"/>
    <w:basedOn w:val="Normal"/>
    <w:link w:val="FootnoteTextChar"/>
    <w:unhideWhenUsed/>
    <w:rsid w:val="00935851"/>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935851"/>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935851"/>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935851"/>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935851"/>
    <w:pPr>
      <w:overflowPunct w:val="0"/>
      <w:autoSpaceDE w:val="0"/>
      <w:autoSpaceDN w:val="0"/>
      <w:adjustRightInd w:val="0"/>
    </w:pPr>
    <w:rPr>
      <w:rFonts w:eastAsia="宋体"/>
      <w:b/>
      <w:bCs/>
    </w:rPr>
  </w:style>
  <w:style w:type="paragraph" w:styleId="List">
    <w:name w:val="List"/>
    <w:basedOn w:val="Normal"/>
    <w:unhideWhenUsed/>
    <w:rsid w:val="00935851"/>
    <w:pPr>
      <w:overflowPunct w:val="0"/>
      <w:autoSpaceDE w:val="0"/>
      <w:autoSpaceDN w:val="0"/>
      <w:adjustRightInd w:val="0"/>
      <w:ind w:left="568" w:hanging="284"/>
    </w:pPr>
  </w:style>
  <w:style w:type="paragraph" w:styleId="ListBullet">
    <w:name w:val="List Bullet"/>
    <w:basedOn w:val="List"/>
    <w:unhideWhenUsed/>
    <w:rsid w:val="00935851"/>
    <w:pPr>
      <w:numPr>
        <w:numId w:val="1"/>
      </w:numPr>
      <w:tabs>
        <w:tab w:val="clear" w:pos="360"/>
      </w:tabs>
      <w:ind w:left="568" w:hanging="284"/>
    </w:pPr>
  </w:style>
  <w:style w:type="paragraph" w:styleId="ListNumber">
    <w:name w:val="List Number"/>
    <w:basedOn w:val="List"/>
    <w:unhideWhenUsed/>
    <w:rsid w:val="00935851"/>
    <w:pPr>
      <w:numPr>
        <w:numId w:val="2"/>
      </w:numPr>
      <w:tabs>
        <w:tab w:val="clear" w:pos="360"/>
      </w:tabs>
      <w:ind w:left="568" w:hanging="284"/>
    </w:pPr>
  </w:style>
  <w:style w:type="paragraph" w:styleId="List2">
    <w:name w:val="List 2"/>
    <w:basedOn w:val="List"/>
    <w:unhideWhenUsed/>
    <w:rsid w:val="00935851"/>
    <w:pPr>
      <w:ind w:left="851"/>
    </w:pPr>
  </w:style>
  <w:style w:type="paragraph" w:styleId="List3">
    <w:name w:val="List 3"/>
    <w:basedOn w:val="List2"/>
    <w:unhideWhenUsed/>
    <w:rsid w:val="00935851"/>
    <w:pPr>
      <w:ind w:left="1135"/>
    </w:pPr>
  </w:style>
  <w:style w:type="paragraph" w:styleId="List4">
    <w:name w:val="List 4"/>
    <w:basedOn w:val="List3"/>
    <w:unhideWhenUsed/>
    <w:rsid w:val="00935851"/>
    <w:pPr>
      <w:ind w:left="1418"/>
    </w:pPr>
  </w:style>
  <w:style w:type="paragraph" w:styleId="List5">
    <w:name w:val="List 5"/>
    <w:basedOn w:val="List4"/>
    <w:unhideWhenUsed/>
    <w:rsid w:val="00935851"/>
    <w:pPr>
      <w:ind w:left="1702"/>
    </w:pPr>
  </w:style>
  <w:style w:type="paragraph" w:styleId="ListBullet2">
    <w:name w:val="List Bullet 2"/>
    <w:basedOn w:val="ListBullet"/>
    <w:unhideWhenUsed/>
    <w:rsid w:val="00935851"/>
    <w:pPr>
      <w:numPr>
        <w:numId w:val="3"/>
      </w:numPr>
      <w:tabs>
        <w:tab w:val="clear" w:pos="643"/>
      </w:tabs>
      <w:ind w:left="851" w:hanging="284"/>
    </w:pPr>
  </w:style>
  <w:style w:type="paragraph" w:styleId="ListBullet3">
    <w:name w:val="List Bullet 3"/>
    <w:basedOn w:val="ListBullet2"/>
    <w:unhideWhenUsed/>
    <w:rsid w:val="00935851"/>
    <w:pPr>
      <w:numPr>
        <w:numId w:val="4"/>
      </w:numPr>
      <w:tabs>
        <w:tab w:val="clear" w:pos="926"/>
      </w:tabs>
      <w:ind w:left="1135" w:hanging="284"/>
    </w:pPr>
  </w:style>
  <w:style w:type="paragraph" w:styleId="ListBullet4">
    <w:name w:val="List Bullet 4"/>
    <w:basedOn w:val="ListBullet3"/>
    <w:unhideWhenUsed/>
    <w:rsid w:val="00935851"/>
    <w:pPr>
      <w:numPr>
        <w:numId w:val="5"/>
      </w:numPr>
      <w:tabs>
        <w:tab w:val="clear" w:pos="1209"/>
      </w:tabs>
      <w:ind w:left="1418" w:hanging="284"/>
    </w:pPr>
  </w:style>
  <w:style w:type="paragraph" w:styleId="ListBullet5">
    <w:name w:val="List Bullet 5"/>
    <w:basedOn w:val="ListBullet4"/>
    <w:unhideWhenUsed/>
    <w:rsid w:val="00935851"/>
    <w:pPr>
      <w:numPr>
        <w:numId w:val="6"/>
      </w:numPr>
      <w:tabs>
        <w:tab w:val="clear" w:pos="1492"/>
      </w:tabs>
      <w:ind w:left="1702" w:hanging="284"/>
    </w:pPr>
  </w:style>
  <w:style w:type="paragraph" w:styleId="ListNumber2">
    <w:name w:val="List Number 2"/>
    <w:basedOn w:val="ListNumber"/>
    <w:unhideWhenUsed/>
    <w:rsid w:val="00935851"/>
    <w:pPr>
      <w:numPr>
        <w:numId w:val="7"/>
      </w:numPr>
      <w:tabs>
        <w:tab w:val="clear" w:pos="643"/>
      </w:tabs>
      <w:ind w:left="851" w:hanging="284"/>
    </w:pPr>
  </w:style>
  <w:style w:type="paragraph" w:styleId="BodyText">
    <w:name w:val="Body Text"/>
    <w:basedOn w:val="Normal"/>
    <w:link w:val="BodyTextChar"/>
    <w:uiPriority w:val="99"/>
    <w:unhideWhenUsed/>
    <w:rsid w:val="00935851"/>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935851"/>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935851"/>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935851"/>
    <w:rPr>
      <w:rFonts w:ascii="Arial" w:eastAsia="宋体" w:hAnsi="Arial" w:cs="Times New Roman"/>
      <w:sz w:val="21"/>
      <w:szCs w:val="21"/>
      <w:lang w:val="en-GB" w:eastAsia="en-US"/>
    </w:rPr>
  </w:style>
  <w:style w:type="paragraph" w:styleId="DocumentMap">
    <w:name w:val="Document Map"/>
    <w:basedOn w:val="Normal"/>
    <w:link w:val="DocumentMapChar"/>
    <w:unhideWhenUsed/>
    <w:rsid w:val="00935851"/>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935851"/>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935851"/>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935851"/>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935851"/>
    <w:rPr>
      <w:rFonts w:eastAsia="等线"/>
      <w:b/>
      <w:bCs/>
    </w:rPr>
  </w:style>
  <w:style w:type="character" w:customStyle="1" w:styleId="CommentSubjectChar">
    <w:name w:val="Comment Subject Char"/>
    <w:basedOn w:val="CommentTextChar"/>
    <w:link w:val="CommentSubject"/>
    <w:rsid w:val="00935851"/>
    <w:rPr>
      <w:rFonts w:ascii="Times New Roman" w:eastAsia="等线" w:hAnsi="Times New Roman" w:cs="Times New Roman"/>
      <w:b/>
      <w:bCs/>
      <w:sz w:val="20"/>
      <w:szCs w:val="20"/>
      <w:lang w:val="en-GB" w:eastAsia="en-US"/>
    </w:rPr>
  </w:style>
  <w:style w:type="paragraph" w:styleId="Revision">
    <w:name w:val="Revision"/>
    <w:uiPriority w:val="99"/>
    <w:semiHidden/>
    <w:rsid w:val="00935851"/>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935851"/>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935851"/>
    <w:rPr>
      <w:rFonts w:ascii="Courier New" w:eastAsia="Times New Roman" w:hAnsi="Courier New" w:cs="Times New Roman"/>
      <w:noProof/>
      <w:sz w:val="16"/>
      <w:szCs w:val="20"/>
      <w:lang w:val="en-GB" w:eastAsia="en-US"/>
    </w:rPr>
  </w:style>
  <w:style w:type="character" w:customStyle="1" w:styleId="EXChar">
    <w:name w:val="EX Char"/>
    <w:link w:val="EX"/>
    <w:locked/>
    <w:rsid w:val="00935851"/>
    <w:rPr>
      <w:rFonts w:ascii="Times New Roman" w:eastAsia="Times New Roman" w:hAnsi="Times New Roman" w:cs="Times New Roman"/>
      <w:sz w:val="20"/>
      <w:szCs w:val="20"/>
      <w:lang w:val="en-GB" w:eastAsia="en-US"/>
    </w:rPr>
  </w:style>
  <w:style w:type="character" w:customStyle="1" w:styleId="B1Char">
    <w:name w:val="B1 Char"/>
    <w:link w:val="B10"/>
    <w:qFormat/>
    <w:locked/>
    <w:rsid w:val="00935851"/>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935851"/>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935851"/>
    <w:rPr>
      <w:rFonts w:ascii="Arial" w:eastAsia="Times New Roman" w:hAnsi="Arial" w:cs="Times New Roman"/>
      <w:b/>
      <w:sz w:val="20"/>
      <w:szCs w:val="20"/>
      <w:lang w:val="en-GB" w:eastAsia="en-US"/>
    </w:rPr>
  </w:style>
  <w:style w:type="character" w:customStyle="1" w:styleId="B2Char">
    <w:name w:val="B2 Char"/>
    <w:link w:val="B2"/>
    <w:qFormat/>
    <w:locked/>
    <w:rsid w:val="00935851"/>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935851"/>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935851"/>
    <w:pPr>
      <w:overflowPunct w:val="0"/>
      <w:autoSpaceDE w:val="0"/>
      <w:autoSpaceDN w:val="0"/>
      <w:adjustRightInd w:val="0"/>
      <w:spacing w:after="0"/>
    </w:pPr>
    <w:rPr>
      <w:sz w:val="24"/>
      <w:szCs w:val="24"/>
      <w:lang w:val="en-US"/>
    </w:rPr>
  </w:style>
  <w:style w:type="paragraph" w:customStyle="1" w:styleId="FL">
    <w:name w:val="FL"/>
    <w:basedOn w:val="Normal"/>
    <w:rsid w:val="00935851"/>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935851"/>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935851"/>
    <w:rPr>
      <w:b/>
      <w:bCs w:val="0"/>
      <w:position w:val="6"/>
      <w:sz w:val="16"/>
    </w:rPr>
  </w:style>
  <w:style w:type="character" w:styleId="CommentReference">
    <w:name w:val="annotation reference"/>
    <w:unhideWhenUsed/>
    <w:qFormat/>
    <w:rsid w:val="00935851"/>
    <w:rPr>
      <w:sz w:val="16"/>
      <w:szCs w:val="16"/>
    </w:rPr>
  </w:style>
  <w:style w:type="character" w:customStyle="1" w:styleId="desc">
    <w:name w:val="desc"/>
    <w:rsid w:val="00935851"/>
  </w:style>
  <w:style w:type="character" w:customStyle="1" w:styleId="msoins0">
    <w:name w:val="msoins"/>
    <w:rsid w:val="00935851"/>
  </w:style>
  <w:style w:type="character" w:customStyle="1" w:styleId="NOZchn">
    <w:name w:val="NO Zchn"/>
    <w:locked/>
    <w:rsid w:val="00935851"/>
    <w:rPr>
      <w:rFonts w:ascii="Times New Roman" w:hAnsi="Times New Roman" w:cs="Times New Roman" w:hint="default"/>
      <w:lang w:val="en-GB"/>
    </w:rPr>
  </w:style>
  <w:style w:type="character" w:customStyle="1" w:styleId="normaltextrun1">
    <w:name w:val="normaltextrun1"/>
    <w:rsid w:val="00935851"/>
  </w:style>
  <w:style w:type="character" w:customStyle="1" w:styleId="spellingerror">
    <w:name w:val="spellingerror"/>
    <w:rsid w:val="00935851"/>
  </w:style>
  <w:style w:type="character" w:customStyle="1" w:styleId="eop">
    <w:name w:val="eop"/>
    <w:rsid w:val="00935851"/>
  </w:style>
  <w:style w:type="character" w:customStyle="1" w:styleId="EXCar">
    <w:name w:val="EX Car"/>
    <w:rsid w:val="00935851"/>
    <w:rPr>
      <w:lang w:val="en-GB" w:eastAsia="en-US"/>
    </w:rPr>
  </w:style>
  <w:style w:type="character" w:customStyle="1" w:styleId="TAHChar">
    <w:name w:val="TAH Char"/>
    <w:rsid w:val="00935851"/>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935851"/>
    <w:rPr>
      <w:rFonts w:ascii="Calibri Light" w:eastAsia="Times New Roman" w:hAnsi="Calibri Light" w:cs="Times New Roman" w:hint="default"/>
      <w:color w:val="2F5496"/>
      <w:sz w:val="26"/>
      <w:szCs w:val="26"/>
      <w:lang w:val="en-GB"/>
    </w:rPr>
  </w:style>
  <w:style w:type="character" w:customStyle="1" w:styleId="idiff">
    <w:name w:val="idiff"/>
    <w:rsid w:val="00935851"/>
  </w:style>
  <w:style w:type="character" w:customStyle="1" w:styleId="line">
    <w:name w:val="line"/>
    <w:rsid w:val="00935851"/>
  </w:style>
  <w:style w:type="table" w:customStyle="1" w:styleId="11">
    <w:name w:val="网格表 1 浅色1"/>
    <w:basedOn w:val="TableNormal"/>
    <w:uiPriority w:val="46"/>
    <w:rsid w:val="00935851"/>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35851"/>
    <w:rPr>
      <w:lang w:eastAsia="en-US"/>
    </w:rPr>
  </w:style>
  <w:style w:type="paragraph" w:customStyle="1" w:styleId="CRCoverPage">
    <w:name w:val="CR Cover Page"/>
    <w:rsid w:val="0093585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935851"/>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93585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5851"/>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935851"/>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935851"/>
    <w:pPr>
      <w:numPr>
        <w:numId w:val="8"/>
      </w:numPr>
      <w:overflowPunct w:val="0"/>
      <w:autoSpaceDE w:val="0"/>
      <w:autoSpaceDN w:val="0"/>
      <w:adjustRightInd w:val="0"/>
      <w:textAlignment w:val="baseline"/>
    </w:pPr>
  </w:style>
  <w:style w:type="character" w:customStyle="1" w:styleId="B1Car">
    <w:name w:val="B1+ Car"/>
    <w:link w:val="B1"/>
    <w:rsid w:val="00935851"/>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97356">
      <w:bodyDiv w:val="1"/>
      <w:marLeft w:val="0"/>
      <w:marRight w:val="0"/>
      <w:marTop w:val="0"/>
      <w:marBottom w:val="0"/>
      <w:divBdr>
        <w:top w:val="none" w:sz="0" w:space="0" w:color="auto"/>
        <w:left w:val="none" w:sz="0" w:space="0" w:color="auto"/>
        <w:bottom w:val="none" w:sz="0" w:space="0" w:color="auto"/>
        <w:right w:val="none" w:sz="0" w:space="0" w:color="auto"/>
      </w:divBdr>
    </w:div>
    <w:div w:id="457993304">
      <w:bodyDiv w:val="1"/>
      <w:marLeft w:val="0"/>
      <w:marRight w:val="0"/>
      <w:marTop w:val="0"/>
      <w:marBottom w:val="0"/>
      <w:divBdr>
        <w:top w:val="none" w:sz="0" w:space="0" w:color="auto"/>
        <w:left w:val="none" w:sz="0" w:space="0" w:color="auto"/>
        <w:bottom w:val="none" w:sz="0" w:space="0" w:color="auto"/>
        <w:right w:val="none" w:sz="0" w:space="0" w:color="auto"/>
      </w:divBdr>
    </w:div>
    <w:div w:id="10242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27</Pages>
  <Words>8598</Words>
  <Characters>49009</Characters>
  <Application>Microsoft Office Word</Application>
  <DocSecurity>0</DocSecurity>
  <Lines>408</Lines>
  <Paragraphs>114</Paragraphs>
  <ScaleCrop>false</ScaleCrop>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94</cp:revision>
  <dcterms:created xsi:type="dcterms:W3CDTF">2021-11-04T02:42:00Z</dcterms:created>
  <dcterms:modified xsi:type="dcterms:W3CDTF">2021-11-18T08:30:00Z</dcterms:modified>
</cp:coreProperties>
</file>